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9E6D4" w14:textId="668164D3" w:rsidR="00703F49" w:rsidRDefault="00703F49" w:rsidP="00530C20">
      <w:pPr>
        <w:spacing w:after="0"/>
        <w:ind w:left="-720" w:right="-576"/>
        <w:rPr>
          <w:b/>
        </w:rPr>
      </w:pPr>
      <w:bookmarkStart w:id="0" w:name="_Hlk23849951"/>
      <w:bookmarkStart w:id="1" w:name="_GoBack"/>
      <w:bookmarkEnd w:id="1"/>
    </w:p>
    <w:p w14:paraId="0D05DDF4" w14:textId="77777777" w:rsidR="00751A8B" w:rsidRDefault="00751A8B" w:rsidP="00530C20">
      <w:pPr>
        <w:spacing w:after="0"/>
        <w:ind w:left="-720" w:right="-576"/>
        <w:rPr>
          <w:b/>
        </w:rPr>
      </w:pPr>
    </w:p>
    <w:p w14:paraId="44482CCB" w14:textId="128AFE6A" w:rsidR="00B82BC4" w:rsidRDefault="00530C20" w:rsidP="004804A2">
      <w:pPr>
        <w:spacing w:after="0"/>
        <w:ind w:left="-720" w:right="-576"/>
        <w:rPr>
          <w:b/>
        </w:rPr>
      </w:pPr>
      <w:r w:rsidRPr="00976AF7">
        <w:rPr>
          <w:b/>
        </w:rPr>
        <w:t xml:space="preserve">Supporting </w:t>
      </w:r>
      <w:r w:rsidRPr="00C41F60">
        <w:rPr>
          <w:b/>
        </w:rPr>
        <w:t>Information Table 1. Bivariate analysis of the relationship between dysmorphology severity and</w:t>
      </w:r>
      <w:r w:rsidR="00B82BC4">
        <w:rPr>
          <w:b/>
        </w:rPr>
        <w:t xml:space="preserve"> </w:t>
      </w:r>
      <w:r w:rsidRPr="00C41F60">
        <w:rPr>
          <w:b/>
        </w:rPr>
        <w:t xml:space="preserve">cognitive functioning, </w:t>
      </w:r>
      <w:r w:rsidRPr="003D6137">
        <w:rPr>
          <w:b/>
        </w:rPr>
        <w:t xml:space="preserve">internalizing and externalizing </w:t>
      </w:r>
      <w:r w:rsidRPr="00C41F60">
        <w:rPr>
          <w:b/>
        </w:rPr>
        <w:t>behaviors, and autism traits among children with non-ASD ID</w:t>
      </w:r>
    </w:p>
    <w:p w14:paraId="52FF4FB1" w14:textId="77777777" w:rsidR="00751A8B" w:rsidRDefault="00751A8B" w:rsidP="00751A8B">
      <w:pPr>
        <w:spacing w:after="0" w:line="240" w:lineRule="auto"/>
        <w:ind w:left="-720" w:right="-720"/>
      </w:pPr>
      <w:r>
        <w:t xml:space="preserve">ASD = autism spectrum disorder group; CBCL = Child Behavior Checklist; CI = confidence interval; ID = </w:t>
      </w:r>
    </w:p>
    <w:p w14:paraId="27A12AE5" w14:textId="336D6B65" w:rsidR="00751A8B" w:rsidRDefault="00751A8B" w:rsidP="00751A8B">
      <w:pPr>
        <w:spacing w:after="0" w:line="240" w:lineRule="auto"/>
        <w:ind w:left="-720" w:right="-720"/>
      </w:pPr>
      <w:r>
        <w:t>intellectual disability; MSEL = Mullen Scales of Early Learning; n = total number of subject</w:t>
      </w:r>
      <w:ins w:id="2" w:author="Shapira, Stuart (CDC/DDNID/NCBDDD/OD)" w:date="2020-03-10T14:32:00Z">
        <w:r w:rsidR="002C1A9A">
          <w:t>s</w:t>
        </w:r>
      </w:ins>
      <w:r>
        <w:t xml:space="preserve"> sampled; NA = not applicable; SRS = Social Responsiveness Scale; *0.01 ≤ p-value &lt; 0.05; **0.001 ≤ p-value &lt; 0.01; ***p-value &lt;0.001, derived to test the hypothesis that the correlation coefficient is 0.  </w:t>
      </w:r>
    </w:p>
    <w:p w14:paraId="794ED8E9" w14:textId="60E44985" w:rsidR="00751A8B" w:rsidRDefault="00751A8B" w:rsidP="00530C20">
      <w:pPr>
        <w:spacing w:after="0"/>
        <w:ind w:left="-720" w:right="-576"/>
        <w:rPr>
          <w:b/>
        </w:rPr>
      </w:pPr>
    </w:p>
    <w:p w14:paraId="30E55C4B" w14:textId="6A126F14" w:rsidR="00751A8B" w:rsidRDefault="00751A8B" w:rsidP="00530C20">
      <w:pPr>
        <w:spacing w:after="0"/>
        <w:ind w:left="-720" w:right="-576"/>
        <w:rPr>
          <w:b/>
        </w:rPr>
      </w:pPr>
    </w:p>
    <w:p w14:paraId="603C3731" w14:textId="011E4658" w:rsidR="00751A8B" w:rsidRDefault="00751A8B" w:rsidP="00530C20">
      <w:pPr>
        <w:spacing w:after="0"/>
        <w:ind w:left="-720" w:right="-576"/>
        <w:rPr>
          <w:b/>
        </w:rPr>
      </w:pPr>
    </w:p>
    <w:p w14:paraId="017D54E5" w14:textId="402E8E23" w:rsidR="00751A8B" w:rsidRDefault="00751A8B" w:rsidP="00530C20">
      <w:pPr>
        <w:spacing w:after="0"/>
        <w:ind w:left="-720" w:right="-576"/>
        <w:rPr>
          <w:b/>
        </w:rPr>
      </w:pPr>
    </w:p>
    <w:p w14:paraId="550FBBDA" w14:textId="6CF754C0" w:rsidR="00751A8B" w:rsidRDefault="00751A8B" w:rsidP="00530C20">
      <w:pPr>
        <w:spacing w:after="0"/>
        <w:ind w:left="-720" w:right="-576"/>
        <w:rPr>
          <w:b/>
        </w:rPr>
      </w:pPr>
    </w:p>
    <w:p w14:paraId="677B477A" w14:textId="7F720BBA" w:rsidR="00751A8B" w:rsidRDefault="00751A8B" w:rsidP="00530C20">
      <w:pPr>
        <w:spacing w:after="0"/>
        <w:ind w:left="-720" w:right="-576"/>
        <w:rPr>
          <w:b/>
        </w:rPr>
      </w:pPr>
    </w:p>
    <w:p w14:paraId="5538DACD" w14:textId="2709C0FD" w:rsidR="00751A8B" w:rsidRDefault="00751A8B" w:rsidP="00530C20">
      <w:pPr>
        <w:spacing w:after="0"/>
        <w:ind w:left="-720" w:right="-576"/>
        <w:rPr>
          <w:b/>
        </w:rPr>
      </w:pPr>
    </w:p>
    <w:p w14:paraId="7B1F77DE" w14:textId="01467E82" w:rsidR="00751A8B" w:rsidRDefault="00751A8B" w:rsidP="00530C20">
      <w:pPr>
        <w:spacing w:after="0"/>
        <w:ind w:left="-720" w:right="-576"/>
        <w:rPr>
          <w:b/>
        </w:rPr>
      </w:pPr>
    </w:p>
    <w:p w14:paraId="086FEDD0" w14:textId="4902FAF6" w:rsidR="00751A8B" w:rsidRDefault="00751A8B" w:rsidP="00530C20">
      <w:pPr>
        <w:spacing w:after="0"/>
        <w:ind w:left="-720" w:right="-576"/>
        <w:rPr>
          <w:b/>
        </w:rPr>
      </w:pPr>
    </w:p>
    <w:p w14:paraId="12628FC4" w14:textId="6A320CA5" w:rsidR="00751A8B" w:rsidRDefault="00751A8B" w:rsidP="00530C20">
      <w:pPr>
        <w:spacing w:after="0"/>
        <w:ind w:left="-720" w:right="-576"/>
        <w:rPr>
          <w:b/>
        </w:rPr>
      </w:pPr>
    </w:p>
    <w:p w14:paraId="1D1C09DC" w14:textId="59FFB8F5" w:rsidR="00751A8B" w:rsidRDefault="00751A8B" w:rsidP="00530C20">
      <w:pPr>
        <w:spacing w:after="0"/>
        <w:ind w:left="-720" w:right="-576"/>
        <w:rPr>
          <w:b/>
        </w:rPr>
      </w:pPr>
    </w:p>
    <w:p w14:paraId="06BA6ADC" w14:textId="38A23112" w:rsidR="00751A8B" w:rsidRDefault="00751A8B" w:rsidP="00530C20">
      <w:pPr>
        <w:spacing w:after="0"/>
        <w:ind w:left="-720" w:right="-576"/>
        <w:rPr>
          <w:b/>
        </w:rPr>
      </w:pPr>
    </w:p>
    <w:p w14:paraId="41414D64" w14:textId="0142C49B" w:rsidR="00751A8B" w:rsidRDefault="00751A8B" w:rsidP="00530C20">
      <w:pPr>
        <w:spacing w:after="0"/>
        <w:ind w:left="-720" w:right="-576"/>
        <w:rPr>
          <w:b/>
        </w:rPr>
      </w:pPr>
    </w:p>
    <w:p w14:paraId="797D2886" w14:textId="5188A20D" w:rsidR="00751A8B" w:rsidRDefault="00751A8B" w:rsidP="00530C20">
      <w:pPr>
        <w:spacing w:after="0"/>
        <w:ind w:left="-720" w:right="-576"/>
        <w:rPr>
          <w:b/>
        </w:rPr>
      </w:pPr>
    </w:p>
    <w:p w14:paraId="01BDBE65" w14:textId="673DCADB" w:rsidR="00751A8B" w:rsidRDefault="00751A8B" w:rsidP="00530C20">
      <w:pPr>
        <w:spacing w:after="0"/>
        <w:ind w:left="-720" w:right="-576"/>
        <w:rPr>
          <w:b/>
        </w:rPr>
      </w:pPr>
    </w:p>
    <w:p w14:paraId="489C2D2B" w14:textId="2A7DB3E6" w:rsidR="00751A8B" w:rsidRDefault="00751A8B" w:rsidP="00530C20">
      <w:pPr>
        <w:spacing w:after="0"/>
        <w:ind w:left="-720" w:right="-576"/>
        <w:rPr>
          <w:b/>
        </w:rPr>
      </w:pPr>
    </w:p>
    <w:p w14:paraId="336B39E6" w14:textId="2509524D" w:rsidR="00751A8B" w:rsidRDefault="00751A8B" w:rsidP="00530C20">
      <w:pPr>
        <w:spacing w:after="0"/>
        <w:ind w:left="-720" w:right="-576"/>
        <w:rPr>
          <w:b/>
        </w:rPr>
      </w:pPr>
    </w:p>
    <w:p w14:paraId="71A7160F" w14:textId="77777777" w:rsidR="00751A8B" w:rsidRDefault="00751A8B" w:rsidP="00530C20">
      <w:pPr>
        <w:spacing w:after="0"/>
        <w:ind w:left="-720" w:right="-576"/>
        <w:rPr>
          <w:b/>
        </w:rPr>
      </w:pPr>
    </w:p>
    <w:p w14:paraId="2756D399" w14:textId="0A3C1A99" w:rsidR="00751A8B" w:rsidRDefault="00751A8B" w:rsidP="00530C20">
      <w:pPr>
        <w:spacing w:after="0"/>
        <w:ind w:left="-720" w:right="-576"/>
        <w:rPr>
          <w:b/>
        </w:rPr>
      </w:pPr>
    </w:p>
    <w:p w14:paraId="2FC4407A" w14:textId="03567D10" w:rsidR="00751A8B" w:rsidRDefault="00751A8B" w:rsidP="00530C20">
      <w:pPr>
        <w:spacing w:after="0"/>
        <w:ind w:left="-720" w:right="-576"/>
        <w:rPr>
          <w:b/>
        </w:rPr>
      </w:pPr>
    </w:p>
    <w:p w14:paraId="28086E6F" w14:textId="77777777" w:rsidR="00751A8B" w:rsidRDefault="00751A8B" w:rsidP="00530C20">
      <w:pPr>
        <w:spacing w:after="0"/>
        <w:ind w:left="-720" w:right="-576"/>
        <w:rPr>
          <w:b/>
        </w:rPr>
      </w:pPr>
    </w:p>
    <w:tbl>
      <w:tblPr>
        <w:tblStyle w:val="TableGrid"/>
        <w:tblpPr w:leftFromText="180" w:rightFromText="180" w:vertAnchor="page" w:horzAnchor="margin" w:tblpXSpec="center" w:tblpY="2716"/>
        <w:tblW w:w="10890" w:type="dxa"/>
        <w:tblLook w:val="04A0" w:firstRow="1" w:lastRow="0" w:firstColumn="1" w:lastColumn="0" w:noHBand="0" w:noVBand="1"/>
      </w:tblPr>
      <w:tblGrid>
        <w:gridCol w:w="4505"/>
        <w:gridCol w:w="2705"/>
        <w:gridCol w:w="3680"/>
      </w:tblGrid>
      <w:tr w:rsidR="00530C20" w14:paraId="6468D326" w14:textId="77777777" w:rsidTr="00023803">
        <w:tc>
          <w:tcPr>
            <w:tcW w:w="4505" w:type="dxa"/>
          </w:tcPr>
          <w:p w14:paraId="5900B8D8" w14:textId="77777777" w:rsidR="00530C20" w:rsidRPr="00A87B7E" w:rsidRDefault="00530C20" w:rsidP="00023803">
            <w:pPr>
              <w:jc w:val="center"/>
              <w:rPr>
                <w:b/>
              </w:rPr>
            </w:pPr>
            <w:r w:rsidRPr="00A87B7E">
              <w:rPr>
                <w:b/>
              </w:rPr>
              <w:t>Outcome</w:t>
            </w:r>
          </w:p>
        </w:tc>
        <w:tc>
          <w:tcPr>
            <w:tcW w:w="6385" w:type="dxa"/>
            <w:gridSpan w:val="2"/>
          </w:tcPr>
          <w:p w14:paraId="0BC00CB7" w14:textId="77777777" w:rsidR="00530C20" w:rsidRPr="00A87B7E" w:rsidRDefault="00530C20" w:rsidP="00023803">
            <w:pPr>
              <w:jc w:val="center"/>
              <w:rPr>
                <w:b/>
              </w:rPr>
            </w:pPr>
            <w:r w:rsidRPr="00A87B7E">
              <w:rPr>
                <w:b/>
              </w:rPr>
              <w:t>Non-ASD ID</w:t>
            </w:r>
          </w:p>
          <w:p w14:paraId="61B47E94" w14:textId="77777777" w:rsidR="00530C20" w:rsidRPr="00A87B7E" w:rsidRDefault="00530C20" w:rsidP="0002380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A87B7E">
              <w:rPr>
                <w:b/>
              </w:rPr>
              <w:t>=68</w:t>
            </w:r>
          </w:p>
        </w:tc>
      </w:tr>
      <w:tr w:rsidR="00530C20" w14:paraId="0AA397D1" w14:textId="77777777" w:rsidTr="00023803">
        <w:tc>
          <w:tcPr>
            <w:tcW w:w="4505" w:type="dxa"/>
          </w:tcPr>
          <w:p w14:paraId="24793B6A" w14:textId="77777777" w:rsidR="00530C20" w:rsidRDefault="00530C20" w:rsidP="00023803">
            <w:pPr>
              <w:jc w:val="center"/>
            </w:pPr>
          </w:p>
        </w:tc>
        <w:tc>
          <w:tcPr>
            <w:tcW w:w="2705" w:type="dxa"/>
          </w:tcPr>
          <w:p w14:paraId="59E9067B" w14:textId="77777777" w:rsidR="00530C20" w:rsidRDefault="00530C20" w:rsidP="00023803">
            <w:pPr>
              <w:jc w:val="center"/>
              <w:rPr>
                <w:b/>
              </w:rPr>
            </w:pPr>
            <w:r>
              <w:rPr>
                <w:b/>
              </w:rPr>
              <w:t>Median</w:t>
            </w:r>
            <w:r w:rsidRPr="00FE17D6">
              <w:rPr>
                <w:b/>
              </w:rPr>
              <w:t xml:space="preserve"> </w:t>
            </w:r>
          </w:p>
          <w:p w14:paraId="5BAA86A1" w14:textId="77777777" w:rsidR="00530C20" w:rsidRPr="00A87B7E" w:rsidRDefault="00530C20" w:rsidP="00023803">
            <w:pPr>
              <w:jc w:val="center"/>
              <w:rPr>
                <w:b/>
              </w:rPr>
            </w:pPr>
            <w:r w:rsidRPr="00FE17D6">
              <w:rPr>
                <w:b/>
              </w:rPr>
              <w:t>(95% CI)</w:t>
            </w:r>
          </w:p>
        </w:tc>
        <w:tc>
          <w:tcPr>
            <w:tcW w:w="3680" w:type="dxa"/>
          </w:tcPr>
          <w:p w14:paraId="37FBC88C" w14:textId="77777777" w:rsidR="00530C20" w:rsidRDefault="00530C20" w:rsidP="00023803">
            <w:pPr>
              <w:jc w:val="center"/>
              <w:rPr>
                <w:b/>
              </w:rPr>
            </w:pPr>
            <w:r w:rsidRPr="007E4ED7">
              <w:rPr>
                <w:b/>
              </w:rPr>
              <w:t>Spearman correlation coefficient</w:t>
            </w:r>
          </w:p>
          <w:p w14:paraId="51497894" w14:textId="77777777" w:rsidR="00530C20" w:rsidRDefault="00530C20" w:rsidP="00023803">
            <w:pPr>
              <w:jc w:val="center"/>
            </w:pPr>
            <w:r w:rsidRPr="00FE17D6">
              <w:rPr>
                <w:b/>
              </w:rPr>
              <w:t>(95% CI)</w:t>
            </w:r>
          </w:p>
        </w:tc>
      </w:tr>
      <w:tr w:rsidR="00530C20" w14:paraId="3CA97ADE" w14:textId="77777777" w:rsidTr="00023803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5A5A5" w:themeFill="accent3"/>
          </w:tcPr>
          <w:p w14:paraId="4103DC6E" w14:textId="77777777" w:rsidR="00530C20" w:rsidRPr="00BA0778" w:rsidRDefault="00530C20" w:rsidP="00023803">
            <w:pPr>
              <w:rPr>
                <w:b/>
              </w:rPr>
            </w:pPr>
            <w:r w:rsidRPr="00F2691D">
              <w:rPr>
                <w:b/>
              </w:rPr>
              <w:t>Cognitive functioning (MSEL)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4C2C47F2" w14:textId="77777777" w:rsidR="00530C20" w:rsidRPr="007E4ED7" w:rsidRDefault="00530C20" w:rsidP="00023803"/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59D0DC8A" w14:textId="77777777" w:rsidR="00530C20" w:rsidRPr="007E4ED7" w:rsidRDefault="00530C20" w:rsidP="00023803"/>
        </w:tc>
      </w:tr>
      <w:tr w:rsidR="00530C20" w14:paraId="09C291EF" w14:textId="77777777" w:rsidTr="00023803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B5D3B" w14:textId="77777777" w:rsidR="00530C20" w:rsidRPr="00BA0778" w:rsidRDefault="00530C20" w:rsidP="00023803">
            <w:pPr>
              <w:rPr>
                <w:b/>
              </w:rPr>
            </w:pPr>
            <w:r w:rsidRPr="00BA0778">
              <w:rPr>
                <w:b/>
              </w:rPr>
              <w:t>Expressive language (age equivalent)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E52" w14:textId="77777777" w:rsidR="00530C20" w:rsidRPr="007E4ED7" w:rsidRDefault="00530C20" w:rsidP="00023803">
            <w:pPr>
              <w:jc w:val="center"/>
            </w:pPr>
            <w:r>
              <w:t xml:space="preserve"> </w:t>
            </w:r>
            <w:r w:rsidRPr="007E4ED7">
              <w:t>27</w:t>
            </w:r>
            <w:r>
              <w:t xml:space="preserve"> (22, 31)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DA1E" w14:textId="77777777" w:rsidR="00530C20" w:rsidRPr="007E4ED7" w:rsidRDefault="00530C20" w:rsidP="00023803">
            <w:pPr>
              <w:jc w:val="center"/>
            </w:pPr>
            <w:r w:rsidRPr="007E4ED7">
              <w:t>-0.22</w:t>
            </w:r>
            <w:r>
              <w:t xml:space="preserve"> (-0.44, 0.02)</w:t>
            </w:r>
          </w:p>
        </w:tc>
      </w:tr>
      <w:tr w:rsidR="00530C20" w14:paraId="486A616C" w14:textId="77777777" w:rsidTr="00023803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539EC" w14:textId="77777777" w:rsidR="00530C20" w:rsidRPr="00BA0778" w:rsidRDefault="00530C20" w:rsidP="00023803">
            <w:pPr>
              <w:rPr>
                <w:b/>
              </w:rPr>
            </w:pPr>
            <w:r w:rsidRPr="00BA0778">
              <w:rPr>
                <w:b/>
              </w:rPr>
              <w:t>Receptive language (age equivalent)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9C6" w14:textId="77777777" w:rsidR="00530C20" w:rsidRPr="007E4ED7" w:rsidRDefault="00530C20" w:rsidP="00023803">
            <w:pPr>
              <w:jc w:val="center"/>
            </w:pPr>
            <w:r w:rsidRPr="007E4ED7">
              <w:t>28</w:t>
            </w:r>
            <w:r>
              <w:t xml:space="preserve"> (27, 33)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CC1" w14:textId="38F05ADF" w:rsidR="00530C20" w:rsidRPr="007E4ED7" w:rsidRDefault="00530C20" w:rsidP="00023803">
            <w:pPr>
              <w:jc w:val="center"/>
            </w:pPr>
            <w:r w:rsidRPr="007E4ED7">
              <w:t>-0.27</w:t>
            </w:r>
            <w:r>
              <w:t xml:space="preserve"> (0.48, -0.03)</w:t>
            </w:r>
            <w:del w:id="3" w:author="Shapira, Stuart (CDC/DDNID/NCBDDD/OD)" w:date="2020-03-10T14:22:00Z">
              <w:r w:rsidR="001D5738" w:rsidDel="007D7DA0">
                <w:delText xml:space="preserve"> </w:delText>
              </w:r>
            </w:del>
            <w:r w:rsidRPr="007E4ED7">
              <w:t>*</w:t>
            </w:r>
          </w:p>
        </w:tc>
      </w:tr>
      <w:tr w:rsidR="00530C20" w14:paraId="7B4AFA14" w14:textId="77777777" w:rsidTr="00023803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84912" w14:textId="77777777" w:rsidR="00530C20" w:rsidRPr="00BA0778" w:rsidRDefault="00530C20" w:rsidP="00023803">
            <w:pPr>
              <w:rPr>
                <w:b/>
              </w:rPr>
            </w:pPr>
            <w:r w:rsidRPr="00BA0778">
              <w:rPr>
                <w:b/>
              </w:rPr>
              <w:t>Fine motor skills</w:t>
            </w:r>
            <w:r>
              <w:rPr>
                <w:b/>
              </w:rPr>
              <w:t xml:space="preserve"> </w:t>
            </w:r>
            <w:r w:rsidRPr="00BA0778">
              <w:rPr>
                <w:b/>
              </w:rPr>
              <w:t xml:space="preserve">(age equivalent) 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368" w14:textId="77777777" w:rsidR="00530C20" w:rsidRPr="007E4ED7" w:rsidRDefault="00530C20" w:rsidP="00023803">
            <w:pPr>
              <w:jc w:val="center"/>
            </w:pPr>
            <w:r>
              <w:t xml:space="preserve"> </w:t>
            </w:r>
            <w:r w:rsidRPr="007E4ED7">
              <w:t>27</w:t>
            </w:r>
            <w:r>
              <w:t xml:space="preserve"> (23, 36)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46B" w14:textId="77DAF8CC" w:rsidR="00530C20" w:rsidRPr="007E4ED7" w:rsidRDefault="00530C20" w:rsidP="00023803">
            <w:pPr>
              <w:jc w:val="center"/>
            </w:pPr>
            <w:r w:rsidRPr="007E4ED7">
              <w:t>-0.34</w:t>
            </w:r>
            <w:r>
              <w:t xml:space="preserve"> (-0.53, -0.10)</w:t>
            </w:r>
            <w:del w:id="4" w:author="Shapira, Stuart (CDC/DDNID/NCBDDD/OD)" w:date="2020-03-10T14:22:00Z">
              <w:r w:rsidR="001D5738" w:rsidDel="007D7DA0">
                <w:delText xml:space="preserve"> </w:delText>
              </w:r>
            </w:del>
            <w:r w:rsidRPr="007E4ED7">
              <w:t>**</w:t>
            </w:r>
          </w:p>
        </w:tc>
      </w:tr>
      <w:tr w:rsidR="00530C20" w14:paraId="4C1738EE" w14:textId="77777777" w:rsidTr="00023803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8CFF9" w14:textId="77777777" w:rsidR="00530C20" w:rsidRPr="00BA0778" w:rsidRDefault="00530C20" w:rsidP="00023803">
            <w:pPr>
              <w:rPr>
                <w:b/>
              </w:rPr>
            </w:pPr>
            <w:r w:rsidRPr="00BA0778">
              <w:rPr>
                <w:b/>
              </w:rPr>
              <w:t>Visual reception skills (age equivalent)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3CEC" w14:textId="77777777" w:rsidR="00530C20" w:rsidRPr="007E4ED7" w:rsidRDefault="00530C20" w:rsidP="00023803">
            <w:pPr>
              <w:jc w:val="center"/>
            </w:pPr>
            <w:r w:rsidRPr="007E4ED7">
              <w:t>2</w:t>
            </w:r>
            <w:r>
              <w:t>9 (23, 34)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626" w14:textId="26879782" w:rsidR="00530C20" w:rsidRPr="007E4ED7" w:rsidRDefault="00530C20" w:rsidP="00023803">
            <w:pPr>
              <w:jc w:val="center"/>
            </w:pPr>
            <w:r w:rsidRPr="007E4ED7">
              <w:t>-0.40</w:t>
            </w:r>
            <w:r>
              <w:t xml:space="preserve"> (-0.58, -0.18)</w:t>
            </w:r>
            <w:del w:id="5" w:author="Shapira, Stuart (CDC/DDNID/NCBDDD/OD)" w:date="2020-03-10T14:22:00Z">
              <w:r w:rsidR="001D5738" w:rsidDel="007D7DA0">
                <w:delText xml:space="preserve"> </w:delText>
              </w:r>
            </w:del>
            <w:r w:rsidRPr="007E4ED7">
              <w:t>***</w:t>
            </w:r>
          </w:p>
        </w:tc>
      </w:tr>
      <w:tr w:rsidR="00530C20" w14:paraId="584A50AE" w14:textId="77777777" w:rsidTr="00023803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5A5A5" w:themeFill="accent3"/>
          </w:tcPr>
          <w:p w14:paraId="31EFD63B" w14:textId="77777777" w:rsidR="00530C20" w:rsidRPr="00BA0778" w:rsidRDefault="00530C20" w:rsidP="00023803">
            <w:pPr>
              <w:rPr>
                <w:b/>
              </w:rPr>
            </w:pPr>
            <w:r>
              <w:rPr>
                <w:b/>
              </w:rPr>
              <w:t>Behaviors (</w:t>
            </w:r>
            <w:r w:rsidRPr="007D7C4E">
              <w:rPr>
                <w:b/>
              </w:rPr>
              <w:t>CBCL</w:t>
            </w:r>
            <w:r>
              <w:rPr>
                <w:b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58FA721E" w14:textId="77777777" w:rsidR="00530C20" w:rsidRPr="007E4ED7" w:rsidRDefault="00530C20" w:rsidP="00023803">
            <w:pPr>
              <w:jc w:val="center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1AF8DD31" w14:textId="77777777" w:rsidR="00530C20" w:rsidRPr="007E4ED7" w:rsidRDefault="00530C20" w:rsidP="00023803">
            <w:pPr>
              <w:jc w:val="center"/>
            </w:pPr>
          </w:p>
        </w:tc>
      </w:tr>
      <w:tr w:rsidR="00530C20" w14:paraId="33234BF4" w14:textId="77777777" w:rsidTr="00023803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5FFAC" w14:textId="77777777" w:rsidR="00530C20" w:rsidRPr="00BA0778" w:rsidRDefault="00530C20" w:rsidP="00023803">
            <w:pPr>
              <w:rPr>
                <w:b/>
              </w:rPr>
            </w:pPr>
            <w:r w:rsidRPr="00BA0778">
              <w:rPr>
                <w:b/>
              </w:rPr>
              <w:t>Internalizing behavior</w:t>
            </w:r>
            <w:r>
              <w:rPr>
                <w:b/>
              </w:rPr>
              <w:t>s</w:t>
            </w:r>
            <w:r w:rsidRPr="00BA0778">
              <w:rPr>
                <w:b/>
              </w:rPr>
              <w:t xml:space="preserve"> (t-score) 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8DF" w14:textId="77777777" w:rsidR="00530C20" w:rsidRPr="007E4ED7" w:rsidRDefault="00530C20" w:rsidP="00023803">
            <w:pPr>
              <w:jc w:val="center"/>
            </w:pPr>
            <w:r w:rsidRPr="007E4ED7">
              <w:t>55</w:t>
            </w:r>
            <w:r>
              <w:t xml:space="preserve"> (51, 58)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4F41" w14:textId="77777777" w:rsidR="00530C20" w:rsidRPr="007E4ED7" w:rsidRDefault="00530C20" w:rsidP="00023803">
            <w:pPr>
              <w:jc w:val="center"/>
            </w:pPr>
            <w:r w:rsidRPr="007E4ED7">
              <w:t>0.18</w:t>
            </w:r>
            <w:r>
              <w:t xml:space="preserve"> (-0.07, 0.40)</w:t>
            </w:r>
          </w:p>
        </w:tc>
      </w:tr>
      <w:tr w:rsidR="00530C20" w14:paraId="002C76BB" w14:textId="77777777" w:rsidTr="00023803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59339" w14:textId="77777777" w:rsidR="00530C20" w:rsidRPr="00BA0778" w:rsidRDefault="00530C20" w:rsidP="00023803">
            <w:pPr>
              <w:rPr>
                <w:b/>
              </w:rPr>
            </w:pPr>
            <w:r w:rsidRPr="00BA0778">
              <w:rPr>
                <w:b/>
              </w:rPr>
              <w:t>Externalizing behavior</w:t>
            </w:r>
            <w:r>
              <w:rPr>
                <w:b/>
              </w:rPr>
              <w:t>s</w:t>
            </w:r>
            <w:r w:rsidRPr="00BA0778">
              <w:rPr>
                <w:b/>
              </w:rPr>
              <w:t xml:space="preserve"> (t-score) 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EBC3" w14:textId="77777777" w:rsidR="00530C20" w:rsidRPr="007E4ED7" w:rsidRDefault="00530C20" w:rsidP="00023803">
            <w:pPr>
              <w:jc w:val="center"/>
            </w:pPr>
            <w:r w:rsidRPr="007E4ED7">
              <w:t>55</w:t>
            </w:r>
            <w:r>
              <w:t xml:space="preserve"> (50, 58)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3FE" w14:textId="77777777" w:rsidR="00530C20" w:rsidRPr="007E4ED7" w:rsidRDefault="00530C20" w:rsidP="00023803">
            <w:pPr>
              <w:jc w:val="center"/>
            </w:pPr>
            <w:r w:rsidRPr="007E4ED7">
              <w:t>-0.01</w:t>
            </w:r>
            <w:r>
              <w:t xml:space="preserve"> (-0.24, 0.23)</w:t>
            </w:r>
          </w:p>
        </w:tc>
      </w:tr>
      <w:tr w:rsidR="00530C20" w14:paraId="081FBCFC" w14:textId="77777777" w:rsidTr="00023803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5A5A5" w:themeFill="accent3"/>
          </w:tcPr>
          <w:p w14:paraId="44D3965C" w14:textId="77777777" w:rsidR="00530C20" w:rsidRPr="00BA0778" w:rsidRDefault="00530C20" w:rsidP="00023803">
            <w:pPr>
              <w:rPr>
                <w:b/>
              </w:rPr>
            </w:pPr>
            <w:r>
              <w:rPr>
                <w:b/>
              </w:rPr>
              <w:t>Autism traits (</w:t>
            </w:r>
            <w:r w:rsidRPr="007D7C4E">
              <w:rPr>
                <w:b/>
              </w:rPr>
              <w:t>SRS</w:t>
            </w:r>
            <w:r>
              <w:rPr>
                <w:b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043C2AA2" w14:textId="77777777" w:rsidR="00530C20" w:rsidRPr="007E4ED7" w:rsidRDefault="00530C20" w:rsidP="00023803">
            <w:pPr>
              <w:jc w:val="center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133C373C" w14:textId="77777777" w:rsidR="00530C20" w:rsidRPr="007E4ED7" w:rsidRDefault="00530C20" w:rsidP="00023803">
            <w:pPr>
              <w:jc w:val="center"/>
            </w:pPr>
          </w:p>
        </w:tc>
      </w:tr>
      <w:tr w:rsidR="00530C20" w14:paraId="025BB923" w14:textId="77777777" w:rsidTr="00023803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1CE43" w14:textId="77777777" w:rsidR="00530C20" w:rsidRPr="00BA0778" w:rsidRDefault="00530C20" w:rsidP="00023803">
            <w:pPr>
              <w:rPr>
                <w:b/>
              </w:rPr>
            </w:pPr>
            <w:r w:rsidRPr="00BA0778">
              <w:rPr>
                <w:b/>
              </w:rPr>
              <w:t xml:space="preserve">SRS </w:t>
            </w:r>
            <w:r>
              <w:rPr>
                <w:b/>
              </w:rPr>
              <w:t>(</w:t>
            </w:r>
            <w:r w:rsidRPr="00BA0778">
              <w:rPr>
                <w:b/>
              </w:rPr>
              <w:t>total t-score</w:t>
            </w:r>
            <w:r>
              <w:rPr>
                <w:b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B75" w14:textId="77777777" w:rsidR="00530C20" w:rsidRPr="007E4ED7" w:rsidRDefault="00530C20" w:rsidP="00023803">
            <w:pPr>
              <w:jc w:val="center"/>
            </w:pPr>
            <w:r w:rsidRPr="007E4ED7">
              <w:t>64</w:t>
            </w:r>
            <w:r>
              <w:t xml:space="preserve"> (60, 67)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262F" w14:textId="77777777" w:rsidR="00530C20" w:rsidRPr="007E4ED7" w:rsidRDefault="00530C20" w:rsidP="00023803">
            <w:pPr>
              <w:jc w:val="center"/>
            </w:pPr>
            <w:r w:rsidRPr="007E4ED7">
              <w:t>0.02</w:t>
            </w:r>
            <w:r>
              <w:t xml:space="preserve"> (-0.22, 0.27)</w:t>
            </w:r>
          </w:p>
        </w:tc>
      </w:tr>
      <w:tr w:rsidR="00530C20" w14:paraId="5E05D1A9" w14:textId="77777777" w:rsidTr="00023803">
        <w:tc>
          <w:tcPr>
            <w:tcW w:w="4505" w:type="dxa"/>
            <w:shd w:val="clear" w:color="auto" w:fill="A6A6A6" w:themeFill="background1" w:themeFillShade="A6"/>
          </w:tcPr>
          <w:p w14:paraId="13DA21F3" w14:textId="77777777" w:rsidR="00530C20" w:rsidRPr="00BA0778" w:rsidRDefault="00530C20" w:rsidP="00023803">
            <w:pPr>
              <w:rPr>
                <w:b/>
              </w:rPr>
            </w:pPr>
            <w:r w:rsidRPr="007D7C4E">
              <w:rPr>
                <w:b/>
              </w:rPr>
              <w:t xml:space="preserve">Dysmorphology assessment 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551D87" w14:textId="77777777" w:rsidR="00530C20" w:rsidRPr="007E4ED7" w:rsidRDefault="00530C20" w:rsidP="00023803">
            <w:pPr>
              <w:jc w:val="center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5AA202" w14:textId="77777777" w:rsidR="00530C20" w:rsidRPr="007E4ED7" w:rsidRDefault="00530C20" w:rsidP="00023803">
            <w:pPr>
              <w:jc w:val="center"/>
            </w:pPr>
          </w:p>
        </w:tc>
      </w:tr>
      <w:tr w:rsidR="00530C20" w14:paraId="0AC67717" w14:textId="77777777" w:rsidTr="00023803">
        <w:tc>
          <w:tcPr>
            <w:tcW w:w="4505" w:type="dxa"/>
          </w:tcPr>
          <w:p w14:paraId="20491D4F" w14:textId="77777777" w:rsidR="00530C20" w:rsidRPr="00BA0778" w:rsidRDefault="00530C20" w:rsidP="00023803">
            <w:pPr>
              <w:rPr>
                <w:b/>
              </w:rPr>
            </w:pPr>
            <w:r>
              <w:rPr>
                <w:b/>
              </w:rPr>
              <w:t>D</w:t>
            </w:r>
            <w:r w:rsidRPr="00EF2DC2">
              <w:rPr>
                <w:b/>
              </w:rPr>
              <w:t>ysmorphology severity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1C2B" w14:textId="77777777" w:rsidR="00530C20" w:rsidRPr="007E4ED7" w:rsidRDefault="00530C20" w:rsidP="00023803">
            <w:pPr>
              <w:jc w:val="center"/>
            </w:pPr>
            <w:r>
              <w:t>95 (90,98)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781" w14:textId="77777777" w:rsidR="00530C20" w:rsidRPr="007E4ED7" w:rsidRDefault="00530C20" w:rsidP="00023803">
            <w:pPr>
              <w:jc w:val="center"/>
            </w:pPr>
            <w:r>
              <w:t>NA</w:t>
            </w:r>
          </w:p>
        </w:tc>
      </w:tr>
    </w:tbl>
    <w:bookmarkEnd w:id="0"/>
    <w:p w14:paraId="59A0CBA3" w14:textId="77777777" w:rsidR="00D723DE" w:rsidRDefault="00D723DE" w:rsidP="00D723DE">
      <w:pPr>
        <w:spacing w:after="0"/>
        <w:ind w:left="-720" w:right="-576"/>
        <w:rPr>
          <w:b/>
        </w:rPr>
      </w:pPr>
      <w:r w:rsidRPr="00976AF7">
        <w:rPr>
          <w:b/>
        </w:rPr>
        <w:lastRenderedPageBreak/>
        <w:t xml:space="preserve">Supporting </w:t>
      </w:r>
      <w:r w:rsidRPr="00C41F60">
        <w:rPr>
          <w:b/>
        </w:rPr>
        <w:t xml:space="preserve">Information Table </w:t>
      </w:r>
      <w:r>
        <w:rPr>
          <w:b/>
        </w:rPr>
        <w:t>2</w:t>
      </w:r>
      <w:r w:rsidRPr="00C41F60">
        <w:rPr>
          <w:b/>
        </w:rPr>
        <w:t xml:space="preserve">. </w:t>
      </w:r>
      <w:r w:rsidRPr="00751A8B">
        <w:rPr>
          <w:b/>
        </w:rPr>
        <w:t>Parent-reported conditions among children with non-ASD ID</w:t>
      </w:r>
      <w:r>
        <w:rPr>
          <w:b/>
        </w:rPr>
        <w:t xml:space="preserve"> (n=68)</w:t>
      </w:r>
    </w:p>
    <w:tbl>
      <w:tblPr>
        <w:tblW w:w="9090" w:type="dxa"/>
        <w:tblInd w:w="-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90"/>
      </w:tblGrid>
      <w:tr w:rsidR="00D723DE" w:rsidRPr="00751A8B" w14:paraId="697DDE06" w14:textId="77777777" w:rsidTr="00D723DE"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0CCD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Previously diagnosed conditions*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4CD1F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Non-ASD ID (n (%))</w:t>
            </w:r>
          </w:p>
        </w:tc>
      </w:tr>
      <w:tr w:rsidR="00D723DE" w:rsidRPr="00751A8B" w14:paraId="09285D8D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7C20" w14:textId="77777777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Attention-deficit/hyperactivity disorder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59956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0C25">
              <w:rPr>
                <w:rFonts w:ascii="Calibri" w:eastAsia="Calibri" w:hAnsi="Calibri" w:cs="Calibri"/>
              </w:rPr>
              <w:t>4 (6%)</w:t>
            </w:r>
          </w:p>
        </w:tc>
      </w:tr>
      <w:tr w:rsidR="00D723DE" w:rsidRPr="00751A8B" w14:paraId="20022D30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8D83" w14:textId="77777777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Birth defect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6C9A2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0C25">
              <w:rPr>
                <w:rFonts w:ascii="Calibri" w:eastAsia="Calibri" w:hAnsi="Calibri" w:cs="Calibri"/>
              </w:rPr>
              <w:t>12 (19%)</w:t>
            </w:r>
          </w:p>
        </w:tc>
      </w:tr>
      <w:tr w:rsidR="00D723DE" w:rsidRPr="00751A8B" w14:paraId="4A5C9455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3C0B" w14:textId="77777777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Cerebral palsy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82EEA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0C25">
              <w:rPr>
                <w:rFonts w:ascii="Calibri" w:eastAsia="Calibri" w:hAnsi="Calibri" w:cs="Calibri"/>
              </w:rPr>
              <w:t>7 (11%)</w:t>
            </w:r>
          </w:p>
        </w:tc>
      </w:tr>
      <w:tr w:rsidR="00D723DE" w:rsidRPr="00751A8B" w14:paraId="3FB895FA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6C1A" w14:textId="77777777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Down syndrome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F882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0C25">
              <w:rPr>
                <w:rFonts w:ascii="Calibri" w:eastAsia="Calibri" w:hAnsi="Calibri" w:cs="Calibri"/>
              </w:rPr>
              <w:t>10 (15%)</w:t>
            </w:r>
          </w:p>
        </w:tc>
      </w:tr>
      <w:tr w:rsidR="00D723DE" w:rsidRPr="00751A8B" w14:paraId="63C2B3A4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703D" w14:textId="77777777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Epilepsy or seizure disorder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49485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0C25">
              <w:rPr>
                <w:rFonts w:ascii="Calibri" w:eastAsia="Calibri" w:hAnsi="Calibri" w:cs="Calibri"/>
              </w:rPr>
              <w:t>6 (9%)</w:t>
            </w:r>
          </w:p>
        </w:tc>
      </w:tr>
      <w:tr w:rsidR="00D723DE" w:rsidRPr="00751A8B" w14:paraId="52172705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8833" w14:textId="77777777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Hearing problems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DC67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0C25">
              <w:rPr>
                <w:rFonts w:ascii="Calibri" w:eastAsia="Calibri" w:hAnsi="Calibri" w:cs="Calibri"/>
              </w:rPr>
              <w:t>7 (11%)</w:t>
            </w:r>
          </w:p>
        </w:tc>
      </w:tr>
      <w:tr w:rsidR="00D723DE" w:rsidRPr="00751A8B" w14:paraId="1CFF4F5E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CF38" w14:textId="77777777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Movement or coordination problems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8079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0C25">
              <w:rPr>
                <w:rFonts w:ascii="Calibri" w:eastAsia="Calibri" w:hAnsi="Calibri" w:cs="Calibri"/>
              </w:rPr>
              <w:t>22 (34%)</w:t>
            </w:r>
          </w:p>
        </w:tc>
      </w:tr>
      <w:tr w:rsidR="00D723DE" w:rsidRPr="00751A8B" w14:paraId="75403E57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7F7A" w14:textId="77777777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Speech delay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12E2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0C25">
              <w:rPr>
                <w:rFonts w:ascii="Calibri" w:eastAsia="Calibri" w:hAnsi="Calibri" w:cs="Calibri"/>
              </w:rPr>
              <w:t>53 (82%)</w:t>
            </w:r>
          </w:p>
        </w:tc>
      </w:tr>
      <w:tr w:rsidR="00D723DE" w:rsidRPr="00751A8B" w14:paraId="5B4C8350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926E" w14:textId="12C6BC94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Self-</w:t>
            </w:r>
            <w:r w:rsidR="00261884" w:rsidRPr="008C0C25">
              <w:rPr>
                <w:rFonts w:ascii="Calibri" w:eastAsia="Calibri" w:hAnsi="Calibri" w:cs="Calibri"/>
                <w:b/>
                <w:bCs/>
              </w:rPr>
              <w:t>i</w:t>
            </w:r>
            <w:r w:rsidRPr="008C0C25">
              <w:rPr>
                <w:rFonts w:ascii="Calibri" w:eastAsia="Calibri" w:hAnsi="Calibri" w:cs="Calibri"/>
                <w:b/>
                <w:bCs/>
              </w:rPr>
              <w:t>njurious behaviors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657F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0C25">
              <w:rPr>
                <w:rFonts w:ascii="Calibri" w:eastAsia="Calibri" w:hAnsi="Calibri" w:cs="Calibri"/>
              </w:rPr>
              <w:t>4 (6%)</w:t>
            </w:r>
          </w:p>
        </w:tc>
      </w:tr>
      <w:tr w:rsidR="00D723DE" w:rsidRPr="00751A8B" w14:paraId="1C3FF01B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8D86" w14:textId="77777777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Sensory integration disorders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1204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0C25">
              <w:rPr>
                <w:rFonts w:ascii="Calibri" w:eastAsia="Calibri" w:hAnsi="Calibri" w:cs="Calibri"/>
              </w:rPr>
              <w:t>9 (14%)</w:t>
            </w:r>
          </w:p>
        </w:tc>
      </w:tr>
      <w:tr w:rsidR="00D723DE" w:rsidRPr="00751A8B" w14:paraId="65A9A260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B0EAE" w14:textId="77777777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Sleep problems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FF01" w14:textId="77777777" w:rsidR="00D723DE" w:rsidRPr="008C0C25" w:rsidRDefault="00D723DE" w:rsidP="001C75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8C0C25">
              <w:rPr>
                <w:rFonts w:ascii="Calibri" w:eastAsia="Calibri" w:hAnsi="Calibri" w:cs="Calibri"/>
              </w:rPr>
              <w:t>3 (5%)</w:t>
            </w:r>
          </w:p>
        </w:tc>
      </w:tr>
      <w:tr w:rsidR="00D723DE" w:rsidRPr="00751A8B" w14:paraId="29929963" w14:textId="77777777" w:rsidTr="00D723DE"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734FC" w14:textId="77777777" w:rsidR="00D723DE" w:rsidRPr="008C0C25" w:rsidRDefault="00D723DE" w:rsidP="001C7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C0C25">
              <w:rPr>
                <w:rFonts w:ascii="Calibri" w:eastAsia="Calibri" w:hAnsi="Calibri" w:cs="Calibri"/>
                <w:b/>
                <w:bCs/>
              </w:rPr>
              <w:t>Vision problems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87E7" w14:textId="77777777" w:rsidR="00D723DE" w:rsidRPr="008C0C25" w:rsidRDefault="00D723DE" w:rsidP="001C75C8">
            <w:pPr>
              <w:spacing w:after="0" w:line="240" w:lineRule="auto"/>
              <w:jc w:val="center"/>
            </w:pPr>
            <w:r w:rsidRPr="008C0C25">
              <w:t>8 (12%)</w:t>
            </w:r>
          </w:p>
        </w:tc>
      </w:tr>
    </w:tbl>
    <w:p w14:paraId="31233AC7" w14:textId="77777777" w:rsidR="00D723DE" w:rsidRDefault="00D723DE" w:rsidP="00D723DE">
      <w:pPr>
        <w:spacing w:after="0"/>
        <w:ind w:left="-720" w:right="-576"/>
        <w:rPr>
          <w:bCs/>
        </w:rPr>
      </w:pPr>
      <w:r w:rsidRPr="00751A8B">
        <w:rPr>
          <w:bCs/>
        </w:rPr>
        <w:t xml:space="preserve">ASD = autism spectrum disorder group; ID = intellectual disability; </w:t>
      </w:r>
      <w:r>
        <w:rPr>
          <w:bCs/>
        </w:rPr>
        <w:t>n = number of subjects sampled.</w:t>
      </w:r>
    </w:p>
    <w:p w14:paraId="7813372A" w14:textId="6A1E8D65" w:rsidR="00D723DE" w:rsidRPr="007D7DA0" w:rsidRDefault="00D723DE" w:rsidP="00D723DE">
      <w:pPr>
        <w:spacing w:after="0"/>
        <w:ind w:left="-720" w:right="-576"/>
        <w:rPr>
          <w:bCs/>
        </w:rPr>
      </w:pPr>
      <w:r>
        <w:rPr>
          <w:bCs/>
        </w:rPr>
        <w:t xml:space="preserve">  *C</w:t>
      </w:r>
      <w:r w:rsidRPr="007D7DA0">
        <w:rPr>
          <w:bCs/>
        </w:rPr>
        <w:t>onditions are not mutually exclusive, so one or more conditions could be reported for the same child.</w:t>
      </w:r>
    </w:p>
    <w:p w14:paraId="629A1906" w14:textId="77777777" w:rsidR="00302E3E" w:rsidRDefault="00302E3E" w:rsidP="00244155">
      <w:pPr>
        <w:spacing w:after="0" w:line="240" w:lineRule="auto"/>
        <w:rPr>
          <w:rFonts w:eastAsia="Calibri" w:cstheme="minorHAnsi"/>
          <w:sz w:val="24"/>
          <w:szCs w:val="24"/>
        </w:rPr>
      </w:pPr>
    </w:p>
    <w:sectPr w:rsidR="00302E3E" w:rsidSect="0069112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7EBC3" w14:textId="77777777" w:rsidR="00A56509" w:rsidRDefault="00A56509" w:rsidP="00494435">
      <w:pPr>
        <w:spacing w:after="0" w:line="240" w:lineRule="auto"/>
      </w:pPr>
      <w:r>
        <w:separator/>
      </w:r>
    </w:p>
  </w:endnote>
  <w:endnote w:type="continuationSeparator" w:id="0">
    <w:p w14:paraId="2A83D2D9" w14:textId="77777777" w:rsidR="00A56509" w:rsidRDefault="00A56509" w:rsidP="00494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0287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0A766" w14:textId="612BF364" w:rsidR="00B540D5" w:rsidRDefault="00B540D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2502E38D" w14:textId="77777777" w:rsidR="00B540D5" w:rsidRDefault="00B54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A60F5" w14:textId="77777777" w:rsidR="00A56509" w:rsidRDefault="00A56509" w:rsidP="00494435">
      <w:pPr>
        <w:spacing w:after="0" w:line="240" w:lineRule="auto"/>
      </w:pPr>
      <w:r>
        <w:separator/>
      </w:r>
    </w:p>
  </w:footnote>
  <w:footnote w:type="continuationSeparator" w:id="0">
    <w:p w14:paraId="036A62BB" w14:textId="77777777" w:rsidR="00A56509" w:rsidRDefault="00A56509" w:rsidP="00494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78F9"/>
    <w:multiLevelType w:val="hybridMultilevel"/>
    <w:tmpl w:val="1A92AFA4"/>
    <w:lvl w:ilvl="0" w:tplc="7512C3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04D72"/>
    <w:multiLevelType w:val="hybridMultilevel"/>
    <w:tmpl w:val="87400AA4"/>
    <w:lvl w:ilvl="0" w:tplc="2028F0E0">
      <w:start w:val="8"/>
      <w:numFmt w:val="bullet"/>
      <w:lvlText w:val=""/>
      <w:lvlJc w:val="left"/>
      <w:pPr>
        <w:ind w:left="-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5F1455B7"/>
    <w:multiLevelType w:val="hybridMultilevel"/>
    <w:tmpl w:val="C38670C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pira, Stuart (CDC/DDNID/NCBDDD/OD)">
    <w15:presenceInfo w15:providerId="AD" w15:userId="S::cso6@cdc.gov::c3555a33-cda8-4e17-bace-25c3e4cd5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-full nam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r2550tvn0wz07ee2t4p2axttsdrewztwwzz&quot;&gt;DYSM EndNote Library&lt;record-ids&gt;&lt;item&gt;312&lt;/item&gt;&lt;/record-ids&gt;&lt;/item&gt;&lt;/Libraries&gt;"/>
  </w:docVars>
  <w:rsids>
    <w:rsidRoot w:val="00CE6020"/>
    <w:rsid w:val="00000AFA"/>
    <w:rsid w:val="0000172F"/>
    <w:rsid w:val="00001CB9"/>
    <w:rsid w:val="00004746"/>
    <w:rsid w:val="00004ED6"/>
    <w:rsid w:val="00007FD3"/>
    <w:rsid w:val="00010348"/>
    <w:rsid w:val="0001269D"/>
    <w:rsid w:val="00012812"/>
    <w:rsid w:val="000138F5"/>
    <w:rsid w:val="00014C89"/>
    <w:rsid w:val="00014D45"/>
    <w:rsid w:val="00015EC7"/>
    <w:rsid w:val="0001664E"/>
    <w:rsid w:val="000170B2"/>
    <w:rsid w:val="0002106C"/>
    <w:rsid w:val="00021CB1"/>
    <w:rsid w:val="0002328D"/>
    <w:rsid w:val="00023803"/>
    <w:rsid w:val="00023ACA"/>
    <w:rsid w:val="0002442C"/>
    <w:rsid w:val="00025540"/>
    <w:rsid w:val="000263A3"/>
    <w:rsid w:val="0002664B"/>
    <w:rsid w:val="000278CC"/>
    <w:rsid w:val="0003122B"/>
    <w:rsid w:val="000316B5"/>
    <w:rsid w:val="0003240B"/>
    <w:rsid w:val="00032DF7"/>
    <w:rsid w:val="00034C04"/>
    <w:rsid w:val="00037EDA"/>
    <w:rsid w:val="00040EA0"/>
    <w:rsid w:val="00040FCE"/>
    <w:rsid w:val="000414A8"/>
    <w:rsid w:val="0004507C"/>
    <w:rsid w:val="00045853"/>
    <w:rsid w:val="000458E5"/>
    <w:rsid w:val="00045955"/>
    <w:rsid w:val="00045AFC"/>
    <w:rsid w:val="00045E5A"/>
    <w:rsid w:val="000503F0"/>
    <w:rsid w:val="000511FE"/>
    <w:rsid w:val="000524A4"/>
    <w:rsid w:val="00052C8B"/>
    <w:rsid w:val="00056684"/>
    <w:rsid w:val="00056D09"/>
    <w:rsid w:val="00057318"/>
    <w:rsid w:val="000637AB"/>
    <w:rsid w:val="00064793"/>
    <w:rsid w:val="000663F8"/>
    <w:rsid w:val="00072D8E"/>
    <w:rsid w:val="0007356A"/>
    <w:rsid w:val="00073B2A"/>
    <w:rsid w:val="00076852"/>
    <w:rsid w:val="000772AE"/>
    <w:rsid w:val="00077910"/>
    <w:rsid w:val="000808F3"/>
    <w:rsid w:val="00080FD9"/>
    <w:rsid w:val="00082132"/>
    <w:rsid w:val="00082A84"/>
    <w:rsid w:val="00082FB7"/>
    <w:rsid w:val="00086004"/>
    <w:rsid w:val="00087DA4"/>
    <w:rsid w:val="0009107F"/>
    <w:rsid w:val="000926BC"/>
    <w:rsid w:val="00092A94"/>
    <w:rsid w:val="000940B4"/>
    <w:rsid w:val="000959E9"/>
    <w:rsid w:val="00096758"/>
    <w:rsid w:val="000A08B4"/>
    <w:rsid w:val="000A1C7E"/>
    <w:rsid w:val="000A347C"/>
    <w:rsid w:val="000A37CA"/>
    <w:rsid w:val="000A4329"/>
    <w:rsid w:val="000A46FC"/>
    <w:rsid w:val="000A53B2"/>
    <w:rsid w:val="000A5923"/>
    <w:rsid w:val="000A7962"/>
    <w:rsid w:val="000A79E8"/>
    <w:rsid w:val="000B2E74"/>
    <w:rsid w:val="000B32AB"/>
    <w:rsid w:val="000B362F"/>
    <w:rsid w:val="000B5549"/>
    <w:rsid w:val="000B5C29"/>
    <w:rsid w:val="000B7008"/>
    <w:rsid w:val="000C14F9"/>
    <w:rsid w:val="000C165B"/>
    <w:rsid w:val="000C2BC2"/>
    <w:rsid w:val="000C37F2"/>
    <w:rsid w:val="000C4F5E"/>
    <w:rsid w:val="000C5877"/>
    <w:rsid w:val="000C6CE4"/>
    <w:rsid w:val="000C794F"/>
    <w:rsid w:val="000C7FF7"/>
    <w:rsid w:val="000D0788"/>
    <w:rsid w:val="000D1DBA"/>
    <w:rsid w:val="000D269F"/>
    <w:rsid w:val="000D3BA4"/>
    <w:rsid w:val="000D6A4F"/>
    <w:rsid w:val="000D77B8"/>
    <w:rsid w:val="000E253F"/>
    <w:rsid w:val="000E3EA6"/>
    <w:rsid w:val="000E5BF6"/>
    <w:rsid w:val="000E7216"/>
    <w:rsid w:val="000E7432"/>
    <w:rsid w:val="000F22EA"/>
    <w:rsid w:val="000F2433"/>
    <w:rsid w:val="000F3A39"/>
    <w:rsid w:val="000F45ED"/>
    <w:rsid w:val="000F5C60"/>
    <w:rsid w:val="000F6279"/>
    <w:rsid w:val="000F7C3C"/>
    <w:rsid w:val="0010052A"/>
    <w:rsid w:val="00100B3A"/>
    <w:rsid w:val="00101B2B"/>
    <w:rsid w:val="001023F8"/>
    <w:rsid w:val="0010376C"/>
    <w:rsid w:val="001044C4"/>
    <w:rsid w:val="0010489F"/>
    <w:rsid w:val="00105072"/>
    <w:rsid w:val="00105D0B"/>
    <w:rsid w:val="00106F05"/>
    <w:rsid w:val="001102F5"/>
    <w:rsid w:val="00110617"/>
    <w:rsid w:val="00113B47"/>
    <w:rsid w:val="00113B56"/>
    <w:rsid w:val="00114725"/>
    <w:rsid w:val="00114DBD"/>
    <w:rsid w:val="001155EF"/>
    <w:rsid w:val="00116EDB"/>
    <w:rsid w:val="00117556"/>
    <w:rsid w:val="00121B7C"/>
    <w:rsid w:val="0012205A"/>
    <w:rsid w:val="00122A52"/>
    <w:rsid w:val="00123AAF"/>
    <w:rsid w:val="001245FF"/>
    <w:rsid w:val="00125669"/>
    <w:rsid w:val="00130256"/>
    <w:rsid w:val="0013143D"/>
    <w:rsid w:val="001319AE"/>
    <w:rsid w:val="0013245B"/>
    <w:rsid w:val="00136058"/>
    <w:rsid w:val="0013722A"/>
    <w:rsid w:val="00137476"/>
    <w:rsid w:val="001403A1"/>
    <w:rsid w:val="001420C2"/>
    <w:rsid w:val="00142854"/>
    <w:rsid w:val="001428CB"/>
    <w:rsid w:val="00143164"/>
    <w:rsid w:val="00145684"/>
    <w:rsid w:val="0014620A"/>
    <w:rsid w:val="00150966"/>
    <w:rsid w:val="00150CE5"/>
    <w:rsid w:val="00154ABB"/>
    <w:rsid w:val="00154BBE"/>
    <w:rsid w:val="00156935"/>
    <w:rsid w:val="00157F7C"/>
    <w:rsid w:val="00161188"/>
    <w:rsid w:val="00161930"/>
    <w:rsid w:val="00164898"/>
    <w:rsid w:val="00165E80"/>
    <w:rsid w:val="00165EE2"/>
    <w:rsid w:val="0017164E"/>
    <w:rsid w:val="001720C0"/>
    <w:rsid w:val="00173170"/>
    <w:rsid w:val="00173795"/>
    <w:rsid w:val="00173ABC"/>
    <w:rsid w:val="001758D4"/>
    <w:rsid w:val="00176929"/>
    <w:rsid w:val="00184055"/>
    <w:rsid w:val="00185C5E"/>
    <w:rsid w:val="00187B9B"/>
    <w:rsid w:val="001902D9"/>
    <w:rsid w:val="00190642"/>
    <w:rsid w:val="00190A26"/>
    <w:rsid w:val="001916BA"/>
    <w:rsid w:val="00191DA6"/>
    <w:rsid w:val="001921B2"/>
    <w:rsid w:val="00193E26"/>
    <w:rsid w:val="00194D09"/>
    <w:rsid w:val="0019521A"/>
    <w:rsid w:val="00196423"/>
    <w:rsid w:val="00197A78"/>
    <w:rsid w:val="001A01AE"/>
    <w:rsid w:val="001A19E1"/>
    <w:rsid w:val="001A26AF"/>
    <w:rsid w:val="001A381F"/>
    <w:rsid w:val="001A3FFE"/>
    <w:rsid w:val="001A4517"/>
    <w:rsid w:val="001A4D9B"/>
    <w:rsid w:val="001A5C97"/>
    <w:rsid w:val="001B0374"/>
    <w:rsid w:val="001B03E2"/>
    <w:rsid w:val="001B0EEA"/>
    <w:rsid w:val="001C0035"/>
    <w:rsid w:val="001C10A5"/>
    <w:rsid w:val="001C176C"/>
    <w:rsid w:val="001C1D23"/>
    <w:rsid w:val="001C2065"/>
    <w:rsid w:val="001C4561"/>
    <w:rsid w:val="001C4A3B"/>
    <w:rsid w:val="001C5EB4"/>
    <w:rsid w:val="001C667A"/>
    <w:rsid w:val="001D168E"/>
    <w:rsid w:val="001D1CC0"/>
    <w:rsid w:val="001D1CC6"/>
    <w:rsid w:val="001D34B3"/>
    <w:rsid w:val="001D496E"/>
    <w:rsid w:val="001D5738"/>
    <w:rsid w:val="001D7B09"/>
    <w:rsid w:val="001E073D"/>
    <w:rsid w:val="001E07B3"/>
    <w:rsid w:val="001E0B46"/>
    <w:rsid w:val="001E3765"/>
    <w:rsid w:val="001E61C1"/>
    <w:rsid w:val="001E64F3"/>
    <w:rsid w:val="001F29A8"/>
    <w:rsid w:val="001F2A0A"/>
    <w:rsid w:val="001F2ACA"/>
    <w:rsid w:val="001F4332"/>
    <w:rsid w:val="001F4F76"/>
    <w:rsid w:val="001F5175"/>
    <w:rsid w:val="001F5525"/>
    <w:rsid w:val="001F60FA"/>
    <w:rsid w:val="001F7915"/>
    <w:rsid w:val="001F7AF9"/>
    <w:rsid w:val="002017D1"/>
    <w:rsid w:val="00201B20"/>
    <w:rsid w:val="00202CA7"/>
    <w:rsid w:val="0020560C"/>
    <w:rsid w:val="002064A2"/>
    <w:rsid w:val="00206AD0"/>
    <w:rsid w:val="0020701D"/>
    <w:rsid w:val="00207E27"/>
    <w:rsid w:val="002109B9"/>
    <w:rsid w:val="002129C4"/>
    <w:rsid w:val="00213D42"/>
    <w:rsid w:val="0021407F"/>
    <w:rsid w:val="0021469A"/>
    <w:rsid w:val="00216D92"/>
    <w:rsid w:val="00217C01"/>
    <w:rsid w:val="00220F20"/>
    <w:rsid w:val="002210C5"/>
    <w:rsid w:val="002215A0"/>
    <w:rsid w:val="00225043"/>
    <w:rsid w:val="00227425"/>
    <w:rsid w:val="002308AF"/>
    <w:rsid w:val="0023345E"/>
    <w:rsid w:val="00233C6C"/>
    <w:rsid w:val="002348AB"/>
    <w:rsid w:val="002368DB"/>
    <w:rsid w:val="00237593"/>
    <w:rsid w:val="0024175C"/>
    <w:rsid w:val="00242097"/>
    <w:rsid w:val="0024283B"/>
    <w:rsid w:val="002434B1"/>
    <w:rsid w:val="00243CBA"/>
    <w:rsid w:val="00244089"/>
    <w:rsid w:val="00244155"/>
    <w:rsid w:val="00245E24"/>
    <w:rsid w:val="00246400"/>
    <w:rsid w:val="002466F9"/>
    <w:rsid w:val="00250C57"/>
    <w:rsid w:val="00252FB3"/>
    <w:rsid w:val="0025325B"/>
    <w:rsid w:val="00256FAA"/>
    <w:rsid w:val="00257C08"/>
    <w:rsid w:val="002605F3"/>
    <w:rsid w:val="00261719"/>
    <w:rsid w:val="00261884"/>
    <w:rsid w:val="00261894"/>
    <w:rsid w:val="00262016"/>
    <w:rsid w:val="002626E5"/>
    <w:rsid w:val="00262CCD"/>
    <w:rsid w:val="00263D7E"/>
    <w:rsid w:val="002643AA"/>
    <w:rsid w:val="00264D87"/>
    <w:rsid w:val="0026558B"/>
    <w:rsid w:val="002675E2"/>
    <w:rsid w:val="002703B4"/>
    <w:rsid w:val="00270E32"/>
    <w:rsid w:val="0027188C"/>
    <w:rsid w:val="00272DFF"/>
    <w:rsid w:val="00273CE7"/>
    <w:rsid w:val="002740B1"/>
    <w:rsid w:val="0027529D"/>
    <w:rsid w:val="00276112"/>
    <w:rsid w:val="0027672E"/>
    <w:rsid w:val="002769C5"/>
    <w:rsid w:val="00277391"/>
    <w:rsid w:val="00277829"/>
    <w:rsid w:val="002823FE"/>
    <w:rsid w:val="00282930"/>
    <w:rsid w:val="00284E0E"/>
    <w:rsid w:val="002859A2"/>
    <w:rsid w:val="00285F62"/>
    <w:rsid w:val="00287735"/>
    <w:rsid w:val="00287C87"/>
    <w:rsid w:val="00287E4B"/>
    <w:rsid w:val="0029007A"/>
    <w:rsid w:val="002906F0"/>
    <w:rsid w:val="00294B30"/>
    <w:rsid w:val="00294F8D"/>
    <w:rsid w:val="00296AB0"/>
    <w:rsid w:val="00297492"/>
    <w:rsid w:val="002A1731"/>
    <w:rsid w:val="002A3C48"/>
    <w:rsid w:val="002A47A4"/>
    <w:rsid w:val="002A49CF"/>
    <w:rsid w:val="002B17F6"/>
    <w:rsid w:val="002B4782"/>
    <w:rsid w:val="002B5B49"/>
    <w:rsid w:val="002B7EA0"/>
    <w:rsid w:val="002B7F44"/>
    <w:rsid w:val="002C03E3"/>
    <w:rsid w:val="002C0F4C"/>
    <w:rsid w:val="002C164E"/>
    <w:rsid w:val="002C18D8"/>
    <w:rsid w:val="002C1A9A"/>
    <w:rsid w:val="002C27B6"/>
    <w:rsid w:val="002C2F03"/>
    <w:rsid w:val="002C3A4C"/>
    <w:rsid w:val="002C4BE1"/>
    <w:rsid w:val="002C74AA"/>
    <w:rsid w:val="002C78B2"/>
    <w:rsid w:val="002D2263"/>
    <w:rsid w:val="002D2737"/>
    <w:rsid w:val="002D669A"/>
    <w:rsid w:val="002D6A52"/>
    <w:rsid w:val="002D727D"/>
    <w:rsid w:val="002D7CAF"/>
    <w:rsid w:val="002E1628"/>
    <w:rsid w:val="002E42F1"/>
    <w:rsid w:val="002E4D84"/>
    <w:rsid w:val="002E514B"/>
    <w:rsid w:val="002E5470"/>
    <w:rsid w:val="002E7AC3"/>
    <w:rsid w:val="002F032F"/>
    <w:rsid w:val="002F06C5"/>
    <w:rsid w:val="002F1032"/>
    <w:rsid w:val="002F2304"/>
    <w:rsid w:val="002F2FDA"/>
    <w:rsid w:val="002F40FB"/>
    <w:rsid w:val="002F45F5"/>
    <w:rsid w:val="002F4EE1"/>
    <w:rsid w:val="002F6404"/>
    <w:rsid w:val="002F6E3F"/>
    <w:rsid w:val="002F7217"/>
    <w:rsid w:val="0030106C"/>
    <w:rsid w:val="0030136D"/>
    <w:rsid w:val="003021C0"/>
    <w:rsid w:val="003022F8"/>
    <w:rsid w:val="0030245E"/>
    <w:rsid w:val="0030268C"/>
    <w:rsid w:val="003028CB"/>
    <w:rsid w:val="00302CD6"/>
    <w:rsid w:val="00302E3E"/>
    <w:rsid w:val="003074DF"/>
    <w:rsid w:val="003104F9"/>
    <w:rsid w:val="00311136"/>
    <w:rsid w:val="00311166"/>
    <w:rsid w:val="003115BC"/>
    <w:rsid w:val="00311E96"/>
    <w:rsid w:val="00312CAD"/>
    <w:rsid w:val="00314144"/>
    <w:rsid w:val="00315745"/>
    <w:rsid w:val="00315A7D"/>
    <w:rsid w:val="0031667C"/>
    <w:rsid w:val="00316ED2"/>
    <w:rsid w:val="00321A12"/>
    <w:rsid w:val="00322250"/>
    <w:rsid w:val="003240AA"/>
    <w:rsid w:val="00324171"/>
    <w:rsid w:val="00324C9E"/>
    <w:rsid w:val="003257B1"/>
    <w:rsid w:val="003262C5"/>
    <w:rsid w:val="00326EEE"/>
    <w:rsid w:val="003305BB"/>
    <w:rsid w:val="00335491"/>
    <w:rsid w:val="00335CEF"/>
    <w:rsid w:val="00335D42"/>
    <w:rsid w:val="00337AF4"/>
    <w:rsid w:val="00340D6B"/>
    <w:rsid w:val="00342393"/>
    <w:rsid w:val="00342DD8"/>
    <w:rsid w:val="00343A8A"/>
    <w:rsid w:val="00343C0B"/>
    <w:rsid w:val="003446E3"/>
    <w:rsid w:val="0034471B"/>
    <w:rsid w:val="00345979"/>
    <w:rsid w:val="00346E05"/>
    <w:rsid w:val="00346FA5"/>
    <w:rsid w:val="003479FC"/>
    <w:rsid w:val="003505E2"/>
    <w:rsid w:val="00354933"/>
    <w:rsid w:val="0035599C"/>
    <w:rsid w:val="00355C88"/>
    <w:rsid w:val="003573C8"/>
    <w:rsid w:val="00357458"/>
    <w:rsid w:val="003606C1"/>
    <w:rsid w:val="00363AE1"/>
    <w:rsid w:val="003646BF"/>
    <w:rsid w:val="0036762A"/>
    <w:rsid w:val="00370B3E"/>
    <w:rsid w:val="00370F49"/>
    <w:rsid w:val="00371183"/>
    <w:rsid w:val="00380D42"/>
    <w:rsid w:val="00382469"/>
    <w:rsid w:val="003844F1"/>
    <w:rsid w:val="003854D8"/>
    <w:rsid w:val="003865A7"/>
    <w:rsid w:val="00387A2F"/>
    <w:rsid w:val="00390B3B"/>
    <w:rsid w:val="00391B19"/>
    <w:rsid w:val="00395040"/>
    <w:rsid w:val="00395A26"/>
    <w:rsid w:val="00396111"/>
    <w:rsid w:val="00396D8F"/>
    <w:rsid w:val="003971FD"/>
    <w:rsid w:val="0039798F"/>
    <w:rsid w:val="00397A63"/>
    <w:rsid w:val="003A015B"/>
    <w:rsid w:val="003A0343"/>
    <w:rsid w:val="003A082D"/>
    <w:rsid w:val="003A1396"/>
    <w:rsid w:val="003A3BF4"/>
    <w:rsid w:val="003A4A21"/>
    <w:rsid w:val="003A4BFA"/>
    <w:rsid w:val="003A5AD0"/>
    <w:rsid w:val="003A78CC"/>
    <w:rsid w:val="003B09B5"/>
    <w:rsid w:val="003B09E8"/>
    <w:rsid w:val="003B1E57"/>
    <w:rsid w:val="003B2A39"/>
    <w:rsid w:val="003B3C47"/>
    <w:rsid w:val="003B58CF"/>
    <w:rsid w:val="003B5E3F"/>
    <w:rsid w:val="003B7503"/>
    <w:rsid w:val="003B7FDC"/>
    <w:rsid w:val="003C081B"/>
    <w:rsid w:val="003C15FC"/>
    <w:rsid w:val="003C2314"/>
    <w:rsid w:val="003C2C3F"/>
    <w:rsid w:val="003C2E7E"/>
    <w:rsid w:val="003C43F4"/>
    <w:rsid w:val="003C5528"/>
    <w:rsid w:val="003C6758"/>
    <w:rsid w:val="003C7D77"/>
    <w:rsid w:val="003D25F9"/>
    <w:rsid w:val="003D2BC6"/>
    <w:rsid w:val="003D2EF0"/>
    <w:rsid w:val="003D32A0"/>
    <w:rsid w:val="003D59D7"/>
    <w:rsid w:val="003D6137"/>
    <w:rsid w:val="003D71E9"/>
    <w:rsid w:val="003D7E9C"/>
    <w:rsid w:val="003D7EE5"/>
    <w:rsid w:val="003E1BF4"/>
    <w:rsid w:val="003E3BBE"/>
    <w:rsid w:val="003E4836"/>
    <w:rsid w:val="003E4E47"/>
    <w:rsid w:val="003F0E63"/>
    <w:rsid w:val="003F46AF"/>
    <w:rsid w:val="003F5264"/>
    <w:rsid w:val="003F6120"/>
    <w:rsid w:val="003F6D0F"/>
    <w:rsid w:val="00400097"/>
    <w:rsid w:val="004005F0"/>
    <w:rsid w:val="00406AF0"/>
    <w:rsid w:val="004079C7"/>
    <w:rsid w:val="0041180E"/>
    <w:rsid w:val="0041211F"/>
    <w:rsid w:val="00412E79"/>
    <w:rsid w:val="004133F9"/>
    <w:rsid w:val="00413790"/>
    <w:rsid w:val="00413A85"/>
    <w:rsid w:val="00415DBC"/>
    <w:rsid w:val="004161DF"/>
    <w:rsid w:val="00417B3C"/>
    <w:rsid w:val="004226DD"/>
    <w:rsid w:val="00425C58"/>
    <w:rsid w:val="004269CA"/>
    <w:rsid w:val="0043270D"/>
    <w:rsid w:val="0043376F"/>
    <w:rsid w:val="00433E01"/>
    <w:rsid w:val="004344E8"/>
    <w:rsid w:val="00435DEE"/>
    <w:rsid w:val="00437A82"/>
    <w:rsid w:val="00440F9D"/>
    <w:rsid w:val="00443B29"/>
    <w:rsid w:val="00443BF1"/>
    <w:rsid w:val="004441D9"/>
    <w:rsid w:val="00444262"/>
    <w:rsid w:val="00444847"/>
    <w:rsid w:val="00444ACF"/>
    <w:rsid w:val="004453F9"/>
    <w:rsid w:val="00445673"/>
    <w:rsid w:val="004459AE"/>
    <w:rsid w:val="00446610"/>
    <w:rsid w:val="0044724C"/>
    <w:rsid w:val="0044790E"/>
    <w:rsid w:val="00451CC1"/>
    <w:rsid w:val="00451F21"/>
    <w:rsid w:val="00451F97"/>
    <w:rsid w:val="00451FB1"/>
    <w:rsid w:val="00453B25"/>
    <w:rsid w:val="004567E8"/>
    <w:rsid w:val="00456BAD"/>
    <w:rsid w:val="00456D2D"/>
    <w:rsid w:val="00457671"/>
    <w:rsid w:val="00457AA8"/>
    <w:rsid w:val="00460C41"/>
    <w:rsid w:val="0046224F"/>
    <w:rsid w:val="004626E7"/>
    <w:rsid w:val="004635B4"/>
    <w:rsid w:val="00463806"/>
    <w:rsid w:val="00463D7B"/>
    <w:rsid w:val="00464966"/>
    <w:rsid w:val="00464B8E"/>
    <w:rsid w:val="00464F45"/>
    <w:rsid w:val="00465514"/>
    <w:rsid w:val="00465962"/>
    <w:rsid w:val="00465F56"/>
    <w:rsid w:val="004660F5"/>
    <w:rsid w:val="00466110"/>
    <w:rsid w:val="00466ECA"/>
    <w:rsid w:val="00467F12"/>
    <w:rsid w:val="0047316B"/>
    <w:rsid w:val="00474311"/>
    <w:rsid w:val="00475F93"/>
    <w:rsid w:val="00476365"/>
    <w:rsid w:val="00476902"/>
    <w:rsid w:val="004769C0"/>
    <w:rsid w:val="00477406"/>
    <w:rsid w:val="0047740B"/>
    <w:rsid w:val="0048018E"/>
    <w:rsid w:val="004804A2"/>
    <w:rsid w:val="00480F35"/>
    <w:rsid w:val="00481566"/>
    <w:rsid w:val="00481633"/>
    <w:rsid w:val="004827E3"/>
    <w:rsid w:val="00483271"/>
    <w:rsid w:val="004862BA"/>
    <w:rsid w:val="0049042D"/>
    <w:rsid w:val="00490C7D"/>
    <w:rsid w:val="0049442E"/>
    <w:rsid w:val="00494435"/>
    <w:rsid w:val="00496013"/>
    <w:rsid w:val="0049726A"/>
    <w:rsid w:val="0049751E"/>
    <w:rsid w:val="00497A47"/>
    <w:rsid w:val="00497BF0"/>
    <w:rsid w:val="00497EEB"/>
    <w:rsid w:val="004A079E"/>
    <w:rsid w:val="004A0AFC"/>
    <w:rsid w:val="004A136C"/>
    <w:rsid w:val="004A1A7E"/>
    <w:rsid w:val="004A41E3"/>
    <w:rsid w:val="004A5B50"/>
    <w:rsid w:val="004A5FA8"/>
    <w:rsid w:val="004A5FF2"/>
    <w:rsid w:val="004A75A7"/>
    <w:rsid w:val="004A7762"/>
    <w:rsid w:val="004A78F1"/>
    <w:rsid w:val="004B0B32"/>
    <w:rsid w:val="004B59A8"/>
    <w:rsid w:val="004B59D1"/>
    <w:rsid w:val="004B69F9"/>
    <w:rsid w:val="004B72E2"/>
    <w:rsid w:val="004B7765"/>
    <w:rsid w:val="004C3D34"/>
    <w:rsid w:val="004C40E4"/>
    <w:rsid w:val="004C4DA2"/>
    <w:rsid w:val="004C6E19"/>
    <w:rsid w:val="004C6EAE"/>
    <w:rsid w:val="004C6F27"/>
    <w:rsid w:val="004C7087"/>
    <w:rsid w:val="004D01DD"/>
    <w:rsid w:val="004D065F"/>
    <w:rsid w:val="004D2180"/>
    <w:rsid w:val="004D4702"/>
    <w:rsid w:val="004D60A0"/>
    <w:rsid w:val="004D7DB1"/>
    <w:rsid w:val="004E0EDC"/>
    <w:rsid w:val="004E23A6"/>
    <w:rsid w:val="004E3B52"/>
    <w:rsid w:val="004E3ED2"/>
    <w:rsid w:val="004E413D"/>
    <w:rsid w:val="004E4813"/>
    <w:rsid w:val="004E4988"/>
    <w:rsid w:val="004E5E61"/>
    <w:rsid w:val="004E5FC5"/>
    <w:rsid w:val="004E798A"/>
    <w:rsid w:val="004F0D82"/>
    <w:rsid w:val="004F1F7B"/>
    <w:rsid w:val="004F2516"/>
    <w:rsid w:val="004F3180"/>
    <w:rsid w:val="004F46D5"/>
    <w:rsid w:val="004F4B0A"/>
    <w:rsid w:val="004F5346"/>
    <w:rsid w:val="004F6897"/>
    <w:rsid w:val="004F69DE"/>
    <w:rsid w:val="004F6DDE"/>
    <w:rsid w:val="004F703A"/>
    <w:rsid w:val="00501770"/>
    <w:rsid w:val="00501781"/>
    <w:rsid w:val="00501B0C"/>
    <w:rsid w:val="00501B6F"/>
    <w:rsid w:val="0050200B"/>
    <w:rsid w:val="005025A0"/>
    <w:rsid w:val="005032CD"/>
    <w:rsid w:val="0050451B"/>
    <w:rsid w:val="005049C1"/>
    <w:rsid w:val="00505109"/>
    <w:rsid w:val="00506069"/>
    <w:rsid w:val="005060FF"/>
    <w:rsid w:val="0051115D"/>
    <w:rsid w:val="005122A4"/>
    <w:rsid w:val="00513643"/>
    <w:rsid w:val="005137DF"/>
    <w:rsid w:val="00513B6D"/>
    <w:rsid w:val="00514C1A"/>
    <w:rsid w:val="0051578A"/>
    <w:rsid w:val="00515A5E"/>
    <w:rsid w:val="005174D9"/>
    <w:rsid w:val="00520AE5"/>
    <w:rsid w:val="00521C21"/>
    <w:rsid w:val="00522C99"/>
    <w:rsid w:val="00523966"/>
    <w:rsid w:val="005239AC"/>
    <w:rsid w:val="00524256"/>
    <w:rsid w:val="00530C20"/>
    <w:rsid w:val="0053210A"/>
    <w:rsid w:val="0053325F"/>
    <w:rsid w:val="00533764"/>
    <w:rsid w:val="00533D52"/>
    <w:rsid w:val="00536CE5"/>
    <w:rsid w:val="00536E64"/>
    <w:rsid w:val="005414A2"/>
    <w:rsid w:val="005503B9"/>
    <w:rsid w:val="005507BD"/>
    <w:rsid w:val="0055254D"/>
    <w:rsid w:val="00556DAE"/>
    <w:rsid w:val="00556E52"/>
    <w:rsid w:val="00557EAA"/>
    <w:rsid w:val="00560E00"/>
    <w:rsid w:val="0056450E"/>
    <w:rsid w:val="00565B41"/>
    <w:rsid w:val="005661B2"/>
    <w:rsid w:val="005662E1"/>
    <w:rsid w:val="0056793C"/>
    <w:rsid w:val="00567D29"/>
    <w:rsid w:val="0057071A"/>
    <w:rsid w:val="00570941"/>
    <w:rsid w:val="00571462"/>
    <w:rsid w:val="005728D4"/>
    <w:rsid w:val="005734FA"/>
    <w:rsid w:val="00575087"/>
    <w:rsid w:val="00577676"/>
    <w:rsid w:val="00581227"/>
    <w:rsid w:val="00581CBB"/>
    <w:rsid w:val="005828AB"/>
    <w:rsid w:val="00583F31"/>
    <w:rsid w:val="0058524F"/>
    <w:rsid w:val="00585360"/>
    <w:rsid w:val="00591296"/>
    <w:rsid w:val="005913D0"/>
    <w:rsid w:val="0059174D"/>
    <w:rsid w:val="00592AC6"/>
    <w:rsid w:val="00592CE0"/>
    <w:rsid w:val="005946DE"/>
    <w:rsid w:val="00595130"/>
    <w:rsid w:val="005A0685"/>
    <w:rsid w:val="005A07C6"/>
    <w:rsid w:val="005A0A2B"/>
    <w:rsid w:val="005A11E6"/>
    <w:rsid w:val="005A29D3"/>
    <w:rsid w:val="005A367A"/>
    <w:rsid w:val="005A5FBD"/>
    <w:rsid w:val="005A6507"/>
    <w:rsid w:val="005A685D"/>
    <w:rsid w:val="005A763D"/>
    <w:rsid w:val="005B1347"/>
    <w:rsid w:val="005B208C"/>
    <w:rsid w:val="005B264D"/>
    <w:rsid w:val="005B27FE"/>
    <w:rsid w:val="005B4062"/>
    <w:rsid w:val="005B40C9"/>
    <w:rsid w:val="005B4337"/>
    <w:rsid w:val="005B4631"/>
    <w:rsid w:val="005B4E47"/>
    <w:rsid w:val="005C0201"/>
    <w:rsid w:val="005C076F"/>
    <w:rsid w:val="005C0EC7"/>
    <w:rsid w:val="005C2193"/>
    <w:rsid w:val="005C2926"/>
    <w:rsid w:val="005C52D4"/>
    <w:rsid w:val="005C55AD"/>
    <w:rsid w:val="005C79A8"/>
    <w:rsid w:val="005D06C6"/>
    <w:rsid w:val="005D291F"/>
    <w:rsid w:val="005D3A3B"/>
    <w:rsid w:val="005D48D1"/>
    <w:rsid w:val="005D57FB"/>
    <w:rsid w:val="005D5E98"/>
    <w:rsid w:val="005D6824"/>
    <w:rsid w:val="005D695A"/>
    <w:rsid w:val="005E07AC"/>
    <w:rsid w:val="005E3384"/>
    <w:rsid w:val="005E3640"/>
    <w:rsid w:val="005E39CF"/>
    <w:rsid w:val="005E57C1"/>
    <w:rsid w:val="005E57F5"/>
    <w:rsid w:val="005E65E3"/>
    <w:rsid w:val="005E689B"/>
    <w:rsid w:val="005E6B13"/>
    <w:rsid w:val="005E70C3"/>
    <w:rsid w:val="005E715E"/>
    <w:rsid w:val="005F0844"/>
    <w:rsid w:val="005F0A76"/>
    <w:rsid w:val="005F35E1"/>
    <w:rsid w:val="005F44F9"/>
    <w:rsid w:val="005F5D8E"/>
    <w:rsid w:val="005F5EEB"/>
    <w:rsid w:val="005F5FB6"/>
    <w:rsid w:val="005F7021"/>
    <w:rsid w:val="0060043B"/>
    <w:rsid w:val="006012E5"/>
    <w:rsid w:val="0060169F"/>
    <w:rsid w:val="0060245E"/>
    <w:rsid w:val="00605512"/>
    <w:rsid w:val="0060583E"/>
    <w:rsid w:val="00607C52"/>
    <w:rsid w:val="00607F35"/>
    <w:rsid w:val="006111D7"/>
    <w:rsid w:val="00611557"/>
    <w:rsid w:val="006153AF"/>
    <w:rsid w:val="006161DB"/>
    <w:rsid w:val="006220A1"/>
    <w:rsid w:val="0062287C"/>
    <w:rsid w:val="00622E45"/>
    <w:rsid w:val="00624FF6"/>
    <w:rsid w:val="0062506E"/>
    <w:rsid w:val="00630056"/>
    <w:rsid w:val="0063086E"/>
    <w:rsid w:val="0063100C"/>
    <w:rsid w:val="00633240"/>
    <w:rsid w:val="00633ED1"/>
    <w:rsid w:val="00634322"/>
    <w:rsid w:val="00635C0F"/>
    <w:rsid w:val="00640462"/>
    <w:rsid w:val="006406AE"/>
    <w:rsid w:val="006410C3"/>
    <w:rsid w:val="00641725"/>
    <w:rsid w:val="006427BE"/>
    <w:rsid w:val="006432A1"/>
    <w:rsid w:val="00643E28"/>
    <w:rsid w:val="00644C4A"/>
    <w:rsid w:val="0064582A"/>
    <w:rsid w:val="00646AC0"/>
    <w:rsid w:val="006479E9"/>
    <w:rsid w:val="00647E99"/>
    <w:rsid w:val="00650FDA"/>
    <w:rsid w:val="00652CD8"/>
    <w:rsid w:val="00652EFA"/>
    <w:rsid w:val="006535C8"/>
    <w:rsid w:val="00653A1F"/>
    <w:rsid w:val="00654821"/>
    <w:rsid w:val="00655331"/>
    <w:rsid w:val="006561C7"/>
    <w:rsid w:val="00657827"/>
    <w:rsid w:val="00663C04"/>
    <w:rsid w:val="006641C2"/>
    <w:rsid w:val="00664EEF"/>
    <w:rsid w:val="00665E26"/>
    <w:rsid w:val="00667111"/>
    <w:rsid w:val="00667185"/>
    <w:rsid w:val="00667C9A"/>
    <w:rsid w:val="00672943"/>
    <w:rsid w:val="00673072"/>
    <w:rsid w:val="00673747"/>
    <w:rsid w:val="006750CC"/>
    <w:rsid w:val="0067577E"/>
    <w:rsid w:val="00681342"/>
    <w:rsid w:val="00682945"/>
    <w:rsid w:val="006838B5"/>
    <w:rsid w:val="00684243"/>
    <w:rsid w:val="00690D17"/>
    <w:rsid w:val="00691129"/>
    <w:rsid w:val="0069129F"/>
    <w:rsid w:val="00693EF3"/>
    <w:rsid w:val="00694FA6"/>
    <w:rsid w:val="006A104D"/>
    <w:rsid w:val="006A1798"/>
    <w:rsid w:val="006A1EB2"/>
    <w:rsid w:val="006A4673"/>
    <w:rsid w:val="006A4897"/>
    <w:rsid w:val="006A4AF2"/>
    <w:rsid w:val="006A5938"/>
    <w:rsid w:val="006A5A77"/>
    <w:rsid w:val="006A6DCF"/>
    <w:rsid w:val="006A783E"/>
    <w:rsid w:val="006B047B"/>
    <w:rsid w:val="006B0916"/>
    <w:rsid w:val="006B2247"/>
    <w:rsid w:val="006B4E38"/>
    <w:rsid w:val="006B54A3"/>
    <w:rsid w:val="006B5FBA"/>
    <w:rsid w:val="006B6146"/>
    <w:rsid w:val="006B6F2A"/>
    <w:rsid w:val="006B7302"/>
    <w:rsid w:val="006C0325"/>
    <w:rsid w:val="006C0C3E"/>
    <w:rsid w:val="006C2A6F"/>
    <w:rsid w:val="006C3CAC"/>
    <w:rsid w:val="006C446A"/>
    <w:rsid w:val="006C4DD8"/>
    <w:rsid w:val="006C7323"/>
    <w:rsid w:val="006D010A"/>
    <w:rsid w:val="006D51FD"/>
    <w:rsid w:val="006D5541"/>
    <w:rsid w:val="006D7FF7"/>
    <w:rsid w:val="006E0DFD"/>
    <w:rsid w:val="006E3AF3"/>
    <w:rsid w:val="006E4BAC"/>
    <w:rsid w:val="006E5C0C"/>
    <w:rsid w:val="006E5C80"/>
    <w:rsid w:val="006E60FA"/>
    <w:rsid w:val="006E65E4"/>
    <w:rsid w:val="006F1DED"/>
    <w:rsid w:val="006F373E"/>
    <w:rsid w:val="006F5794"/>
    <w:rsid w:val="006F5B25"/>
    <w:rsid w:val="006F64AA"/>
    <w:rsid w:val="006F6E3F"/>
    <w:rsid w:val="006F6FC4"/>
    <w:rsid w:val="00700299"/>
    <w:rsid w:val="0070099E"/>
    <w:rsid w:val="00700EB5"/>
    <w:rsid w:val="00703DD8"/>
    <w:rsid w:val="00703F49"/>
    <w:rsid w:val="007056BB"/>
    <w:rsid w:val="00706110"/>
    <w:rsid w:val="007070A2"/>
    <w:rsid w:val="00707BA6"/>
    <w:rsid w:val="007120C3"/>
    <w:rsid w:val="00712F18"/>
    <w:rsid w:val="00713B2E"/>
    <w:rsid w:val="00715EC8"/>
    <w:rsid w:val="00716B29"/>
    <w:rsid w:val="007176C8"/>
    <w:rsid w:val="007206C2"/>
    <w:rsid w:val="00720AC9"/>
    <w:rsid w:val="007213EB"/>
    <w:rsid w:val="00721BCE"/>
    <w:rsid w:val="007238F3"/>
    <w:rsid w:val="0072736D"/>
    <w:rsid w:val="00727EBC"/>
    <w:rsid w:val="007330E3"/>
    <w:rsid w:val="00735F85"/>
    <w:rsid w:val="00736D08"/>
    <w:rsid w:val="0074020F"/>
    <w:rsid w:val="007404A3"/>
    <w:rsid w:val="00740C71"/>
    <w:rsid w:val="00741BFA"/>
    <w:rsid w:val="00742604"/>
    <w:rsid w:val="0074378F"/>
    <w:rsid w:val="00744A54"/>
    <w:rsid w:val="00744A9C"/>
    <w:rsid w:val="007461BC"/>
    <w:rsid w:val="007462F6"/>
    <w:rsid w:val="00747EA6"/>
    <w:rsid w:val="00751A8B"/>
    <w:rsid w:val="00753419"/>
    <w:rsid w:val="007548ED"/>
    <w:rsid w:val="007553FB"/>
    <w:rsid w:val="007556F7"/>
    <w:rsid w:val="00761371"/>
    <w:rsid w:val="00762B26"/>
    <w:rsid w:val="00763639"/>
    <w:rsid w:val="00763F24"/>
    <w:rsid w:val="007649DE"/>
    <w:rsid w:val="00764ABB"/>
    <w:rsid w:val="00764F26"/>
    <w:rsid w:val="007657E5"/>
    <w:rsid w:val="00765D4E"/>
    <w:rsid w:val="00766531"/>
    <w:rsid w:val="00766C91"/>
    <w:rsid w:val="0076738E"/>
    <w:rsid w:val="00767E8E"/>
    <w:rsid w:val="00770262"/>
    <w:rsid w:val="00770989"/>
    <w:rsid w:val="0077173B"/>
    <w:rsid w:val="00771D81"/>
    <w:rsid w:val="00772F7A"/>
    <w:rsid w:val="00773BB1"/>
    <w:rsid w:val="0077681F"/>
    <w:rsid w:val="007769B8"/>
    <w:rsid w:val="007770D7"/>
    <w:rsid w:val="0078025D"/>
    <w:rsid w:val="00780505"/>
    <w:rsid w:val="0078271D"/>
    <w:rsid w:val="00782C6C"/>
    <w:rsid w:val="00783160"/>
    <w:rsid w:val="00784619"/>
    <w:rsid w:val="00785AEA"/>
    <w:rsid w:val="007862CE"/>
    <w:rsid w:val="00786300"/>
    <w:rsid w:val="00786CBA"/>
    <w:rsid w:val="00790AD0"/>
    <w:rsid w:val="00791A34"/>
    <w:rsid w:val="00792DD0"/>
    <w:rsid w:val="0079315A"/>
    <w:rsid w:val="00793639"/>
    <w:rsid w:val="00795D25"/>
    <w:rsid w:val="00797061"/>
    <w:rsid w:val="00797300"/>
    <w:rsid w:val="007A0F03"/>
    <w:rsid w:val="007A275B"/>
    <w:rsid w:val="007A38EE"/>
    <w:rsid w:val="007A47A5"/>
    <w:rsid w:val="007A4F44"/>
    <w:rsid w:val="007A549C"/>
    <w:rsid w:val="007A5F07"/>
    <w:rsid w:val="007A6570"/>
    <w:rsid w:val="007B04D8"/>
    <w:rsid w:val="007B0A73"/>
    <w:rsid w:val="007B0F9F"/>
    <w:rsid w:val="007B12E7"/>
    <w:rsid w:val="007B3333"/>
    <w:rsid w:val="007B4891"/>
    <w:rsid w:val="007B5714"/>
    <w:rsid w:val="007C17CF"/>
    <w:rsid w:val="007C1C24"/>
    <w:rsid w:val="007C1DFC"/>
    <w:rsid w:val="007C2068"/>
    <w:rsid w:val="007C53E3"/>
    <w:rsid w:val="007C5A9C"/>
    <w:rsid w:val="007C64C8"/>
    <w:rsid w:val="007C77C6"/>
    <w:rsid w:val="007C7F78"/>
    <w:rsid w:val="007D02AB"/>
    <w:rsid w:val="007D5677"/>
    <w:rsid w:val="007D6EC7"/>
    <w:rsid w:val="007D7B33"/>
    <w:rsid w:val="007D7DA0"/>
    <w:rsid w:val="007E05F0"/>
    <w:rsid w:val="007E0777"/>
    <w:rsid w:val="007E0AC7"/>
    <w:rsid w:val="007E2C9F"/>
    <w:rsid w:val="007E3D19"/>
    <w:rsid w:val="007E3FBA"/>
    <w:rsid w:val="007E6B04"/>
    <w:rsid w:val="007F124A"/>
    <w:rsid w:val="007F1336"/>
    <w:rsid w:val="007F1D24"/>
    <w:rsid w:val="007F2C1E"/>
    <w:rsid w:val="007F2C5A"/>
    <w:rsid w:val="007F2CC9"/>
    <w:rsid w:val="007F34FF"/>
    <w:rsid w:val="007F3923"/>
    <w:rsid w:val="007F3B48"/>
    <w:rsid w:val="007F4DF1"/>
    <w:rsid w:val="007F552B"/>
    <w:rsid w:val="007F58A6"/>
    <w:rsid w:val="007F6636"/>
    <w:rsid w:val="0080027D"/>
    <w:rsid w:val="00800932"/>
    <w:rsid w:val="00800B8C"/>
    <w:rsid w:val="00804FBD"/>
    <w:rsid w:val="0080526A"/>
    <w:rsid w:val="00806205"/>
    <w:rsid w:val="008062A1"/>
    <w:rsid w:val="00807F56"/>
    <w:rsid w:val="00811274"/>
    <w:rsid w:val="00812622"/>
    <w:rsid w:val="00812D1C"/>
    <w:rsid w:val="008131FB"/>
    <w:rsid w:val="00814CA5"/>
    <w:rsid w:val="008162C8"/>
    <w:rsid w:val="008175F1"/>
    <w:rsid w:val="00820319"/>
    <w:rsid w:val="00822B26"/>
    <w:rsid w:val="0082361B"/>
    <w:rsid w:val="00825519"/>
    <w:rsid w:val="00825D77"/>
    <w:rsid w:val="00825DE7"/>
    <w:rsid w:val="00826108"/>
    <w:rsid w:val="00827528"/>
    <w:rsid w:val="00830636"/>
    <w:rsid w:val="008312CA"/>
    <w:rsid w:val="00831E0C"/>
    <w:rsid w:val="00831EFB"/>
    <w:rsid w:val="00833690"/>
    <w:rsid w:val="00833E1F"/>
    <w:rsid w:val="00834056"/>
    <w:rsid w:val="00835001"/>
    <w:rsid w:val="00836912"/>
    <w:rsid w:val="00837F53"/>
    <w:rsid w:val="00840505"/>
    <w:rsid w:val="00840E76"/>
    <w:rsid w:val="008434DF"/>
    <w:rsid w:val="008436E7"/>
    <w:rsid w:val="00843D6D"/>
    <w:rsid w:val="00844F52"/>
    <w:rsid w:val="00850D12"/>
    <w:rsid w:val="008512C8"/>
    <w:rsid w:val="00853A25"/>
    <w:rsid w:val="00853C16"/>
    <w:rsid w:val="00854C31"/>
    <w:rsid w:val="00856D88"/>
    <w:rsid w:val="00857FA7"/>
    <w:rsid w:val="00860184"/>
    <w:rsid w:val="00860D2E"/>
    <w:rsid w:val="00861EB2"/>
    <w:rsid w:val="00865948"/>
    <w:rsid w:val="00870E11"/>
    <w:rsid w:val="00871C47"/>
    <w:rsid w:val="00872BE9"/>
    <w:rsid w:val="00872EE4"/>
    <w:rsid w:val="008769D9"/>
    <w:rsid w:val="00876DB5"/>
    <w:rsid w:val="0087789B"/>
    <w:rsid w:val="008778F4"/>
    <w:rsid w:val="00883C2C"/>
    <w:rsid w:val="00887AA2"/>
    <w:rsid w:val="00890747"/>
    <w:rsid w:val="0089268C"/>
    <w:rsid w:val="00892919"/>
    <w:rsid w:val="0089463B"/>
    <w:rsid w:val="00894AA7"/>
    <w:rsid w:val="00894FB4"/>
    <w:rsid w:val="0089781C"/>
    <w:rsid w:val="008A0B3D"/>
    <w:rsid w:val="008A0D7C"/>
    <w:rsid w:val="008A14A8"/>
    <w:rsid w:val="008A1D6C"/>
    <w:rsid w:val="008A2EB2"/>
    <w:rsid w:val="008A4CFE"/>
    <w:rsid w:val="008A4DCC"/>
    <w:rsid w:val="008A5D46"/>
    <w:rsid w:val="008A636E"/>
    <w:rsid w:val="008A67E3"/>
    <w:rsid w:val="008A74B0"/>
    <w:rsid w:val="008B0F66"/>
    <w:rsid w:val="008B17FC"/>
    <w:rsid w:val="008B202B"/>
    <w:rsid w:val="008B7A63"/>
    <w:rsid w:val="008C0C25"/>
    <w:rsid w:val="008C19CF"/>
    <w:rsid w:val="008C1F6F"/>
    <w:rsid w:val="008C2931"/>
    <w:rsid w:val="008C300E"/>
    <w:rsid w:val="008C4C0A"/>
    <w:rsid w:val="008C57AD"/>
    <w:rsid w:val="008C76BD"/>
    <w:rsid w:val="008D0753"/>
    <w:rsid w:val="008D0947"/>
    <w:rsid w:val="008D1180"/>
    <w:rsid w:val="008D2878"/>
    <w:rsid w:val="008D4A2E"/>
    <w:rsid w:val="008D4F2E"/>
    <w:rsid w:val="008D5DC6"/>
    <w:rsid w:val="008D5DCD"/>
    <w:rsid w:val="008D5F7C"/>
    <w:rsid w:val="008D62DB"/>
    <w:rsid w:val="008D6713"/>
    <w:rsid w:val="008D6898"/>
    <w:rsid w:val="008D70E9"/>
    <w:rsid w:val="008D7424"/>
    <w:rsid w:val="008E0012"/>
    <w:rsid w:val="008E1002"/>
    <w:rsid w:val="008E1733"/>
    <w:rsid w:val="008E1C40"/>
    <w:rsid w:val="008E2683"/>
    <w:rsid w:val="008E4211"/>
    <w:rsid w:val="008E4300"/>
    <w:rsid w:val="008E5916"/>
    <w:rsid w:val="008E7BDF"/>
    <w:rsid w:val="008E7F4F"/>
    <w:rsid w:val="008F0832"/>
    <w:rsid w:val="008F150C"/>
    <w:rsid w:val="008F15AA"/>
    <w:rsid w:val="008F2EB7"/>
    <w:rsid w:val="008F3D45"/>
    <w:rsid w:val="008F4D36"/>
    <w:rsid w:val="008F4F42"/>
    <w:rsid w:val="008F65C6"/>
    <w:rsid w:val="008F6F2D"/>
    <w:rsid w:val="0090019A"/>
    <w:rsid w:val="00904E98"/>
    <w:rsid w:val="00905E79"/>
    <w:rsid w:val="00905FAC"/>
    <w:rsid w:val="00906BC7"/>
    <w:rsid w:val="00910323"/>
    <w:rsid w:val="00910820"/>
    <w:rsid w:val="0091168D"/>
    <w:rsid w:val="0091250F"/>
    <w:rsid w:val="00912AC0"/>
    <w:rsid w:val="00913D9B"/>
    <w:rsid w:val="00914267"/>
    <w:rsid w:val="009153C9"/>
    <w:rsid w:val="009178FE"/>
    <w:rsid w:val="009200DC"/>
    <w:rsid w:val="00920D25"/>
    <w:rsid w:val="00921379"/>
    <w:rsid w:val="00921388"/>
    <w:rsid w:val="0092315D"/>
    <w:rsid w:val="009248DC"/>
    <w:rsid w:val="00925127"/>
    <w:rsid w:val="009263F5"/>
    <w:rsid w:val="00927DA3"/>
    <w:rsid w:val="00933429"/>
    <w:rsid w:val="009349B5"/>
    <w:rsid w:val="00936B86"/>
    <w:rsid w:val="00937002"/>
    <w:rsid w:val="00937672"/>
    <w:rsid w:val="0094117A"/>
    <w:rsid w:val="00942A15"/>
    <w:rsid w:val="00943CBB"/>
    <w:rsid w:val="009446F6"/>
    <w:rsid w:val="00944E4A"/>
    <w:rsid w:val="0095294D"/>
    <w:rsid w:val="00954210"/>
    <w:rsid w:val="00954503"/>
    <w:rsid w:val="0095799C"/>
    <w:rsid w:val="00960D34"/>
    <w:rsid w:val="00961104"/>
    <w:rsid w:val="00961931"/>
    <w:rsid w:val="00964DB4"/>
    <w:rsid w:val="009656CE"/>
    <w:rsid w:val="00965AF6"/>
    <w:rsid w:val="00966917"/>
    <w:rsid w:val="00967DFF"/>
    <w:rsid w:val="00972C40"/>
    <w:rsid w:val="00975C77"/>
    <w:rsid w:val="00980D09"/>
    <w:rsid w:val="009820B6"/>
    <w:rsid w:val="0098245E"/>
    <w:rsid w:val="0098356B"/>
    <w:rsid w:val="009837B3"/>
    <w:rsid w:val="00983829"/>
    <w:rsid w:val="00983A33"/>
    <w:rsid w:val="00983BC2"/>
    <w:rsid w:val="009845F5"/>
    <w:rsid w:val="00986357"/>
    <w:rsid w:val="00986662"/>
    <w:rsid w:val="00986723"/>
    <w:rsid w:val="00987924"/>
    <w:rsid w:val="009903CB"/>
    <w:rsid w:val="009917A6"/>
    <w:rsid w:val="00992DD4"/>
    <w:rsid w:val="00994BBE"/>
    <w:rsid w:val="00995730"/>
    <w:rsid w:val="0099701D"/>
    <w:rsid w:val="009A10FE"/>
    <w:rsid w:val="009A174D"/>
    <w:rsid w:val="009A2235"/>
    <w:rsid w:val="009A40A6"/>
    <w:rsid w:val="009A6310"/>
    <w:rsid w:val="009A64AE"/>
    <w:rsid w:val="009A71A8"/>
    <w:rsid w:val="009A7B66"/>
    <w:rsid w:val="009A7CCB"/>
    <w:rsid w:val="009B00EE"/>
    <w:rsid w:val="009B148A"/>
    <w:rsid w:val="009B31AB"/>
    <w:rsid w:val="009B458E"/>
    <w:rsid w:val="009B6676"/>
    <w:rsid w:val="009C03DF"/>
    <w:rsid w:val="009C0E9A"/>
    <w:rsid w:val="009C1106"/>
    <w:rsid w:val="009C261B"/>
    <w:rsid w:val="009C2C89"/>
    <w:rsid w:val="009C3B14"/>
    <w:rsid w:val="009C3B46"/>
    <w:rsid w:val="009C4AE7"/>
    <w:rsid w:val="009C4DA9"/>
    <w:rsid w:val="009C5002"/>
    <w:rsid w:val="009D10CC"/>
    <w:rsid w:val="009D1DAC"/>
    <w:rsid w:val="009D47B3"/>
    <w:rsid w:val="009D67F7"/>
    <w:rsid w:val="009D76FF"/>
    <w:rsid w:val="009E0A6A"/>
    <w:rsid w:val="009E0A95"/>
    <w:rsid w:val="009E1B84"/>
    <w:rsid w:val="009E206C"/>
    <w:rsid w:val="009E27CD"/>
    <w:rsid w:val="009E525F"/>
    <w:rsid w:val="009E5319"/>
    <w:rsid w:val="009E54D1"/>
    <w:rsid w:val="009E6068"/>
    <w:rsid w:val="009E60DF"/>
    <w:rsid w:val="009F0200"/>
    <w:rsid w:val="009F14B9"/>
    <w:rsid w:val="009F24ED"/>
    <w:rsid w:val="009F3EAA"/>
    <w:rsid w:val="009F67EF"/>
    <w:rsid w:val="009F7388"/>
    <w:rsid w:val="00A02047"/>
    <w:rsid w:val="00A02430"/>
    <w:rsid w:val="00A0257C"/>
    <w:rsid w:val="00A02613"/>
    <w:rsid w:val="00A02B16"/>
    <w:rsid w:val="00A0356E"/>
    <w:rsid w:val="00A0519C"/>
    <w:rsid w:val="00A05303"/>
    <w:rsid w:val="00A062D8"/>
    <w:rsid w:val="00A07275"/>
    <w:rsid w:val="00A11A9C"/>
    <w:rsid w:val="00A12057"/>
    <w:rsid w:val="00A137C8"/>
    <w:rsid w:val="00A13AB7"/>
    <w:rsid w:val="00A14CEA"/>
    <w:rsid w:val="00A15294"/>
    <w:rsid w:val="00A1643F"/>
    <w:rsid w:val="00A178FF"/>
    <w:rsid w:val="00A20D14"/>
    <w:rsid w:val="00A23477"/>
    <w:rsid w:val="00A23A38"/>
    <w:rsid w:val="00A2507F"/>
    <w:rsid w:val="00A262C4"/>
    <w:rsid w:val="00A26471"/>
    <w:rsid w:val="00A26623"/>
    <w:rsid w:val="00A27140"/>
    <w:rsid w:val="00A30255"/>
    <w:rsid w:val="00A3140D"/>
    <w:rsid w:val="00A334AE"/>
    <w:rsid w:val="00A33DE9"/>
    <w:rsid w:val="00A34FDA"/>
    <w:rsid w:val="00A35A6B"/>
    <w:rsid w:val="00A35C1A"/>
    <w:rsid w:val="00A3600A"/>
    <w:rsid w:val="00A365B3"/>
    <w:rsid w:val="00A37917"/>
    <w:rsid w:val="00A400C1"/>
    <w:rsid w:val="00A4055B"/>
    <w:rsid w:val="00A41D3F"/>
    <w:rsid w:val="00A4299C"/>
    <w:rsid w:val="00A4357E"/>
    <w:rsid w:val="00A43B51"/>
    <w:rsid w:val="00A44F69"/>
    <w:rsid w:val="00A46C2A"/>
    <w:rsid w:val="00A47345"/>
    <w:rsid w:val="00A473A4"/>
    <w:rsid w:val="00A47C9A"/>
    <w:rsid w:val="00A500BE"/>
    <w:rsid w:val="00A50CFE"/>
    <w:rsid w:val="00A50EDD"/>
    <w:rsid w:val="00A515B4"/>
    <w:rsid w:val="00A54864"/>
    <w:rsid w:val="00A54890"/>
    <w:rsid w:val="00A5638A"/>
    <w:rsid w:val="00A56509"/>
    <w:rsid w:val="00A567F4"/>
    <w:rsid w:val="00A5771B"/>
    <w:rsid w:val="00A60705"/>
    <w:rsid w:val="00A610FD"/>
    <w:rsid w:val="00A61580"/>
    <w:rsid w:val="00A622BC"/>
    <w:rsid w:val="00A626C0"/>
    <w:rsid w:val="00A62810"/>
    <w:rsid w:val="00A659AF"/>
    <w:rsid w:val="00A65B01"/>
    <w:rsid w:val="00A67E49"/>
    <w:rsid w:val="00A706EC"/>
    <w:rsid w:val="00A7186A"/>
    <w:rsid w:val="00A72824"/>
    <w:rsid w:val="00A73000"/>
    <w:rsid w:val="00A73B1F"/>
    <w:rsid w:val="00A73D87"/>
    <w:rsid w:val="00A75C39"/>
    <w:rsid w:val="00A75E4E"/>
    <w:rsid w:val="00A776B3"/>
    <w:rsid w:val="00A80368"/>
    <w:rsid w:val="00A80B39"/>
    <w:rsid w:val="00A81188"/>
    <w:rsid w:val="00A81D1B"/>
    <w:rsid w:val="00A823E8"/>
    <w:rsid w:val="00A82509"/>
    <w:rsid w:val="00A83475"/>
    <w:rsid w:val="00A834CB"/>
    <w:rsid w:val="00A84394"/>
    <w:rsid w:val="00A84425"/>
    <w:rsid w:val="00A85719"/>
    <w:rsid w:val="00A87CFF"/>
    <w:rsid w:val="00A90707"/>
    <w:rsid w:val="00A9275A"/>
    <w:rsid w:val="00A92C46"/>
    <w:rsid w:val="00A936A5"/>
    <w:rsid w:val="00A96D26"/>
    <w:rsid w:val="00AA1791"/>
    <w:rsid w:val="00AA186F"/>
    <w:rsid w:val="00AA3AAD"/>
    <w:rsid w:val="00AA6A13"/>
    <w:rsid w:val="00AA7D78"/>
    <w:rsid w:val="00AB0704"/>
    <w:rsid w:val="00AB2228"/>
    <w:rsid w:val="00AB5935"/>
    <w:rsid w:val="00AB7F9A"/>
    <w:rsid w:val="00AC0671"/>
    <w:rsid w:val="00AC0D0E"/>
    <w:rsid w:val="00AC1C13"/>
    <w:rsid w:val="00AC40D0"/>
    <w:rsid w:val="00AC4586"/>
    <w:rsid w:val="00AC58FF"/>
    <w:rsid w:val="00AC5DDF"/>
    <w:rsid w:val="00AC7E30"/>
    <w:rsid w:val="00AD1B8F"/>
    <w:rsid w:val="00AD218B"/>
    <w:rsid w:val="00AD2B99"/>
    <w:rsid w:val="00AD6B0B"/>
    <w:rsid w:val="00AD72C6"/>
    <w:rsid w:val="00AE06EF"/>
    <w:rsid w:val="00AE1548"/>
    <w:rsid w:val="00AE1A3C"/>
    <w:rsid w:val="00AE1F65"/>
    <w:rsid w:val="00AE4D12"/>
    <w:rsid w:val="00AE4FBD"/>
    <w:rsid w:val="00AE616D"/>
    <w:rsid w:val="00AF02EE"/>
    <w:rsid w:val="00AF06B3"/>
    <w:rsid w:val="00AF0C88"/>
    <w:rsid w:val="00AF4578"/>
    <w:rsid w:val="00AF4AE8"/>
    <w:rsid w:val="00AF67E8"/>
    <w:rsid w:val="00AF6EAC"/>
    <w:rsid w:val="00AF6F3E"/>
    <w:rsid w:val="00AF77F2"/>
    <w:rsid w:val="00AF79AE"/>
    <w:rsid w:val="00B0425D"/>
    <w:rsid w:val="00B045C2"/>
    <w:rsid w:val="00B05426"/>
    <w:rsid w:val="00B05B23"/>
    <w:rsid w:val="00B10009"/>
    <w:rsid w:val="00B13233"/>
    <w:rsid w:val="00B1601C"/>
    <w:rsid w:val="00B16D5F"/>
    <w:rsid w:val="00B173A1"/>
    <w:rsid w:val="00B176BB"/>
    <w:rsid w:val="00B1792E"/>
    <w:rsid w:val="00B223C7"/>
    <w:rsid w:val="00B226EB"/>
    <w:rsid w:val="00B22B06"/>
    <w:rsid w:val="00B23394"/>
    <w:rsid w:val="00B23463"/>
    <w:rsid w:val="00B249BF"/>
    <w:rsid w:val="00B256C6"/>
    <w:rsid w:val="00B27BD2"/>
    <w:rsid w:val="00B30515"/>
    <w:rsid w:val="00B30F4C"/>
    <w:rsid w:val="00B316B8"/>
    <w:rsid w:val="00B32288"/>
    <w:rsid w:val="00B326E6"/>
    <w:rsid w:val="00B3358B"/>
    <w:rsid w:val="00B34D65"/>
    <w:rsid w:val="00B37142"/>
    <w:rsid w:val="00B372C7"/>
    <w:rsid w:val="00B40ECD"/>
    <w:rsid w:val="00B41685"/>
    <w:rsid w:val="00B41E6A"/>
    <w:rsid w:val="00B442DF"/>
    <w:rsid w:val="00B45FD6"/>
    <w:rsid w:val="00B47689"/>
    <w:rsid w:val="00B47C26"/>
    <w:rsid w:val="00B50EF2"/>
    <w:rsid w:val="00B51821"/>
    <w:rsid w:val="00B540D5"/>
    <w:rsid w:val="00B542FF"/>
    <w:rsid w:val="00B55979"/>
    <w:rsid w:val="00B56BDF"/>
    <w:rsid w:val="00B57A0E"/>
    <w:rsid w:val="00B61A32"/>
    <w:rsid w:val="00B61D19"/>
    <w:rsid w:val="00B64633"/>
    <w:rsid w:val="00B65D88"/>
    <w:rsid w:val="00B65EF3"/>
    <w:rsid w:val="00B67398"/>
    <w:rsid w:val="00B67420"/>
    <w:rsid w:val="00B72F3A"/>
    <w:rsid w:val="00B731FF"/>
    <w:rsid w:val="00B73260"/>
    <w:rsid w:val="00B73B40"/>
    <w:rsid w:val="00B73EAC"/>
    <w:rsid w:val="00B76481"/>
    <w:rsid w:val="00B77B89"/>
    <w:rsid w:val="00B8004C"/>
    <w:rsid w:val="00B80529"/>
    <w:rsid w:val="00B80B92"/>
    <w:rsid w:val="00B829A0"/>
    <w:rsid w:val="00B82BC4"/>
    <w:rsid w:val="00B82DFC"/>
    <w:rsid w:val="00B83015"/>
    <w:rsid w:val="00B837F9"/>
    <w:rsid w:val="00B83EFD"/>
    <w:rsid w:val="00B84F0E"/>
    <w:rsid w:val="00B85471"/>
    <w:rsid w:val="00B87A11"/>
    <w:rsid w:val="00B90792"/>
    <w:rsid w:val="00B90886"/>
    <w:rsid w:val="00B912D2"/>
    <w:rsid w:val="00B93A3F"/>
    <w:rsid w:val="00B9764E"/>
    <w:rsid w:val="00BA468B"/>
    <w:rsid w:val="00BB025C"/>
    <w:rsid w:val="00BB20B3"/>
    <w:rsid w:val="00BB23F5"/>
    <w:rsid w:val="00BB4593"/>
    <w:rsid w:val="00BB534B"/>
    <w:rsid w:val="00BB5504"/>
    <w:rsid w:val="00BB6057"/>
    <w:rsid w:val="00BB6795"/>
    <w:rsid w:val="00BB71C2"/>
    <w:rsid w:val="00BB7871"/>
    <w:rsid w:val="00BC0CE9"/>
    <w:rsid w:val="00BC0E25"/>
    <w:rsid w:val="00BC11E9"/>
    <w:rsid w:val="00BC34E9"/>
    <w:rsid w:val="00BC3699"/>
    <w:rsid w:val="00BC3FBA"/>
    <w:rsid w:val="00BC4A12"/>
    <w:rsid w:val="00BC631D"/>
    <w:rsid w:val="00BD24B2"/>
    <w:rsid w:val="00BD5D1C"/>
    <w:rsid w:val="00BD6134"/>
    <w:rsid w:val="00BD6BA3"/>
    <w:rsid w:val="00BD6D48"/>
    <w:rsid w:val="00BD70B7"/>
    <w:rsid w:val="00BD7B1C"/>
    <w:rsid w:val="00BD7F7C"/>
    <w:rsid w:val="00BE099C"/>
    <w:rsid w:val="00BE1B99"/>
    <w:rsid w:val="00BE2F46"/>
    <w:rsid w:val="00BE30AF"/>
    <w:rsid w:val="00BE42F9"/>
    <w:rsid w:val="00BE47B7"/>
    <w:rsid w:val="00BE5705"/>
    <w:rsid w:val="00BE6F9B"/>
    <w:rsid w:val="00BE74C6"/>
    <w:rsid w:val="00BF143F"/>
    <w:rsid w:val="00BF1D4D"/>
    <w:rsid w:val="00BF200A"/>
    <w:rsid w:val="00BF235F"/>
    <w:rsid w:val="00BF30AD"/>
    <w:rsid w:val="00BF3B5E"/>
    <w:rsid w:val="00BF536E"/>
    <w:rsid w:val="00BF5E98"/>
    <w:rsid w:val="00BF7115"/>
    <w:rsid w:val="00C0188B"/>
    <w:rsid w:val="00C026C1"/>
    <w:rsid w:val="00C03A38"/>
    <w:rsid w:val="00C03F99"/>
    <w:rsid w:val="00C04A38"/>
    <w:rsid w:val="00C0521B"/>
    <w:rsid w:val="00C0587B"/>
    <w:rsid w:val="00C07030"/>
    <w:rsid w:val="00C07405"/>
    <w:rsid w:val="00C11729"/>
    <w:rsid w:val="00C151A6"/>
    <w:rsid w:val="00C160E0"/>
    <w:rsid w:val="00C207F2"/>
    <w:rsid w:val="00C20D59"/>
    <w:rsid w:val="00C23386"/>
    <w:rsid w:val="00C24320"/>
    <w:rsid w:val="00C25F65"/>
    <w:rsid w:val="00C269F4"/>
    <w:rsid w:val="00C30C7B"/>
    <w:rsid w:val="00C3407B"/>
    <w:rsid w:val="00C34A13"/>
    <w:rsid w:val="00C35DCD"/>
    <w:rsid w:val="00C364BF"/>
    <w:rsid w:val="00C3734F"/>
    <w:rsid w:val="00C41F60"/>
    <w:rsid w:val="00C426B3"/>
    <w:rsid w:val="00C46BC6"/>
    <w:rsid w:val="00C47B0E"/>
    <w:rsid w:val="00C5160A"/>
    <w:rsid w:val="00C52E15"/>
    <w:rsid w:val="00C54B5D"/>
    <w:rsid w:val="00C56D52"/>
    <w:rsid w:val="00C612E5"/>
    <w:rsid w:val="00C61351"/>
    <w:rsid w:val="00C6369E"/>
    <w:rsid w:val="00C63E81"/>
    <w:rsid w:val="00C666A2"/>
    <w:rsid w:val="00C66C3E"/>
    <w:rsid w:val="00C716EA"/>
    <w:rsid w:val="00C717A6"/>
    <w:rsid w:val="00C71A99"/>
    <w:rsid w:val="00C71B70"/>
    <w:rsid w:val="00C751A3"/>
    <w:rsid w:val="00C753EE"/>
    <w:rsid w:val="00C75982"/>
    <w:rsid w:val="00C76269"/>
    <w:rsid w:val="00C762C1"/>
    <w:rsid w:val="00C80C70"/>
    <w:rsid w:val="00C81104"/>
    <w:rsid w:val="00C84DD6"/>
    <w:rsid w:val="00C86C74"/>
    <w:rsid w:val="00C90C83"/>
    <w:rsid w:val="00C914F1"/>
    <w:rsid w:val="00C927F9"/>
    <w:rsid w:val="00C93EC0"/>
    <w:rsid w:val="00C9524A"/>
    <w:rsid w:val="00C97B15"/>
    <w:rsid w:val="00CA0D9F"/>
    <w:rsid w:val="00CA19C7"/>
    <w:rsid w:val="00CA3B2B"/>
    <w:rsid w:val="00CA4363"/>
    <w:rsid w:val="00CA45AC"/>
    <w:rsid w:val="00CA5EC1"/>
    <w:rsid w:val="00CA6169"/>
    <w:rsid w:val="00CA6B09"/>
    <w:rsid w:val="00CA7113"/>
    <w:rsid w:val="00CB2E6B"/>
    <w:rsid w:val="00CB2EA6"/>
    <w:rsid w:val="00CB52D0"/>
    <w:rsid w:val="00CB57E3"/>
    <w:rsid w:val="00CC0AAB"/>
    <w:rsid w:val="00CC1C01"/>
    <w:rsid w:val="00CC1C6F"/>
    <w:rsid w:val="00CC40CF"/>
    <w:rsid w:val="00CC5444"/>
    <w:rsid w:val="00CD0025"/>
    <w:rsid w:val="00CD0ECF"/>
    <w:rsid w:val="00CD20EC"/>
    <w:rsid w:val="00CD29CB"/>
    <w:rsid w:val="00CD735E"/>
    <w:rsid w:val="00CD784E"/>
    <w:rsid w:val="00CE0FBA"/>
    <w:rsid w:val="00CE1445"/>
    <w:rsid w:val="00CE19C1"/>
    <w:rsid w:val="00CE3565"/>
    <w:rsid w:val="00CE3D3B"/>
    <w:rsid w:val="00CE43AD"/>
    <w:rsid w:val="00CE563E"/>
    <w:rsid w:val="00CE6020"/>
    <w:rsid w:val="00CF09DF"/>
    <w:rsid w:val="00CF1664"/>
    <w:rsid w:val="00CF1DB4"/>
    <w:rsid w:val="00CF3805"/>
    <w:rsid w:val="00CF3B91"/>
    <w:rsid w:val="00CF4E62"/>
    <w:rsid w:val="00CF5F6A"/>
    <w:rsid w:val="00CF698A"/>
    <w:rsid w:val="00CF7C73"/>
    <w:rsid w:val="00D002ED"/>
    <w:rsid w:val="00D0157F"/>
    <w:rsid w:val="00D0229F"/>
    <w:rsid w:val="00D03655"/>
    <w:rsid w:val="00D037F6"/>
    <w:rsid w:val="00D03C71"/>
    <w:rsid w:val="00D05AFF"/>
    <w:rsid w:val="00D06BF9"/>
    <w:rsid w:val="00D0725A"/>
    <w:rsid w:val="00D07C05"/>
    <w:rsid w:val="00D107E0"/>
    <w:rsid w:val="00D10E6C"/>
    <w:rsid w:val="00D11BAB"/>
    <w:rsid w:val="00D121C3"/>
    <w:rsid w:val="00D13704"/>
    <w:rsid w:val="00D14451"/>
    <w:rsid w:val="00D15506"/>
    <w:rsid w:val="00D15E60"/>
    <w:rsid w:val="00D2003F"/>
    <w:rsid w:val="00D21C2B"/>
    <w:rsid w:val="00D221E5"/>
    <w:rsid w:val="00D2341F"/>
    <w:rsid w:val="00D273AF"/>
    <w:rsid w:val="00D31795"/>
    <w:rsid w:val="00D35347"/>
    <w:rsid w:val="00D35718"/>
    <w:rsid w:val="00D3656A"/>
    <w:rsid w:val="00D369CA"/>
    <w:rsid w:val="00D36B8B"/>
    <w:rsid w:val="00D4148E"/>
    <w:rsid w:val="00D4163A"/>
    <w:rsid w:val="00D435B4"/>
    <w:rsid w:val="00D43863"/>
    <w:rsid w:val="00D44C74"/>
    <w:rsid w:val="00D4504F"/>
    <w:rsid w:val="00D506C8"/>
    <w:rsid w:val="00D51783"/>
    <w:rsid w:val="00D53B66"/>
    <w:rsid w:val="00D53C6D"/>
    <w:rsid w:val="00D548CB"/>
    <w:rsid w:val="00D54B51"/>
    <w:rsid w:val="00D54FE5"/>
    <w:rsid w:val="00D554EC"/>
    <w:rsid w:val="00D60AA7"/>
    <w:rsid w:val="00D61009"/>
    <w:rsid w:val="00D61188"/>
    <w:rsid w:val="00D61AF7"/>
    <w:rsid w:val="00D634F7"/>
    <w:rsid w:val="00D63B94"/>
    <w:rsid w:val="00D672AF"/>
    <w:rsid w:val="00D70E8A"/>
    <w:rsid w:val="00D71831"/>
    <w:rsid w:val="00D71D9E"/>
    <w:rsid w:val="00D723DE"/>
    <w:rsid w:val="00D749C6"/>
    <w:rsid w:val="00D74D8B"/>
    <w:rsid w:val="00D756BC"/>
    <w:rsid w:val="00D76BD9"/>
    <w:rsid w:val="00D77314"/>
    <w:rsid w:val="00D77513"/>
    <w:rsid w:val="00D77821"/>
    <w:rsid w:val="00D77D1C"/>
    <w:rsid w:val="00D80166"/>
    <w:rsid w:val="00D803DF"/>
    <w:rsid w:val="00D805CF"/>
    <w:rsid w:val="00D8196F"/>
    <w:rsid w:val="00D82282"/>
    <w:rsid w:val="00D845A8"/>
    <w:rsid w:val="00D8467E"/>
    <w:rsid w:val="00D858CE"/>
    <w:rsid w:val="00D86316"/>
    <w:rsid w:val="00D8759C"/>
    <w:rsid w:val="00D87B3F"/>
    <w:rsid w:val="00D87BC5"/>
    <w:rsid w:val="00D93FCA"/>
    <w:rsid w:val="00D94C69"/>
    <w:rsid w:val="00D95BBA"/>
    <w:rsid w:val="00D97DBD"/>
    <w:rsid w:val="00DA223E"/>
    <w:rsid w:val="00DA39AF"/>
    <w:rsid w:val="00DA4C96"/>
    <w:rsid w:val="00DA5EDE"/>
    <w:rsid w:val="00DA63AE"/>
    <w:rsid w:val="00DA68E2"/>
    <w:rsid w:val="00DA6B0A"/>
    <w:rsid w:val="00DA6FD9"/>
    <w:rsid w:val="00DB03E7"/>
    <w:rsid w:val="00DB05CE"/>
    <w:rsid w:val="00DB0A27"/>
    <w:rsid w:val="00DB15DC"/>
    <w:rsid w:val="00DB2B8E"/>
    <w:rsid w:val="00DB46B4"/>
    <w:rsid w:val="00DB5877"/>
    <w:rsid w:val="00DC0A72"/>
    <w:rsid w:val="00DC15AB"/>
    <w:rsid w:val="00DC1631"/>
    <w:rsid w:val="00DC3017"/>
    <w:rsid w:val="00DC3379"/>
    <w:rsid w:val="00DC36F9"/>
    <w:rsid w:val="00DC5801"/>
    <w:rsid w:val="00DC6DFA"/>
    <w:rsid w:val="00DC6F55"/>
    <w:rsid w:val="00DD2A7E"/>
    <w:rsid w:val="00DD2AF5"/>
    <w:rsid w:val="00DD3291"/>
    <w:rsid w:val="00DE0046"/>
    <w:rsid w:val="00DE0672"/>
    <w:rsid w:val="00DE0FBD"/>
    <w:rsid w:val="00DE19A3"/>
    <w:rsid w:val="00DE76B5"/>
    <w:rsid w:val="00DF05B5"/>
    <w:rsid w:val="00DF1F32"/>
    <w:rsid w:val="00DF29C4"/>
    <w:rsid w:val="00DF2D9D"/>
    <w:rsid w:val="00DF4572"/>
    <w:rsid w:val="00DF5697"/>
    <w:rsid w:val="00DF6668"/>
    <w:rsid w:val="00E01116"/>
    <w:rsid w:val="00E01470"/>
    <w:rsid w:val="00E021BF"/>
    <w:rsid w:val="00E023C5"/>
    <w:rsid w:val="00E030A2"/>
    <w:rsid w:val="00E03D9D"/>
    <w:rsid w:val="00E06285"/>
    <w:rsid w:val="00E07762"/>
    <w:rsid w:val="00E10E6E"/>
    <w:rsid w:val="00E112B6"/>
    <w:rsid w:val="00E1150C"/>
    <w:rsid w:val="00E11CEB"/>
    <w:rsid w:val="00E17682"/>
    <w:rsid w:val="00E176F0"/>
    <w:rsid w:val="00E17DA8"/>
    <w:rsid w:val="00E21A03"/>
    <w:rsid w:val="00E22371"/>
    <w:rsid w:val="00E22765"/>
    <w:rsid w:val="00E2559E"/>
    <w:rsid w:val="00E26670"/>
    <w:rsid w:val="00E301A2"/>
    <w:rsid w:val="00E3151C"/>
    <w:rsid w:val="00E31955"/>
    <w:rsid w:val="00E348A1"/>
    <w:rsid w:val="00E34DB5"/>
    <w:rsid w:val="00E406E5"/>
    <w:rsid w:val="00E41F82"/>
    <w:rsid w:val="00E42C46"/>
    <w:rsid w:val="00E4378C"/>
    <w:rsid w:val="00E44B23"/>
    <w:rsid w:val="00E4599C"/>
    <w:rsid w:val="00E473F8"/>
    <w:rsid w:val="00E50629"/>
    <w:rsid w:val="00E5216A"/>
    <w:rsid w:val="00E541A1"/>
    <w:rsid w:val="00E54AA5"/>
    <w:rsid w:val="00E55041"/>
    <w:rsid w:val="00E55B91"/>
    <w:rsid w:val="00E57173"/>
    <w:rsid w:val="00E61162"/>
    <w:rsid w:val="00E62EB5"/>
    <w:rsid w:val="00E64EF3"/>
    <w:rsid w:val="00E65483"/>
    <w:rsid w:val="00E656CD"/>
    <w:rsid w:val="00E65E72"/>
    <w:rsid w:val="00E65F33"/>
    <w:rsid w:val="00E66073"/>
    <w:rsid w:val="00E67145"/>
    <w:rsid w:val="00E67253"/>
    <w:rsid w:val="00E67C27"/>
    <w:rsid w:val="00E67FA5"/>
    <w:rsid w:val="00E7066C"/>
    <w:rsid w:val="00E71AAF"/>
    <w:rsid w:val="00E7312F"/>
    <w:rsid w:val="00E73568"/>
    <w:rsid w:val="00E740BD"/>
    <w:rsid w:val="00E74124"/>
    <w:rsid w:val="00E75836"/>
    <w:rsid w:val="00E770FB"/>
    <w:rsid w:val="00E83291"/>
    <w:rsid w:val="00E83580"/>
    <w:rsid w:val="00E83B4A"/>
    <w:rsid w:val="00E84363"/>
    <w:rsid w:val="00E86082"/>
    <w:rsid w:val="00E86652"/>
    <w:rsid w:val="00E87C68"/>
    <w:rsid w:val="00E907A4"/>
    <w:rsid w:val="00E911F7"/>
    <w:rsid w:val="00E93124"/>
    <w:rsid w:val="00E94A6D"/>
    <w:rsid w:val="00E95A23"/>
    <w:rsid w:val="00E962E3"/>
    <w:rsid w:val="00E96D20"/>
    <w:rsid w:val="00E977B2"/>
    <w:rsid w:val="00EA0030"/>
    <w:rsid w:val="00EA2CA9"/>
    <w:rsid w:val="00EA3D87"/>
    <w:rsid w:val="00EA56B2"/>
    <w:rsid w:val="00EB0064"/>
    <w:rsid w:val="00EB2B08"/>
    <w:rsid w:val="00EB3EC6"/>
    <w:rsid w:val="00EB3F09"/>
    <w:rsid w:val="00EB51E2"/>
    <w:rsid w:val="00EB5731"/>
    <w:rsid w:val="00EB6793"/>
    <w:rsid w:val="00EC0F8F"/>
    <w:rsid w:val="00EC1AF1"/>
    <w:rsid w:val="00EC1B0F"/>
    <w:rsid w:val="00EC1D82"/>
    <w:rsid w:val="00EC1FCE"/>
    <w:rsid w:val="00EC2B40"/>
    <w:rsid w:val="00EC35B2"/>
    <w:rsid w:val="00EC576F"/>
    <w:rsid w:val="00EC67B0"/>
    <w:rsid w:val="00ED0A75"/>
    <w:rsid w:val="00ED328F"/>
    <w:rsid w:val="00ED3585"/>
    <w:rsid w:val="00ED38E9"/>
    <w:rsid w:val="00ED40FD"/>
    <w:rsid w:val="00ED4597"/>
    <w:rsid w:val="00ED5283"/>
    <w:rsid w:val="00ED5FEA"/>
    <w:rsid w:val="00ED731C"/>
    <w:rsid w:val="00EE0577"/>
    <w:rsid w:val="00EE0EB3"/>
    <w:rsid w:val="00EE1466"/>
    <w:rsid w:val="00EE209A"/>
    <w:rsid w:val="00EE2145"/>
    <w:rsid w:val="00EE3AB6"/>
    <w:rsid w:val="00EE49E1"/>
    <w:rsid w:val="00EE505E"/>
    <w:rsid w:val="00EF1363"/>
    <w:rsid w:val="00EF1A7F"/>
    <w:rsid w:val="00EF2824"/>
    <w:rsid w:val="00EF2EA8"/>
    <w:rsid w:val="00EF47C0"/>
    <w:rsid w:val="00EF4C37"/>
    <w:rsid w:val="00EF5253"/>
    <w:rsid w:val="00EF65EC"/>
    <w:rsid w:val="00EF673C"/>
    <w:rsid w:val="00F01BB1"/>
    <w:rsid w:val="00F03D0A"/>
    <w:rsid w:val="00F06C2D"/>
    <w:rsid w:val="00F0761F"/>
    <w:rsid w:val="00F07BFD"/>
    <w:rsid w:val="00F11736"/>
    <w:rsid w:val="00F119A6"/>
    <w:rsid w:val="00F11ADC"/>
    <w:rsid w:val="00F1220C"/>
    <w:rsid w:val="00F140C6"/>
    <w:rsid w:val="00F17ABB"/>
    <w:rsid w:val="00F2053A"/>
    <w:rsid w:val="00F20743"/>
    <w:rsid w:val="00F22E05"/>
    <w:rsid w:val="00F23495"/>
    <w:rsid w:val="00F23AF5"/>
    <w:rsid w:val="00F25215"/>
    <w:rsid w:val="00F25723"/>
    <w:rsid w:val="00F261C4"/>
    <w:rsid w:val="00F267D9"/>
    <w:rsid w:val="00F30588"/>
    <w:rsid w:val="00F32E44"/>
    <w:rsid w:val="00F340E2"/>
    <w:rsid w:val="00F34C85"/>
    <w:rsid w:val="00F35AF6"/>
    <w:rsid w:val="00F36238"/>
    <w:rsid w:val="00F401A4"/>
    <w:rsid w:val="00F403F1"/>
    <w:rsid w:val="00F40B04"/>
    <w:rsid w:val="00F40F60"/>
    <w:rsid w:val="00F4148F"/>
    <w:rsid w:val="00F41539"/>
    <w:rsid w:val="00F41B91"/>
    <w:rsid w:val="00F42CAA"/>
    <w:rsid w:val="00F43031"/>
    <w:rsid w:val="00F432C6"/>
    <w:rsid w:val="00F4530B"/>
    <w:rsid w:val="00F4539B"/>
    <w:rsid w:val="00F47B87"/>
    <w:rsid w:val="00F50281"/>
    <w:rsid w:val="00F52081"/>
    <w:rsid w:val="00F53446"/>
    <w:rsid w:val="00F57F3F"/>
    <w:rsid w:val="00F625F5"/>
    <w:rsid w:val="00F6420A"/>
    <w:rsid w:val="00F64817"/>
    <w:rsid w:val="00F64A8E"/>
    <w:rsid w:val="00F64CBF"/>
    <w:rsid w:val="00F64CED"/>
    <w:rsid w:val="00F706F3"/>
    <w:rsid w:val="00F70F18"/>
    <w:rsid w:val="00F71628"/>
    <w:rsid w:val="00F71775"/>
    <w:rsid w:val="00F724A7"/>
    <w:rsid w:val="00F732E9"/>
    <w:rsid w:val="00F73E8B"/>
    <w:rsid w:val="00F75BFB"/>
    <w:rsid w:val="00F771F7"/>
    <w:rsid w:val="00F77769"/>
    <w:rsid w:val="00F80596"/>
    <w:rsid w:val="00F812EC"/>
    <w:rsid w:val="00F81DBC"/>
    <w:rsid w:val="00F84386"/>
    <w:rsid w:val="00F84524"/>
    <w:rsid w:val="00F8696C"/>
    <w:rsid w:val="00F87533"/>
    <w:rsid w:val="00F95803"/>
    <w:rsid w:val="00FA0764"/>
    <w:rsid w:val="00FA0D11"/>
    <w:rsid w:val="00FA1456"/>
    <w:rsid w:val="00FA24EF"/>
    <w:rsid w:val="00FA2E04"/>
    <w:rsid w:val="00FA3BA9"/>
    <w:rsid w:val="00FA43CE"/>
    <w:rsid w:val="00FA44AD"/>
    <w:rsid w:val="00FA7756"/>
    <w:rsid w:val="00FA7F3B"/>
    <w:rsid w:val="00FB0FB0"/>
    <w:rsid w:val="00FB1960"/>
    <w:rsid w:val="00FB3691"/>
    <w:rsid w:val="00FB4288"/>
    <w:rsid w:val="00FB440F"/>
    <w:rsid w:val="00FB654F"/>
    <w:rsid w:val="00FB677C"/>
    <w:rsid w:val="00FB7D02"/>
    <w:rsid w:val="00FB7D89"/>
    <w:rsid w:val="00FB7F7F"/>
    <w:rsid w:val="00FC0BB7"/>
    <w:rsid w:val="00FC0C3D"/>
    <w:rsid w:val="00FC0E32"/>
    <w:rsid w:val="00FC1AA1"/>
    <w:rsid w:val="00FC299F"/>
    <w:rsid w:val="00FC4BA3"/>
    <w:rsid w:val="00FC518A"/>
    <w:rsid w:val="00FC53F3"/>
    <w:rsid w:val="00FC6725"/>
    <w:rsid w:val="00FC7A0F"/>
    <w:rsid w:val="00FD25CD"/>
    <w:rsid w:val="00FD6087"/>
    <w:rsid w:val="00FD61E2"/>
    <w:rsid w:val="00FD67B3"/>
    <w:rsid w:val="00FD7BF8"/>
    <w:rsid w:val="00FE09C3"/>
    <w:rsid w:val="00FE1A29"/>
    <w:rsid w:val="00FE395A"/>
    <w:rsid w:val="00FE512C"/>
    <w:rsid w:val="00FE571D"/>
    <w:rsid w:val="00FE6471"/>
    <w:rsid w:val="00FE65F0"/>
    <w:rsid w:val="00FE6A17"/>
    <w:rsid w:val="00FE6CBC"/>
    <w:rsid w:val="00FF1182"/>
    <w:rsid w:val="00FF1966"/>
    <w:rsid w:val="00FF3064"/>
    <w:rsid w:val="00FF5373"/>
    <w:rsid w:val="00FF65D7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61C0A6"/>
  <w15:docId w15:val="{5ED30B35-B455-421E-B592-E55164FB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4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F0C88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49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435"/>
  </w:style>
  <w:style w:type="paragraph" w:styleId="Footer">
    <w:name w:val="footer"/>
    <w:basedOn w:val="Normal"/>
    <w:link w:val="FooterChar"/>
    <w:uiPriority w:val="99"/>
    <w:unhideWhenUsed/>
    <w:rsid w:val="00494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435"/>
  </w:style>
  <w:style w:type="character" w:styleId="CommentReference">
    <w:name w:val="annotation reference"/>
    <w:basedOn w:val="DefaultParagraphFont"/>
    <w:uiPriority w:val="99"/>
    <w:semiHidden/>
    <w:unhideWhenUsed/>
    <w:rsid w:val="00B87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A11"/>
    <w:rPr>
      <w:b/>
      <w:bCs/>
      <w:sz w:val="20"/>
      <w:szCs w:val="20"/>
    </w:rPr>
  </w:style>
  <w:style w:type="character" w:customStyle="1" w:styleId="author">
    <w:name w:val="author"/>
    <w:basedOn w:val="DefaultParagraphFont"/>
    <w:rsid w:val="00CE19C1"/>
  </w:style>
  <w:style w:type="character" w:customStyle="1" w:styleId="pubyear">
    <w:name w:val="pubyear"/>
    <w:basedOn w:val="DefaultParagraphFont"/>
    <w:rsid w:val="00CE19C1"/>
  </w:style>
  <w:style w:type="character" w:customStyle="1" w:styleId="articletitle">
    <w:name w:val="articletitle"/>
    <w:basedOn w:val="DefaultParagraphFont"/>
    <w:rsid w:val="00CE19C1"/>
  </w:style>
  <w:style w:type="character" w:customStyle="1" w:styleId="vol3">
    <w:name w:val="vol3"/>
    <w:basedOn w:val="DefaultParagraphFont"/>
    <w:rsid w:val="00CE19C1"/>
  </w:style>
  <w:style w:type="character" w:customStyle="1" w:styleId="pagefirst">
    <w:name w:val="pagefirst"/>
    <w:basedOn w:val="DefaultParagraphFont"/>
    <w:rsid w:val="00CE19C1"/>
  </w:style>
  <w:style w:type="character" w:customStyle="1" w:styleId="pagelast">
    <w:name w:val="pagelast"/>
    <w:basedOn w:val="DefaultParagraphFont"/>
    <w:rsid w:val="00CE19C1"/>
  </w:style>
  <w:style w:type="paragraph" w:styleId="Revision">
    <w:name w:val="Revision"/>
    <w:hidden/>
    <w:uiPriority w:val="99"/>
    <w:semiHidden/>
    <w:rsid w:val="005B40C9"/>
    <w:pPr>
      <w:spacing w:after="0" w:line="240" w:lineRule="auto"/>
    </w:pPr>
  </w:style>
  <w:style w:type="character" w:customStyle="1" w:styleId="st1">
    <w:name w:val="st1"/>
    <w:basedOn w:val="DefaultParagraphFont"/>
    <w:rsid w:val="00B83EFD"/>
  </w:style>
  <w:style w:type="paragraph" w:customStyle="1" w:styleId="EndNoteBibliography">
    <w:name w:val="EndNote Bibliography"/>
    <w:basedOn w:val="Normal"/>
    <w:link w:val="EndNoteBibliographyChar"/>
    <w:rsid w:val="00252FB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52FB3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9C3B1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C3B14"/>
    <w:rPr>
      <w:rFonts w:ascii="Calibri" w:hAnsi="Calibri" w:cs="Calibri"/>
      <w:noProof/>
    </w:rPr>
  </w:style>
  <w:style w:type="character" w:customStyle="1" w:styleId="ilfuvd">
    <w:name w:val="ilfuvd"/>
    <w:basedOn w:val="DefaultParagraphFont"/>
    <w:rsid w:val="00296AB0"/>
  </w:style>
  <w:style w:type="character" w:customStyle="1" w:styleId="nlmstring-name">
    <w:name w:val="nlm_string-name"/>
    <w:basedOn w:val="DefaultParagraphFont"/>
    <w:rsid w:val="009656CE"/>
  </w:style>
  <w:style w:type="character" w:customStyle="1" w:styleId="e24kjd">
    <w:name w:val="e24kjd"/>
    <w:basedOn w:val="DefaultParagraphFont"/>
    <w:rsid w:val="00F0761F"/>
  </w:style>
  <w:style w:type="character" w:styleId="PlaceholderText">
    <w:name w:val="Placeholder Text"/>
    <w:basedOn w:val="DefaultParagraphFont"/>
    <w:uiPriority w:val="99"/>
    <w:semiHidden/>
    <w:rsid w:val="00C30C7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B48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C04"/>
    <w:pPr>
      <w:ind w:left="720"/>
      <w:contextualSpacing/>
    </w:pPr>
  </w:style>
  <w:style w:type="character" w:customStyle="1" w:styleId="highlight">
    <w:name w:val="highlight"/>
    <w:basedOn w:val="DefaultParagraphFont"/>
    <w:rsid w:val="0003240B"/>
  </w:style>
  <w:style w:type="character" w:customStyle="1" w:styleId="element-citation">
    <w:name w:val="element-citation"/>
    <w:basedOn w:val="DefaultParagraphFont"/>
    <w:rsid w:val="005F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2" ma:contentTypeDescription="Create a new document." ma:contentTypeScope="" ma:versionID="7d8206e7aeeb2fa0864a4779f5c66157">
  <xsd:schema xmlns:xsd="http://www.w3.org/2001/XMLSchema" xmlns:xs="http://www.w3.org/2001/XMLSchema" xmlns:p="http://schemas.microsoft.com/office/2006/metadata/properties" xmlns:ns3="2bcba8e5-f2ac-4ae6-9ab6-15ec63b77eb2" targetNamespace="http://schemas.microsoft.com/office/2006/metadata/properties" ma:root="true" ma:fieldsID="ec58c3d755fd1042666a277c7fa791d7" ns3:_="">
    <xsd:import namespace="2bcba8e5-f2ac-4ae6-9ab6-15ec63b77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B663-D99F-4753-B54F-841C91366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ba8e5-f2ac-4ae6-9ab6-15ec63b7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24F60E-A4B6-42D8-AF0C-7618B2C5F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F4124-0E20-4F63-8D31-FB9965124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B56FD-47C1-4749-8E92-10D802D8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Tian, Lin Hui (CDC/ONDIEH/NCBDDD)</dc:creator>
  <cp:keywords/>
  <dc:description/>
  <cp:lastModifiedBy>Wade, Diane (CDC/DDNID/NCBDDD/OD) (CTR)</cp:lastModifiedBy>
  <cp:revision>2</cp:revision>
  <cp:lastPrinted>2019-08-19T19:03:00Z</cp:lastPrinted>
  <dcterms:created xsi:type="dcterms:W3CDTF">2020-07-31T11:55:00Z</dcterms:created>
  <dcterms:modified xsi:type="dcterms:W3CDTF">2020-07-31T11:55:00Z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0x01010003AB69B27F8ADF4F8ADDF94EB421FC25</vt:lpwstr>
  </property>
</Properties>
</file>