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E6ECE" w14:textId="5EE950D8" w:rsidR="0075090D" w:rsidRPr="00553533" w:rsidRDefault="00694DDE" w:rsidP="00D816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S3 Figure</w:t>
      </w:r>
      <w:r w:rsidR="00D81649" w:rsidRPr="00553533">
        <w:rPr>
          <w:rFonts w:ascii="Times New Roman" w:hAnsi="Times New Roman" w:cs="Times New Roman"/>
          <w:b/>
          <w:sz w:val="24"/>
          <w:szCs w:val="24"/>
        </w:rPr>
        <w:t>. Phy</w:t>
      </w:r>
      <w:r w:rsidR="00651C0D" w:rsidRPr="00553533">
        <w:rPr>
          <w:rFonts w:ascii="Times New Roman" w:hAnsi="Times New Roman" w:cs="Times New Roman"/>
          <w:b/>
          <w:sz w:val="24"/>
          <w:szCs w:val="24"/>
        </w:rPr>
        <w:t>l</w:t>
      </w:r>
      <w:r w:rsidR="00D81649" w:rsidRPr="00553533">
        <w:rPr>
          <w:rFonts w:ascii="Times New Roman" w:hAnsi="Times New Roman" w:cs="Times New Roman"/>
          <w:b/>
          <w:sz w:val="24"/>
          <w:szCs w:val="24"/>
        </w:rPr>
        <w:t>ogenetic tree of serotype III isolates (n</w:t>
      </w:r>
      <w:r w:rsidR="000C5F52" w:rsidRPr="00553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649" w:rsidRPr="00553533">
        <w:rPr>
          <w:rFonts w:ascii="Times New Roman" w:hAnsi="Times New Roman" w:cs="Times New Roman"/>
          <w:b/>
          <w:sz w:val="24"/>
          <w:szCs w:val="24"/>
        </w:rPr>
        <w:t>=</w:t>
      </w:r>
      <w:r w:rsidR="000C5F52" w:rsidRPr="00553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649" w:rsidRPr="00553533">
        <w:rPr>
          <w:rFonts w:ascii="Times New Roman" w:hAnsi="Times New Roman" w:cs="Times New Roman"/>
          <w:b/>
          <w:sz w:val="24"/>
          <w:szCs w:val="24"/>
        </w:rPr>
        <w:t>33)</w:t>
      </w:r>
    </w:p>
    <w:p w14:paraId="50B915AF" w14:textId="383C03D1" w:rsidR="00D81649" w:rsidRDefault="001929AE" w:rsidP="00D81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182849E" wp14:editId="2B767D29">
                <wp:simplePos x="0" y="0"/>
                <wp:positionH relativeFrom="column">
                  <wp:posOffset>102235</wp:posOffset>
                </wp:positionH>
                <wp:positionV relativeFrom="paragraph">
                  <wp:posOffset>3533775</wp:posOffset>
                </wp:positionV>
                <wp:extent cx="1408218" cy="1154170"/>
                <wp:effectExtent l="88900" t="0" r="90805" b="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02047">
                          <a:off x="0" y="0"/>
                          <a:ext cx="1408218" cy="11541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036557" id="Oval 26" o:spid="_x0000_s1026" style="position:absolute;margin-left:8.05pt;margin-top:278.25pt;width:110.9pt;height:90.9pt;rotation:-3056111fd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" filled="f" strokecolor="red" strokeweight="2pt"/>
            </w:pict>
          </mc:Fallback>
        </mc:AlternateContent>
      </w:r>
      <w:r w:rsidR="00D81649" w:rsidRPr="0055353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1DDA55" wp14:editId="57BEBF4C">
            <wp:extent cx="5238750" cy="6429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67AD5" w14:textId="133BE03A" w:rsidR="00BB3AC8" w:rsidRDefault="00AA5120" w:rsidP="00D81649">
      <w:pPr>
        <w:rPr>
          <w:rFonts w:ascii="Times New Roman" w:hAnsi="Times New Roman" w:cs="Times New Roman"/>
          <w:sz w:val="20"/>
          <w:szCs w:val="24"/>
        </w:rPr>
      </w:pPr>
      <w:ins w:id="0" w:author="Kobayashi, Miwako (CDC/OID/NCIRD)" w:date="2017-12-04T09:28:00Z">
        <w:r>
          <w:rPr>
            <w:rFonts w:ascii="Times New Roman" w:hAnsi="Times New Roman" w:cs="Times New Roman"/>
            <w:sz w:val="20"/>
            <w:szCs w:val="24"/>
          </w:rPr>
          <w:t xml:space="preserve">Core genome SNP identification and alignment </w:t>
        </w:r>
        <w:proofErr w:type="gramStart"/>
        <w:r>
          <w:rPr>
            <w:rFonts w:ascii="Times New Roman" w:hAnsi="Times New Roman" w:cs="Times New Roman"/>
            <w:sz w:val="20"/>
            <w:szCs w:val="24"/>
          </w:rPr>
          <w:t>were carried</w:t>
        </w:r>
        <w:proofErr w:type="gramEnd"/>
        <w:r>
          <w:rPr>
            <w:rFonts w:ascii="Times New Roman" w:hAnsi="Times New Roman" w:cs="Times New Roman"/>
            <w:sz w:val="20"/>
            <w:szCs w:val="24"/>
          </w:rPr>
          <w:t xml:space="preserve"> out using kSNP3.0.</w:t>
        </w:r>
      </w:ins>
    </w:p>
    <w:p w14:paraId="716B2876" w14:textId="76C6959C" w:rsidR="001623A8" w:rsidRPr="00BE60FD" w:rsidRDefault="00A56A26" w:rsidP="00D81649">
      <w:pPr>
        <w:rPr>
          <w:rFonts w:ascii="Times New Roman" w:hAnsi="Times New Roman" w:cs="Times New Roman"/>
          <w:sz w:val="20"/>
          <w:szCs w:val="24"/>
        </w:rPr>
      </w:pPr>
      <w:r w:rsidRPr="00BE60FD">
        <w:rPr>
          <w:rFonts w:ascii="Times New Roman" w:hAnsi="Times New Roman" w:cs="Times New Roman"/>
          <w:sz w:val="20"/>
          <w:szCs w:val="24"/>
        </w:rPr>
        <w:t>The se</w:t>
      </w:r>
      <w:bookmarkStart w:id="1" w:name="_GoBack"/>
      <w:bookmarkEnd w:id="1"/>
      <w:r w:rsidRPr="00BE60FD">
        <w:rPr>
          <w:rFonts w:ascii="Times New Roman" w:hAnsi="Times New Roman" w:cs="Times New Roman"/>
          <w:sz w:val="20"/>
          <w:szCs w:val="24"/>
        </w:rPr>
        <w:t xml:space="preserve">ven sequence type 109 isolates (circled in red) </w:t>
      </w:r>
      <w:r w:rsidR="002E0B54" w:rsidRPr="00BE60FD">
        <w:rPr>
          <w:rFonts w:ascii="Times New Roman" w:hAnsi="Times New Roman" w:cs="Times New Roman"/>
          <w:sz w:val="20"/>
          <w:szCs w:val="24"/>
        </w:rPr>
        <w:t xml:space="preserve">each </w:t>
      </w:r>
      <w:r w:rsidRPr="00BE60FD">
        <w:rPr>
          <w:rFonts w:ascii="Times New Roman" w:hAnsi="Times New Roman" w:cs="Times New Roman"/>
          <w:sz w:val="20"/>
          <w:szCs w:val="24"/>
        </w:rPr>
        <w:t>differs by 39–74 single nucleotide</w:t>
      </w:r>
      <w:r w:rsidR="002E0B54" w:rsidRPr="00BE60FD">
        <w:rPr>
          <w:rFonts w:ascii="Times New Roman" w:hAnsi="Times New Roman" w:cs="Times New Roman"/>
          <w:sz w:val="20"/>
          <w:szCs w:val="24"/>
        </w:rPr>
        <w:t xml:space="preserve"> polymorphisms</w:t>
      </w:r>
      <w:r w:rsidRPr="00BE60FD">
        <w:rPr>
          <w:rFonts w:ascii="Times New Roman" w:hAnsi="Times New Roman" w:cs="Times New Roman"/>
          <w:sz w:val="20"/>
          <w:szCs w:val="24"/>
        </w:rPr>
        <w:t xml:space="preserve">  </w:t>
      </w:r>
    </w:p>
    <w:sectPr w:rsidR="001623A8" w:rsidRPr="00BE60FD" w:rsidSect="00D81649">
      <w:headerReference w:type="default" r:id="rId9"/>
      <w:footerReference w:type="default" r:id="rId1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4B628" w14:textId="77777777" w:rsidR="003377BC" w:rsidRDefault="003377BC" w:rsidP="008B5D54">
      <w:pPr>
        <w:spacing w:after="0" w:line="240" w:lineRule="auto"/>
      </w:pPr>
      <w:r>
        <w:separator/>
      </w:r>
    </w:p>
  </w:endnote>
  <w:endnote w:type="continuationSeparator" w:id="0">
    <w:p w14:paraId="1FD63417" w14:textId="77777777" w:rsidR="003377BC" w:rsidRDefault="003377BC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996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B072B" w14:textId="4A66892A" w:rsidR="00BE60FD" w:rsidRDefault="00BE60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1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9C1247" w14:textId="2E9BAEFE" w:rsidR="003377BC" w:rsidRDefault="003377BC" w:rsidP="00D47479">
    <w:pPr>
      <w:pStyle w:val="Footer"/>
      <w:tabs>
        <w:tab w:val="clear" w:pos="4680"/>
        <w:tab w:val="clear" w:pos="9360"/>
        <w:tab w:val="left" w:pos="32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2EB0F" w14:textId="77777777" w:rsidR="003377BC" w:rsidRDefault="003377BC" w:rsidP="008B5D54">
      <w:pPr>
        <w:spacing w:after="0" w:line="240" w:lineRule="auto"/>
      </w:pPr>
      <w:r>
        <w:separator/>
      </w:r>
    </w:p>
  </w:footnote>
  <w:footnote w:type="continuationSeparator" w:id="0">
    <w:p w14:paraId="1D314CD4" w14:textId="77777777" w:rsidR="003377BC" w:rsidRDefault="003377BC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A65A2" w14:textId="32BC9AFC" w:rsidR="00BE60FD" w:rsidRDefault="00BE60FD">
    <w:pPr>
      <w:pStyle w:val="Header"/>
      <w:jc w:val="right"/>
    </w:pPr>
  </w:p>
  <w:p w14:paraId="22975199" w14:textId="77777777" w:rsidR="003377BC" w:rsidRDefault="00337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4F5"/>
    <w:multiLevelType w:val="hybridMultilevel"/>
    <w:tmpl w:val="D9564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721"/>
    <w:multiLevelType w:val="hybridMultilevel"/>
    <w:tmpl w:val="B2922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6758F"/>
    <w:multiLevelType w:val="hybridMultilevel"/>
    <w:tmpl w:val="151C2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750ED"/>
    <w:multiLevelType w:val="hybridMultilevel"/>
    <w:tmpl w:val="1F740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609"/>
    <w:multiLevelType w:val="hybridMultilevel"/>
    <w:tmpl w:val="2D50CC64"/>
    <w:lvl w:ilvl="0" w:tplc="CE54F96C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84460"/>
    <w:multiLevelType w:val="hybridMultilevel"/>
    <w:tmpl w:val="A70C0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623125"/>
    <w:multiLevelType w:val="hybridMultilevel"/>
    <w:tmpl w:val="4D262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B7E53"/>
    <w:multiLevelType w:val="hybridMultilevel"/>
    <w:tmpl w:val="7196F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708DC"/>
    <w:multiLevelType w:val="hybridMultilevel"/>
    <w:tmpl w:val="888C00FC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920F6"/>
    <w:multiLevelType w:val="hybridMultilevel"/>
    <w:tmpl w:val="E48EA9B8"/>
    <w:lvl w:ilvl="0" w:tplc="89D0646C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10582"/>
    <w:multiLevelType w:val="hybridMultilevel"/>
    <w:tmpl w:val="8BE2C5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F704A"/>
    <w:multiLevelType w:val="hybridMultilevel"/>
    <w:tmpl w:val="A6C8B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5781C"/>
    <w:multiLevelType w:val="hybridMultilevel"/>
    <w:tmpl w:val="E9EC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35F14"/>
    <w:multiLevelType w:val="hybridMultilevel"/>
    <w:tmpl w:val="8E304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712833"/>
    <w:multiLevelType w:val="hybridMultilevel"/>
    <w:tmpl w:val="21FE9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25BAA"/>
    <w:multiLevelType w:val="hybridMultilevel"/>
    <w:tmpl w:val="B46E8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BC5F2D"/>
    <w:multiLevelType w:val="hybridMultilevel"/>
    <w:tmpl w:val="C7B4CE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371B5"/>
    <w:multiLevelType w:val="hybridMultilevel"/>
    <w:tmpl w:val="F1D06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80E4B"/>
    <w:multiLevelType w:val="hybridMultilevel"/>
    <w:tmpl w:val="2D8CC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62440"/>
    <w:multiLevelType w:val="hybridMultilevel"/>
    <w:tmpl w:val="E63AC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A6C59"/>
    <w:multiLevelType w:val="hybridMultilevel"/>
    <w:tmpl w:val="3086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35FB2"/>
    <w:multiLevelType w:val="hybridMultilevel"/>
    <w:tmpl w:val="29C2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246C2">
      <w:start w:val="16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24B75"/>
    <w:multiLevelType w:val="hybridMultilevel"/>
    <w:tmpl w:val="F67C8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A6831"/>
    <w:multiLevelType w:val="hybridMultilevel"/>
    <w:tmpl w:val="34202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D6436"/>
    <w:multiLevelType w:val="hybridMultilevel"/>
    <w:tmpl w:val="C7B4CE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2044E"/>
    <w:multiLevelType w:val="hybridMultilevel"/>
    <w:tmpl w:val="829AC9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326BF"/>
    <w:multiLevelType w:val="hybridMultilevel"/>
    <w:tmpl w:val="4C3E6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22"/>
  </w:num>
  <w:num w:numId="4">
    <w:abstractNumId w:val="18"/>
  </w:num>
  <w:num w:numId="5">
    <w:abstractNumId w:val="5"/>
  </w:num>
  <w:num w:numId="6">
    <w:abstractNumId w:val="20"/>
  </w:num>
  <w:num w:numId="7">
    <w:abstractNumId w:val="0"/>
  </w:num>
  <w:num w:numId="8">
    <w:abstractNumId w:val="13"/>
  </w:num>
  <w:num w:numId="9">
    <w:abstractNumId w:val="25"/>
  </w:num>
  <w:num w:numId="10">
    <w:abstractNumId w:val="1"/>
  </w:num>
  <w:num w:numId="11">
    <w:abstractNumId w:val="10"/>
  </w:num>
  <w:num w:numId="12">
    <w:abstractNumId w:val="23"/>
  </w:num>
  <w:num w:numId="13">
    <w:abstractNumId w:val="15"/>
  </w:num>
  <w:num w:numId="14">
    <w:abstractNumId w:val="8"/>
  </w:num>
  <w:num w:numId="15">
    <w:abstractNumId w:val="24"/>
  </w:num>
  <w:num w:numId="16">
    <w:abstractNumId w:val="16"/>
  </w:num>
  <w:num w:numId="17">
    <w:abstractNumId w:val="26"/>
  </w:num>
  <w:num w:numId="18">
    <w:abstractNumId w:val="12"/>
  </w:num>
  <w:num w:numId="19">
    <w:abstractNumId w:val="6"/>
  </w:num>
  <w:num w:numId="20">
    <w:abstractNumId w:val="9"/>
  </w:num>
  <w:num w:numId="21">
    <w:abstractNumId w:val="4"/>
  </w:num>
  <w:num w:numId="22">
    <w:abstractNumId w:val="7"/>
  </w:num>
  <w:num w:numId="23">
    <w:abstractNumId w:val="2"/>
  </w:num>
  <w:num w:numId="24">
    <w:abstractNumId w:val="14"/>
  </w:num>
  <w:num w:numId="25">
    <w:abstractNumId w:val="11"/>
  </w:num>
  <w:num w:numId="26">
    <w:abstractNumId w:val="19"/>
  </w:num>
  <w:num w:numId="2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bayashi, Miwako (CDC/OID/NCIRD)">
    <w15:presenceInfo w15:providerId="AD" w15:userId="S-1-5-21-1207783550-2075000910-922709458-4419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7E"/>
    <w:rsid w:val="00000D5E"/>
    <w:rsid w:val="000036C2"/>
    <w:rsid w:val="00004E93"/>
    <w:rsid w:val="0002726C"/>
    <w:rsid w:val="00027D22"/>
    <w:rsid w:val="00040247"/>
    <w:rsid w:val="00045818"/>
    <w:rsid w:val="00051646"/>
    <w:rsid w:val="000621D6"/>
    <w:rsid w:val="00064446"/>
    <w:rsid w:val="00071623"/>
    <w:rsid w:val="00071DA8"/>
    <w:rsid w:val="00077E07"/>
    <w:rsid w:val="0008074D"/>
    <w:rsid w:val="000808E2"/>
    <w:rsid w:val="00080904"/>
    <w:rsid w:val="00081119"/>
    <w:rsid w:val="00087448"/>
    <w:rsid w:val="000A3965"/>
    <w:rsid w:val="000A4BE1"/>
    <w:rsid w:val="000B2BC7"/>
    <w:rsid w:val="000B4FE5"/>
    <w:rsid w:val="000C5F52"/>
    <w:rsid w:val="000D028D"/>
    <w:rsid w:val="000D4811"/>
    <w:rsid w:val="000D72AA"/>
    <w:rsid w:val="000D7773"/>
    <w:rsid w:val="000E04AE"/>
    <w:rsid w:val="000E6B0B"/>
    <w:rsid w:val="000E7D3E"/>
    <w:rsid w:val="000F4091"/>
    <w:rsid w:val="00104893"/>
    <w:rsid w:val="001123C1"/>
    <w:rsid w:val="001161F3"/>
    <w:rsid w:val="0014474D"/>
    <w:rsid w:val="001567D8"/>
    <w:rsid w:val="001616DA"/>
    <w:rsid w:val="001623A8"/>
    <w:rsid w:val="001778A4"/>
    <w:rsid w:val="00181F5E"/>
    <w:rsid w:val="00185638"/>
    <w:rsid w:val="001913E3"/>
    <w:rsid w:val="001929AE"/>
    <w:rsid w:val="001949F7"/>
    <w:rsid w:val="00197901"/>
    <w:rsid w:val="001A67AD"/>
    <w:rsid w:val="001C468E"/>
    <w:rsid w:val="001C6416"/>
    <w:rsid w:val="001D0429"/>
    <w:rsid w:val="001D1F26"/>
    <w:rsid w:val="001D3DEA"/>
    <w:rsid w:val="001D603D"/>
    <w:rsid w:val="001F236E"/>
    <w:rsid w:val="00204328"/>
    <w:rsid w:val="00215DFB"/>
    <w:rsid w:val="00223834"/>
    <w:rsid w:val="00225AF8"/>
    <w:rsid w:val="002261C0"/>
    <w:rsid w:val="002278AA"/>
    <w:rsid w:val="002333B8"/>
    <w:rsid w:val="00235C31"/>
    <w:rsid w:val="00243703"/>
    <w:rsid w:val="002443F4"/>
    <w:rsid w:val="0024448C"/>
    <w:rsid w:val="00245BF3"/>
    <w:rsid w:val="002563EC"/>
    <w:rsid w:val="00257443"/>
    <w:rsid w:val="00265F5F"/>
    <w:rsid w:val="00265FEB"/>
    <w:rsid w:val="002669A7"/>
    <w:rsid w:val="00272012"/>
    <w:rsid w:val="002751DA"/>
    <w:rsid w:val="00275A12"/>
    <w:rsid w:val="0027769B"/>
    <w:rsid w:val="00291E91"/>
    <w:rsid w:val="002A03D4"/>
    <w:rsid w:val="002D0463"/>
    <w:rsid w:val="002D0773"/>
    <w:rsid w:val="002D3883"/>
    <w:rsid w:val="002D6294"/>
    <w:rsid w:val="002D757B"/>
    <w:rsid w:val="002E0554"/>
    <w:rsid w:val="002E0B54"/>
    <w:rsid w:val="002E15A6"/>
    <w:rsid w:val="002E2BE6"/>
    <w:rsid w:val="002F01F6"/>
    <w:rsid w:val="002F76C3"/>
    <w:rsid w:val="003050F4"/>
    <w:rsid w:val="00310D4E"/>
    <w:rsid w:val="00311B2C"/>
    <w:rsid w:val="00320390"/>
    <w:rsid w:val="00335A18"/>
    <w:rsid w:val="003375B5"/>
    <w:rsid w:val="003377BC"/>
    <w:rsid w:val="00350F40"/>
    <w:rsid w:val="00351E44"/>
    <w:rsid w:val="00370288"/>
    <w:rsid w:val="00376B00"/>
    <w:rsid w:val="003827FB"/>
    <w:rsid w:val="00384CC7"/>
    <w:rsid w:val="00385299"/>
    <w:rsid w:val="003900F9"/>
    <w:rsid w:val="003A2AF6"/>
    <w:rsid w:val="003B176C"/>
    <w:rsid w:val="003C3592"/>
    <w:rsid w:val="003D53EC"/>
    <w:rsid w:val="003E0AB2"/>
    <w:rsid w:val="003E11CE"/>
    <w:rsid w:val="003E1996"/>
    <w:rsid w:val="003F1585"/>
    <w:rsid w:val="00410D3F"/>
    <w:rsid w:val="0042450A"/>
    <w:rsid w:val="004315FF"/>
    <w:rsid w:val="004325D0"/>
    <w:rsid w:val="00436055"/>
    <w:rsid w:val="00442750"/>
    <w:rsid w:val="00455D42"/>
    <w:rsid w:val="00456B6C"/>
    <w:rsid w:val="00457A74"/>
    <w:rsid w:val="004601C0"/>
    <w:rsid w:val="004641F3"/>
    <w:rsid w:val="00481E82"/>
    <w:rsid w:val="00487E0E"/>
    <w:rsid w:val="00491F9C"/>
    <w:rsid w:val="00493150"/>
    <w:rsid w:val="00493245"/>
    <w:rsid w:val="004A51DB"/>
    <w:rsid w:val="004A7796"/>
    <w:rsid w:val="004C6A57"/>
    <w:rsid w:val="004D3858"/>
    <w:rsid w:val="004D45B9"/>
    <w:rsid w:val="004E55F4"/>
    <w:rsid w:val="004E58DE"/>
    <w:rsid w:val="0051552C"/>
    <w:rsid w:val="00520BD4"/>
    <w:rsid w:val="00522F11"/>
    <w:rsid w:val="0054281D"/>
    <w:rsid w:val="00543828"/>
    <w:rsid w:val="00543A30"/>
    <w:rsid w:val="00553533"/>
    <w:rsid w:val="00564757"/>
    <w:rsid w:val="00566237"/>
    <w:rsid w:val="0056772C"/>
    <w:rsid w:val="00580888"/>
    <w:rsid w:val="00585617"/>
    <w:rsid w:val="0059480E"/>
    <w:rsid w:val="0059759C"/>
    <w:rsid w:val="005A2B98"/>
    <w:rsid w:val="005C1231"/>
    <w:rsid w:val="005C123A"/>
    <w:rsid w:val="005C448F"/>
    <w:rsid w:val="005D36CB"/>
    <w:rsid w:val="005D5FBC"/>
    <w:rsid w:val="005D79D3"/>
    <w:rsid w:val="005D7AD0"/>
    <w:rsid w:val="005E1BAE"/>
    <w:rsid w:val="005E595C"/>
    <w:rsid w:val="005E623C"/>
    <w:rsid w:val="005F0044"/>
    <w:rsid w:val="005F5891"/>
    <w:rsid w:val="00610C8E"/>
    <w:rsid w:val="00617142"/>
    <w:rsid w:val="00621437"/>
    <w:rsid w:val="006228DE"/>
    <w:rsid w:val="00626947"/>
    <w:rsid w:val="00636FDA"/>
    <w:rsid w:val="00641AB8"/>
    <w:rsid w:val="006421B2"/>
    <w:rsid w:val="006424BB"/>
    <w:rsid w:val="006437BC"/>
    <w:rsid w:val="006513B4"/>
    <w:rsid w:val="00651C0D"/>
    <w:rsid w:val="00662241"/>
    <w:rsid w:val="0066510C"/>
    <w:rsid w:val="006668B1"/>
    <w:rsid w:val="00667753"/>
    <w:rsid w:val="006730EC"/>
    <w:rsid w:val="006828FE"/>
    <w:rsid w:val="00694529"/>
    <w:rsid w:val="00694DDE"/>
    <w:rsid w:val="00697AA2"/>
    <w:rsid w:val="006A5FF6"/>
    <w:rsid w:val="006A609F"/>
    <w:rsid w:val="006B55F8"/>
    <w:rsid w:val="006C2E2B"/>
    <w:rsid w:val="006C6578"/>
    <w:rsid w:val="006D4C2F"/>
    <w:rsid w:val="006D5151"/>
    <w:rsid w:val="006F5988"/>
    <w:rsid w:val="006F620B"/>
    <w:rsid w:val="006F6494"/>
    <w:rsid w:val="007070E0"/>
    <w:rsid w:val="00714BAF"/>
    <w:rsid w:val="00726D35"/>
    <w:rsid w:val="0075090D"/>
    <w:rsid w:val="00750998"/>
    <w:rsid w:val="007606BB"/>
    <w:rsid w:val="00761A3F"/>
    <w:rsid w:val="007651AD"/>
    <w:rsid w:val="00766B2B"/>
    <w:rsid w:val="00766F1E"/>
    <w:rsid w:val="00781C0D"/>
    <w:rsid w:val="00790D32"/>
    <w:rsid w:val="00794886"/>
    <w:rsid w:val="007A14DA"/>
    <w:rsid w:val="007A2AF0"/>
    <w:rsid w:val="007A32B1"/>
    <w:rsid w:val="007A73DC"/>
    <w:rsid w:val="007B3C9C"/>
    <w:rsid w:val="007B6353"/>
    <w:rsid w:val="007C4AE6"/>
    <w:rsid w:val="007C5CD0"/>
    <w:rsid w:val="007D7021"/>
    <w:rsid w:val="007E3B2F"/>
    <w:rsid w:val="007E58EA"/>
    <w:rsid w:val="008028FE"/>
    <w:rsid w:val="00816F02"/>
    <w:rsid w:val="0082558D"/>
    <w:rsid w:val="00831E49"/>
    <w:rsid w:val="00832B15"/>
    <w:rsid w:val="00835DCC"/>
    <w:rsid w:val="00844545"/>
    <w:rsid w:val="00857433"/>
    <w:rsid w:val="0086121E"/>
    <w:rsid w:val="00877331"/>
    <w:rsid w:val="00881C4A"/>
    <w:rsid w:val="00881CDB"/>
    <w:rsid w:val="00883813"/>
    <w:rsid w:val="00885FC7"/>
    <w:rsid w:val="00886E6E"/>
    <w:rsid w:val="00895C56"/>
    <w:rsid w:val="008A1039"/>
    <w:rsid w:val="008A28BB"/>
    <w:rsid w:val="008A4E9E"/>
    <w:rsid w:val="008A6B97"/>
    <w:rsid w:val="008B1352"/>
    <w:rsid w:val="008B5D54"/>
    <w:rsid w:val="008C30A6"/>
    <w:rsid w:val="008E0B35"/>
    <w:rsid w:val="008E5A6A"/>
    <w:rsid w:val="008F0B6F"/>
    <w:rsid w:val="008F7188"/>
    <w:rsid w:val="00902577"/>
    <w:rsid w:val="00907B3F"/>
    <w:rsid w:val="00914703"/>
    <w:rsid w:val="00922EAA"/>
    <w:rsid w:val="00925647"/>
    <w:rsid w:val="00925FF7"/>
    <w:rsid w:val="0093267A"/>
    <w:rsid w:val="00946D67"/>
    <w:rsid w:val="00951018"/>
    <w:rsid w:val="00954BAA"/>
    <w:rsid w:val="009556F4"/>
    <w:rsid w:val="00957222"/>
    <w:rsid w:val="0096190D"/>
    <w:rsid w:val="00962B57"/>
    <w:rsid w:val="0097209D"/>
    <w:rsid w:val="009733D3"/>
    <w:rsid w:val="0098067E"/>
    <w:rsid w:val="00981802"/>
    <w:rsid w:val="009B1A97"/>
    <w:rsid w:val="009B1AC5"/>
    <w:rsid w:val="009C28E2"/>
    <w:rsid w:val="009E1202"/>
    <w:rsid w:val="009F4B69"/>
    <w:rsid w:val="00A01805"/>
    <w:rsid w:val="00A0420F"/>
    <w:rsid w:val="00A07AA5"/>
    <w:rsid w:val="00A22CC8"/>
    <w:rsid w:val="00A22D88"/>
    <w:rsid w:val="00A26E43"/>
    <w:rsid w:val="00A31B94"/>
    <w:rsid w:val="00A4460E"/>
    <w:rsid w:val="00A466BA"/>
    <w:rsid w:val="00A56A26"/>
    <w:rsid w:val="00A66CC6"/>
    <w:rsid w:val="00A82915"/>
    <w:rsid w:val="00A840C2"/>
    <w:rsid w:val="00A903F0"/>
    <w:rsid w:val="00A90715"/>
    <w:rsid w:val="00A95A1B"/>
    <w:rsid w:val="00A971F0"/>
    <w:rsid w:val="00A97BBF"/>
    <w:rsid w:val="00AA3425"/>
    <w:rsid w:val="00AA5120"/>
    <w:rsid w:val="00AB09B9"/>
    <w:rsid w:val="00AC21A7"/>
    <w:rsid w:val="00AC5757"/>
    <w:rsid w:val="00AE5615"/>
    <w:rsid w:val="00AE62ED"/>
    <w:rsid w:val="00B10C5B"/>
    <w:rsid w:val="00B117F1"/>
    <w:rsid w:val="00B261FF"/>
    <w:rsid w:val="00B302CC"/>
    <w:rsid w:val="00B35B2A"/>
    <w:rsid w:val="00B44AA2"/>
    <w:rsid w:val="00B4767B"/>
    <w:rsid w:val="00B55735"/>
    <w:rsid w:val="00B55BBD"/>
    <w:rsid w:val="00B56C05"/>
    <w:rsid w:val="00B608AC"/>
    <w:rsid w:val="00B75DD6"/>
    <w:rsid w:val="00B8047A"/>
    <w:rsid w:val="00B86A31"/>
    <w:rsid w:val="00BA0763"/>
    <w:rsid w:val="00BA37B6"/>
    <w:rsid w:val="00BA3F0F"/>
    <w:rsid w:val="00BA4A5A"/>
    <w:rsid w:val="00BB3AC8"/>
    <w:rsid w:val="00BB5053"/>
    <w:rsid w:val="00BC5D85"/>
    <w:rsid w:val="00BD0033"/>
    <w:rsid w:val="00BD465F"/>
    <w:rsid w:val="00BD7491"/>
    <w:rsid w:val="00BE256F"/>
    <w:rsid w:val="00BE5CE5"/>
    <w:rsid w:val="00BE60FD"/>
    <w:rsid w:val="00BE6DB3"/>
    <w:rsid w:val="00BF4252"/>
    <w:rsid w:val="00C203B8"/>
    <w:rsid w:val="00C26893"/>
    <w:rsid w:val="00C33E15"/>
    <w:rsid w:val="00C349F2"/>
    <w:rsid w:val="00C41997"/>
    <w:rsid w:val="00C616FE"/>
    <w:rsid w:val="00C75191"/>
    <w:rsid w:val="00C82BC9"/>
    <w:rsid w:val="00C85952"/>
    <w:rsid w:val="00C90716"/>
    <w:rsid w:val="00C9393E"/>
    <w:rsid w:val="00C9621E"/>
    <w:rsid w:val="00C96525"/>
    <w:rsid w:val="00C96B45"/>
    <w:rsid w:val="00C96F37"/>
    <w:rsid w:val="00CA052D"/>
    <w:rsid w:val="00CA5AA2"/>
    <w:rsid w:val="00CA7C36"/>
    <w:rsid w:val="00CB0099"/>
    <w:rsid w:val="00CB6406"/>
    <w:rsid w:val="00CB64F1"/>
    <w:rsid w:val="00CB6E9C"/>
    <w:rsid w:val="00CC40FC"/>
    <w:rsid w:val="00CE02FA"/>
    <w:rsid w:val="00D01B43"/>
    <w:rsid w:val="00D15171"/>
    <w:rsid w:val="00D15A50"/>
    <w:rsid w:val="00D414C9"/>
    <w:rsid w:val="00D448B9"/>
    <w:rsid w:val="00D47479"/>
    <w:rsid w:val="00D5391F"/>
    <w:rsid w:val="00D7142A"/>
    <w:rsid w:val="00D81649"/>
    <w:rsid w:val="00D874BA"/>
    <w:rsid w:val="00D92B22"/>
    <w:rsid w:val="00D9301F"/>
    <w:rsid w:val="00D940B3"/>
    <w:rsid w:val="00DB28A1"/>
    <w:rsid w:val="00DB3964"/>
    <w:rsid w:val="00DB59A7"/>
    <w:rsid w:val="00DC57CC"/>
    <w:rsid w:val="00DC7F8F"/>
    <w:rsid w:val="00DD6C96"/>
    <w:rsid w:val="00DD6F71"/>
    <w:rsid w:val="00DE6E5E"/>
    <w:rsid w:val="00E00850"/>
    <w:rsid w:val="00E01327"/>
    <w:rsid w:val="00E11E05"/>
    <w:rsid w:val="00E12C5A"/>
    <w:rsid w:val="00E26EC0"/>
    <w:rsid w:val="00E433DE"/>
    <w:rsid w:val="00E54D27"/>
    <w:rsid w:val="00E5733C"/>
    <w:rsid w:val="00E62737"/>
    <w:rsid w:val="00E67586"/>
    <w:rsid w:val="00E85AD5"/>
    <w:rsid w:val="00E90D74"/>
    <w:rsid w:val="00EA0619"/>
    <w:rsid w:val="00EA2871"/>
    <w:rsid w:val="00EA3609"/>
    <w:rsid w:val="00EA4AA2"/>
    <w:rsid w:val="00EB3309"/>
    <w:rsid w:val="00EB3F15"/>
    <w:rsid w:val="00EB5456"/>
    <w:rsid w:val="00EC03C3"/>
    <w:rsid w:val="00EF26A6"/>
    <w:rsid w:val="00F0160E"/>
    <w:rsid w:val="00F06DA2"/>
    <w:rsid w:val="00F1067A"/>
    <w:rsid w:val="00F11868"/>
    <w:rsid w:val="00F11F9A"/>
    <w:rsid w:val="00F16573"/>
    <w:rsid w:val="00F255FE"/>
    <w:rsid w:val="00F264E7"/>
    <w:rsid w:val="00F312B1"/>
    <w:rsid w:val="00F31A3D"/>
    <w:rsid w:val="00F369EB"/>
    <w:rsid w:val="00F522A9"/>
    <w:rsid w:val="00F53518"/>
    <w:rsid w:val="00F5542D"/>
    <w:rsid w:val="00F62533"/>
    <w:rsid w:val="00F70C47"/>
    <w:rsid w:val="00F711D6"/>
    <w:rsid w:val="00F844F3"/>
    <w:rsid w:val="00F87C1D"/>
    <w:rsid w:val="00FA1B92"/>
    <w:rsid w:val="00FB685C"/>
    <w:rsid w:val="00FB751C"/>
    <w:rsid w:val="00FF3860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5FAAEC9"/>
  <w15:chartTrackingRefBased/>
  <w15:docId w15:val="{447ABD71-BF21-47AD-9D7D-EA929E07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98067E"/>
    <w:pPr>
      <w:ind w:left="720"/>
      <w:contextualSpacing/>
    </w:pPr>
  </w:style>
  <w:style w:type="table" w:styleId="TableGrid">
    <w:name w:val="Table Grid"/>
    <w:basedOn w:val="TableNormal"/>
    <w:uiPriority w:val="59"/>
    <w:rsid w:val="00CA7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1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E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E4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5D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19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EE078-C51B-4548-AFB4-6145EF3A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Schrag, Stephanie (CDC/OID/NCIRD)</dc:creator>
  <cp:keywords/>
  <dc:description/>
  <cp:lastModifiedBy>Kobayashi, Miwako (CDC/OID/NCIRD)</cp:lastModifiedBy>
  <cp:revision>3</cp:revision>
  <cp:lastPrinted>2017-03-20T18:15:00Z</cp:lastPrinted>
  <dcterms:created xsi:type="dcterms:W3CDTF">2017-12-04T14:28:00Z</dcterms:created>
  <dcterms:modified xsi:type="dcterms:W3CDTF">2017-12-04T14:28:00Z</dcterms:modified>
</cp:coreProperties>
</file>