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14775" w14:textId="431C1804" w:rsidR="0062646F" w:rsidRPr="005403D7" w:rsidRDefault="00CE09C9" w:rsidP="0062646F">
      <w:pPr>
        <w:pStyle w:val="NoSpacing"/>
        <w:spacing w:line="480" w:lineRule="auto"/>
        <w:rPr>
          <w:rFonts w:ascii="Arial" w:hAnsi="Arial" w:cs="Arial"/>
          <w:b/>
          <w:sz w:val="24"/>
          <w:szCs w:val="24"/>
        </w:rPr>
      </w:pPr>
      <w:ins w:id="0" w:author="Luisa Alvarado" w:date="2019-07-02T09:24:00Z">
        <w:r>
          <w:rPr>
            <w:rFonts w:ascii="Arial" w:hAnsi="Arial" w:cs="Arial"/>
            <w:b/>
            <w:sz w:val="24"/>
            <w:szCs w:val="24"/>
          </w:rPr>
          <w:t xml:space="preserve">S2 </w:t>
        </w:r>
      </w:ins>
      <w:del w:id="1" w:author="Luisa Alvarado" w:date="2019-07-02T09:17:00Z">
        <w:r w:rsidR="003738FD" w:rsidDel="009A7957">
          <w:rPr>
            <w:rFonts w:ascii="Arial" w:hAnsi="Arial" w:cs="Arial"/>
            <w:b/>
            <w:sz w:val="24"/>
            <w:szCs w:val="24"/>
          </w:rPr>
          <w:delText>S</w:delText>
        </w:r>
      </w:del>
      <w:del w:id="2" w:author="Luisa Alvarado" w:date="2019-07-02T09:16:00Z">
        <w:r w:rsidR="003738FD" w:rsidDel="009A7957">
          <w:rPr>
            <w:rFonts w:ascii="Arial" w:hAnsi="Arial" w:cs="Arial"/>
            <w:b/>
            <w:sz w:val="24"/>
            <w:szCs w:val="24"/>
          </w:rPr>
          <w:delText xml:space="preserve">3 </w:delText>
        </w:r>
      </w:del>
      <w:del w:id="3" w:author="Luisa Alvarado" w:date="2019-07-02T15:00:00Z">
        <w:r w:rsidR="0062646F" w:rsidRPr="00D35A15" w:rsidDel="00F3312B">
          <w:rPr>
            <w:rFonts w:ascii="Arial" w:hAnsi="Arial" w:cs="Arial"/>
            <w:b/>
            <w:sz w:val="24"/>
            <w:szCs w:val="24"/>
          </w:rPr>
          <w:delText xml:space="preserve">Supplemental </w:delText>
        </w:r>
      </w:del>
      <w:r w:rsidR="0062646F" w:rsidRPr="00D35A15">
        <w:rPr>
          <w:rFonts w:ascii="Arial" w:hAnsi="Arial" w:cs="Arial"/>
          <w:b/>
          <w:sz w:val="24"/>
          <w:szCs w:val="24"/>
        </w:rPr>
        <w:t>Table</w:t>
      </w:r>
      <w:bookmarkStart w:id="4" w:name="_GoBack"/>
      <w:bookmarkEnd w:id="4"/>
      <w:del w:id="5" w:author="Luisa Alvarado" w:date="2019-07-02T15:00:00Z">
        <w:r w:rsidR="0062646F" w:rsidRPr="00D35A15" w:rsidDel="00F3312B">
          <w:rPr>
            <w:rFonts w:ascii="Arial" w:hAnsi="Arial" w:cs="Arial"/>
            <w:b/>
            <w:sz w:val="24"/>
            <w:szCs w:val="24"/>
          </w:rPr>
          <w:delText xml:space="preserve"> 2</w:delText>
        </w:r>
      </w:del>
      <w:r w:rsidR="0062646F" w:rsidRPr="00D35A15">
        <w:rPr>
          <w:rFonts w:ascii="Arial" w:hAnsi="Arial" w:cs="Arial"/>
          <w:b/>
          <w:sz w:val="24"/>
          <w:szCs w:val="24"/>
        </w:rPr>
        <w:t xml:space="preserve">. </w:t>
      </w:r>
      <w:r w:rsidR="0062646F" w:rsidRPr="00D35A15">
        <w:rPr>
          <w:rFonts w:ascii="Arial" w:hAnsi="Arial" w:cs="Arial"/>
          <w:sz w:val="24"/>
          <w:szCs w:val="24"/>
        </w:rPr>
        <w:t xml:space="preserve">Predictors of </w:t>
      </w:r>
      <w:r w:rsidR="0062646F" w:rsidRPr="00D35A15">
        <w:rPr>
          <w:rFonts w:ascii="Arial" w:hAnsi="Arial" w:cs="Arial"/>
          <w:color w:val="000000" w:themeColor="text1"/>
          <w:sz w:val="24"/>
          <w:szCs w:val="24"/>
        </w:rPr>
        <w:t xml:space="preserve">laboratory-confirmed </w:t>
      </w:r>
      <w:r w:rsidR="0062646F" w:rsidRPr="00D35A15">
        <w:rPr>
          <w:rFonts w:ascii="Arial" w:hAnsi="Arial" w:cs="Arial"/>
          <w:sz w:val="24"/>
          <w:szCs w:val="24"/>
        </w:rPr>
        <w:t xml:space="preserve">chikungunya versus all other acute febrile illnesses (AFI) and laboratory-confirmed dengue by timing of presentation. </w:t>
      </w:r>
    </w:p>
    <w:tbl>
      <w:tblPr>
        <w:tblStyle w:val="TableGrid"/>
        <w:tblW w:w="13069" w:type="dxa"/>
        <w:jc w:val="center"/>
        <w:tblLayout w:type="fixed"/>
        <w:tblLook w:val="04A0" w:firstRow="1" w:lastRow="0" w:firstColumn="1" w:lastColumn="0" w:noHBand="0" w:noVBand="1"/>
      </w:tblPr>
      <w:tblGrid>
        <w:gridCol w:w="1903"/>
        <w:gridCol w:w="621"/>
        <w:gridCol w:w="623"/>
        <w:gridCol w:w="622"/>
        <w:gridCol w:w="623"/>
        <w:gridCol w:w="622"/>
        <w:gridCol w:w="623"/>
        <w:gridCol w:w="622"/>
        <w:gridCol w:w="623"/>
        <w:gridCol w:w="623"/>
        <w:gridCol w:w="427"/>
        <w:gridCol w:w="42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51"/>
        <w:gridCol w:w="7"/>
      </w:tblGrid>
      <w:tr w:rsidR="0062646F" w:rsidRPr="00DA793B" w14:paraId="192B5610" w14:textId="77777777" w:rsidTr="00A8119A">
        <w:trPr>
          <w:cantSplit/>
          <w:trHeight w:val="173"/>
          <w:jc w:val="center"/>
        </w:trPr>
        <w:tc>
          <w:tcPr>
            <w:tcW w:w="1905" w:type="dxa"/>
            <w:vMerge w:val="restart"/>
          </w:tcPr>
          <w:p w14:paraId="1CDEFAFE" w14:textId="77777777" w:rsidR="0062646F" w:rsidRPr="00DA793B" w:rsidRDefault="0062646F" w:rsidP="00A8119A">
            <w:pPr>
              <w:pStyle w:val="NoSpacing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  <w:b/>
              </w:rPr>
              <w:t>Timing of presentation in days post-illness onset (DPO)</w:t>
            </w:r>
          </w:p>
        </w:tc>
        <w:tc>
          <w:tcPr>
            <w:tcW w:w="5603" w:type="dxa"/>
            <w:gridSpan w:val="9"/>
            <w:vAlign w:val="center"/>
          </w:tcPr>
          <w:p w14:paraId="314FB18C" w14:textId="77777777" w:rsidR="0062646F" w:rsidRPr="00DA793B" w:rsidRDefault="0062646F" w:rsidP="00A8119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DA793B">
              <w:rPr>
                <w:rFonts w:ascii="Arial" w:hAnsi="Arial" w:cs="Arial"/>
                <w:b/>
              </w:rPr>
              <w:t>Positive Predictors for Laboratory-Confirmed Chikungunya</w:t>
            </w:r>
          </w:p>
        </w:tc>
        <w:tc>
          <w:tcPr>
            <w:tcW w:w="5561" w:type="dxa"/>
            <w:gridSpan w:val="14"/>
            <w:shd w:val="clear" w:color="auto" w:fill="D9D9D9" w:themeFill="background1" w:themeFillShade="D9"/>
            <w:vAlign w:val="center"/>
          </w:tcPr>
          <w:p w14:paraId="595B2871" w14:textId="77777777" w:rsidR="0062646F" w:rsidRPr="00DA793B" w:rsidRDefault="0062646F" w:rsidP="00A8119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DA793B">
              <w:rPr>
                <w:rFonts w:ascii="Arial" w:hAnsi="Arial" w:cs="Arial"/>
                <w:b/>
              </w:rPr>
              <w:t>Negative Predictors for Laboratory-Confirmed Chikungunya</w:t>
            </w:r>
          </w:p>
        </w:tc>
      </w:tr>
      <w:tr w:rsidR="0062646F" w:rsidRPr="00DA793B" w14:paraId="5EA0E935" w14:textId="77777777" w:rsidTr="00A8119A">
        <w:trPr>
          <w:gridAfter w:val="1"/>
          <w:wAfter w:w="7" w:type="dxa"/>
          <w:cantSplit/>
          <w:trHeight w:val="2078"/>
          <w:jc w:val="center"/>
        </w:trPr>
        <w:tc>
          <w:tcPr>
            <w:tcW w:w="1905" w:type="dxa"/>
            <w:vMerge/>
          </w:tcPr>
          <w:p w14:paraId="2E916394" w14:textId="77777777" w:rsidR="0062646F" w:rsidRPr="00DA793B" w:rsidRDefault="0062646F" w:rsidP="00A8119A">
            <w:pPr>
              <w:pStyle w:val="NoSpacing"/>
              <w:spacing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622" w:type="dxa"/>
            <w:textDirection w:val="btLr"/>
          </w:tcPr>
          <w:p w14:paraId="1AA5EE59" w14:textId="77777777" w:rsidR="0062646F" w:rsidRPr="00DA793B" w:rsidRDefault="0062646F" w:rsidP="00A8119A">
            <w:pPr>
              <w:pStyle w:val="NoSpacing"/>
              <w:ind w:left="113" w:right="113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Joint pain</w:t>
            </w:r>
          </w:p>
        </w:tc>
        <w:tc>
          <w:tcPr>
            <w:tcW w:w="623" w:type="dxa"/>
            <w:textDirection w:val="btLr"/>
          </w:tcPr>
          <w:p w14:paraId="6AB58E0B" w14:textId="77777777" w:rsidR="0062646F" w:rsidRPr="00DA793B" w:rsidRDefault="0062646F" w:rsidP="00A8119A">
            <w:pPr>
              <w:pStyle w:val="NoSpacing"/>
              <w:ind w:left="113" w:right="113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Red, swollen joints</w:t>
            </w:r>
          </w:p>
        </w:tc>
        <w:tc>
          <w:tcPr>
            <w:tcW w:w="622" w:type="dxa"/>
            <w:textDirection w:val="btLr"/>
          </w:tcPr>
          <w:p w14:paraId="5217214C" w14:textId="77777777" w:rsidR="0062646F" w:rsidRPr="00DA793B" w:rsidRDefault="0062646F" w:rsidP="00A8119A">
            <w:pPr>
              <w:pStyle w:val="NoSpacing"/>
              <w:spacing w:line="200" w:lineRule="exact"/>
              <w:ind w:left="115" w:right="115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Muscle, bone, or back pain</w:t>
            </w:r>
          </w:p>
        </w:tc>
        <w:tc>
          <w:tcPr>
            <w:tcW w:w="623" w:type="dxa"/>
            <w:textDirection w:val="btLr"/>
          </w:tcPr>
          <w:p w14:paraId="5C6550A0" w14:textId="77777777" w:rsidR="0062646F" w:rsidRPr="00DA793B" w:rsidRDefault="0062646F" w:rsidP="00A8119A">
            <w:pPr>
              <w:pStyle w:val="NoSpacing"/>
              <w:ind w:left="113" w:right="113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Skin rash</w:t>
            </w:r>
          </w:p>
        </w:tc>
        <w:tc>
          <w:tcPr>
            <w:tcW w:w="622" w:type="dxa"/>
            <w:textDirection w:val="btLr"/>
          </w:tcPr>
          <w:p w14:paraId="35D2F92B" w14:textId="77777777" w:rsidR="0062646F" w:rsidRPr="00DA793B" w:rsidRDefault="0062646F" w:rsidP="00A8119A">
            <w:pPr>
              <w:pStyle w:val="NoSpacing"/>
              <w:ind w:left="113" w:right="113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Pruritic skin</w:t>
            </w:r>
          </w:p>
        </w:tc>
        <w:tc>
          <w:tcPr>
            <w:tcW w:w="623" w:type="dxa"/>
            <w:textDirection w:val="btLr"/>
          </w:tcPr>
          <w:p w14:paraId="79ADC7CD" w14:textId="77777777" w:rsidR="0062646F" w:rsidRPr="00DA793B" w:rsidRDefault="0062646F" w:rsidP="00A8119A">
            <w:pPr>
              <w:pStyle w:val="NoSpacing"/>
              <w:spacing w:line="200" w:lineRule="exact"/>
              <w:ind w:left="115" w:right="115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Facial and/or neck erythema</w:t>
            </w:r>
          </w:p>
        </w:tc>
        <w:tc>
          <w:tcPr>
            <w:tcW w:w="622" w:type="dxa"/>
            <w:textDirection w:val="btLr"/>
          </w:tcPr>
          <w:p w14:paraId="1AD6F3DE" w14:textId="77777777" w:rsidR="0062646F" w:rsidRPr="00DA793B" w:rsidRDefault="0062646F" w:rsidP="00A8119A">
            <w:pPr>
              <w:pStyle w:val="NoSpacing"/>
              <w:ind w:left="113" w:right="113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Red conjunctiva</w:t>
            </w:r>
          </w:p>
        </w:tc>
        <w:tc>
          <w:tcPr>
            <w:tcW w:w="623" w:type="dxa"/>
            <w:textDirection w:val="btLr"/>
          </w:tcPr>
          <w:p w14:paraId="435650CF" w14:textId="77777777" w:rsidR="0062646F" w:rsidRPr="00DA793B" w:rsidRDefault="0062646F" w:rsidP="00A8119A">
            <w:pPr>
              <w:pStyle w:val="NoSpacing"/>
              <w:ind w:left="113" w:right="113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Any bleeding</w:t>
            </w:r>
          </w:p>
        </w:tc>
        <w:tc>
          <w:tcPr>
            <w:tcW w:w="623" w:type="dxa"/>
            <w:textDirection w:val="btLr"/>
          </w:tcPr>
          <w:p w14:paraId="6166E1C6" w14:textId="77777777" w:rsidR="0062646F" w:rsidRPr="00DA793B" w:rsidRDefault="0062646F" w:rsidP="00A8119A">
            <w:pPr>
              <w:pStyle w:val="NoSpacing"/>
              <w:ind w:left="113" w:right="113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Irritability</w:t>
            </w:r>
          </w:p>
        </w:tc>
        <w:tc>
          <w:tcPr>
            <w:tcW w:w="427" w:type="dxa"/>
            <w:shd w:val="clear" w:color="auto" w:fill="F2F2F2" w:themeFill="background1" w:themeFillShade="F2"/>
            <w:textDirection w:val="btLr"/>
          </w:tcPr>
          <w:p w14:paraId="42F05B32" w14:textId="77777777" w:rsidR="0062646F" w:rsidRPr="00DA793B" w:rsidRDefault="0062646F" w:rsidP="00A8119A">
            <w:pPr>
              <w:pStyle w:val="NoSpacing"/>
              <w:ind w:left="113" w:right="113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Thrombocytopenia</w:t>
            </w:r>
          </w:p>
        </w:tc>
        <w:tc>
          <w:tcPr>
            <w:tcW w:w="427" w:type="dxa"/>
            <w:shd w:val="clear" w:color="auto" w:fill="F2F2F2" w:themeFill="background1" w:themeFillShade="F2"/>
            <w:textDirection w:val="btLr"/>
          </w:tcPr>
          <w:p w14:paraId="19E76715" w14:textId="77777777" w:rsidR="0062646F" w:rsidRPr="00DA793B" w:rsidRDefault="0062646F" w:rsidP="00A8119A">
            <w:pPr>
              <w:pStyle w:val="NoSpacing"/>
              <w:ind w:left="113" w:right="113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Leukopenia</w:t>
            </w:r>
          </w:p>
        </w:tc>
        <w:tc>
          <w:tcPr>
            <w:tcW w:w="422" w:type="dxa"/>
            <w:shd w:val="clear" w:color="auto" w:fill="F2F2F2" w:themeFill="background1" w:themeFillShade="F2"/>
            <w:textDirection w:val="btLr"/>
          </w:tcPr>
          <w:p w14:paraId="5D6A42E8" w14:textId="77777777" w:rsidR="0062646F" w:rsidRPr="00DA793B" w:rsidRDefault="0062646F" w:rsidP="00A8119A">
            <w:pPr>
              <w:pStyle w:val="NoSpacing"/>
              <w:ind w:left="113" w:right="113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Cough</w:t>
            </w:r>
          </w:p>
        </w:tc>
        <w:tc>
          <w:tcPr>
            <w:tcW w:w="425" w:type="dxa"/>
            <w:shd w:val="clear" w:color="auto" w:fill="F2F2F2" w:themeFill="background1" w:themeFillShade="F2"/>
            <w:textDirection w:val="btLr"/>
          </w:tcPr>
          <w:p w14:paraId="5095938D" w14:textId="77777777" w:rsidR="0062646F" w:rsidRPr="00DA793B" w:rsidRDefault="0062646F" w:rsidP="00A8119A">
            <w:pPr>
              <w:pStyle w:val="NoSpacing"/>
              <w:ind w:left="113" w:right="113"/>
              <w:rPr>
                <w:rFonts w:ascii="Arial" w:hAnsi="Arial" w:cs="Arial"/>
              </w:rPr>
            </w:pPr>
            <w:proofErr w:type="spellStart"/>
            <w:r w:rsidRPr="00DA793B">
              <w:rPr>
                <w:rFonts w:ascii="Arial" w:hAnsi="Arial" w:cs="Arial"/>
              </w:rPr>
              <w:t>Rhin</w:t>
            </w:r>
            <w:del w:id="6" w:author="Luisa Alvarado" w:date="2019-07-02T09:17:00Z">
              <w:r w:rsidRPr="00DA793B" w:rsidDel="009A7957">
                <w:rPr>
                  <w:rFonts w:ascii="Arial" w:hAnsi="Arial" w:cs="Arial"/>
                </w:rPr>
                <w:delText>n</w:delText>
              </w:r>
            </w:del>
            <w:r w:rsidRPr="00DA793B">
              <w:rPr>
                <w:rFonts w:ascii="Arial" w:hAnsi="Arial" w:cs="Arial"/>
              </w:rPr>
              <w:t>orhea</w:t>
            </w:r>
            <w:proofErr w:type="spellEnd"/>
          </w:p>
        </w:tc>
        <w:tc>
          <w:tcPr>
            <w:tcW w:w="425" w:type="dxa"/>
            <w:shd w:val="clear" w:color="auto" w:fill="F2F2F2" w:themeFill="background1" w:themeFillShade="F2"/>
            <w:textDirection w:val="btLr"/>
          </w:tcPr>
          <w:p w14:paraId="154A56D3" w14:textId="77777777" w:rsidR="0062646F" w:rsidRPr="00DA793B" w:rsidRDefault="0062646F" w:rsidP="00A8119A">
            <w:pPr>
              <w:pStyle w:val="NoSpacing"/>
              <w:ind w:left="113" w:right="113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Sore throat</w:t>
            </w:r>
          </w:p>
        </w:tc>
        <w:tc>
          <w:tcPr>
            <w:tcW w:w="426" w:type="dxa"/>
            <w:shd w:val="clear" w:color="auto" w:fill="F2F2F2" w:themeFill="background1" w:themeFillShade="F2"/>
            <w:textDirection w:val="btLr"/>
          </w:tcPr>
          <w:p w14:paraId="5FF1A4E2" w14:textId="77777777" w:rsidR="0062646F" w:rsidRPr="00DA793B" w:rsidRDefault="0062646F" w:rsidP="00A8119A">
            <w:pPr>
              <w:pStyle w:val="NoSpacing"/>
              <w:ind w:left="113" w:right="113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Diarrhea</w:t>
            </w:r>
          </w:p>
        </w:tc>
        <w:tc>
          <w:tcPr>
            <w:tcW w:w="425" w:type="dxa"/>
            <w:shd w:val="clear" w:color="auto" w:fill="F2F2F2" w:themeFill="background1" w:themeFillShade="F2"/>
            <w:textDirection w:val="btLr"/>
          </w:tcPr>
          <w:p w14:paraId="544F4FD6" w14:textId="77777777" w:rsidR="0062646F" w:rsidRPr="00DA793B" w:rsidRDefault="0062646F" w:rsidP="00A8119A">
            <w:pPr>
              <w:pStyle w:val="NoSpacing"/>
              <w:ind w:left="113" w:right="113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Abdominal pain</w:t>
            </w:r>
          </w:p>
        </w:tc>
        <w:tc>
          <w:tcPr>
            <w:tcW w:w="425" w:type="dxa"/>
            <w:shd w:val="clear" w:color="auto" w:fill="F2F2F2" w:themeFill="background1" w:themeFillShade="F2"/>
            <w:textDirection w:val="btLr"/>
          </w:tcPr>
          <w:p w14:paraId="01B6A780" w14:textId="77777777" w:rsidR="0062646F" w:rsidRPr="00DA793B" w:rsidRDefault="0062646F" w:rsidP="00A8119A">
            <w:pPr>
              <w:pStyle w:val="NoSpacing"/>
              <w:ind w:left="113" w:right="113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Nausea</w:t>
            </w:r>
          </w:p>
        </w:tc>
        <w:tc>
          <w:tcPr>
            <w:tcW w:w="425" w:type="dxa"/>
            <w:shd w:val="clear" w:color="auto" w:fill="F2F2F2" w:themeFill="background1" w:themeFillShade="F2"/>
            <w:textDirection w:val="btLr"/>
          </w:tcPr>
          <w:p w14:paraId="57449C69" w14:textId="77777777" w:rsidR="0062646F" w:rsidRPr="00DA793B" w:rsidRDefault="0062646F" w:rsidP="00A8119A">
            <w:pPr>
              <w:pStyle w:val="NoSpacing"/>
              <w:ind w:left="113" w:right="113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Anorexia</w:t>
            </w:r>
          </w:p>
        </w:tc>
        <w:tc>
          <w:tcPr>
            <w:tcW w:w="426" w:type="dxa"/>
            <w:shd w:val="clear" w:color="auto" w:fill="F2F2F2" w:themeFill="background1" w:themeFillShade="F2"/>
            <w:textDirection w:val="btLr"/>
          </w:tcPr>
          <w:p w14:paraId="7E3149DA" w14:textId="77777777" w:rsidR="0062646F" w:rsidRPr="00DA793B" w:rsidRDefault="0062646F" w:rsidP="00A8119A">
            <w:pPr>
              <w:pStyle w:val="NoSpacing"/>
              <w:ind w:left="113" w:right="113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Poor circulation</w:t>
            </w:r>
          </w:p>
        </w:tc>
        <w:tc>
          <w:tcPr>
            <w:tcW w:w="425" w:type="dxa"/>
            <w:shd w:val="clear" w:color="auto" w:fill="F2F2F2" w:themeFill="background1" w:themeFillShade="F2"/>
            <w:textDirection w:val="btLr"/>
          </w:tcPr>
          <w:p w14:paraId="43EB1BA5" w14:textId="77777777" w:rsidR="0062646F" w:rsidRPr="00DA793B" w:rsidRDefault="0062646F" w:rsidP="00A8119A">
            <w:pPr>
              <w:pStyle w:val="NoSpacing"/>
              <w:ind w:left="113" w:right="113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Dizziness</w:t>
            </w:r>
          </w:p>
        </w:tc>
        <w:tc>
          <w:tcPr>
            <w:tcW w:w="425" w:type="dxa"/>
            <w:shd w:val="clear" w:color="auto" w:fill="F2F2F2" w:themeFill="background1" w:themeFillShade="F2"/>
            <w:textDirection w:val="btLr"/>
          </w:tcPr>
          <w:p w14:paraId="2D904EB3" w14:textId="77777777" w:rsidR="0062646F" w:rsidRPr="00DA793B" w:rsidRDefault="0062646F" w:rsidP="00A8119A">
            <w:pPr>
              <w:pStyle w:val="NoSpacing"/>
              <w:ind w:left="113" w:right="113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Head ache</w:t>
            </w:r>
          </w:p>
        </w:tc>
        <w:tc>
          <w:tcPr>
            <w:tcW w:w="451" w:type="dxa"/>
            <w:shd w:val="clear" w:color="auto" w:fill="F2F2F2" w:themeFill="background1" w:themeFillShade="F2"/>
            <w:textDirection w:val="btLr"/>
          </w:tcPr>
          <w:p w14:paraId="142806FE" w14:textId="77777777" w:rsidR="0062646F" w:rsidRPr="00DA793B" w:rsidRDefault="0062646F" w:rsidP="00A8119A">
            <w:pPr>
              <w:pStyle w:val="NoSpacing"/>
              <w:ind w:left="113" w:right="113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Eye pain</w:t>
            </w:r>
          </w:p>
        </w:tc>
      </w:tr>
      <w:tr w:rsidR="0062646F" w:rsidRPr="00DA793B" w14:paraId="60F091F2" w14:textId="77777777" w:rsidTr="00A8119A">
        <w:trPr>
          <w:gridAfter w:val="1"/>
          <w:wAfter w:w="7" w:type="dxa"/>
          <w:trHeight w:hRule="exact" w:val="367"/>
          <w:jc w:val="center"/>
        </w:trPr>
        <w:tc>
          <w:tcPr>
            <w:tcW w:w="1905" w:type="dxa"/>
          </w:tcPr>
          <w:p w14:paraId="5E1F732A" w14:textId="77777777" w:rsidR="0062646F" w:rsidRPr="00DA793B" w:rsidRDefault="0062646F" w:rsidP="00A8119A">
            <w:pPr>
              <w:pStyle w:val="NoSpacing"/>
              <w:spacing w:line="480" w:lineRule="auto"/>
              <w:rPr>
                <w:rFonts w:ascii="Arial" w:hAnsi="Arial" w:cs="Arial"/>
                <w:b/>
              </w:rPr>
            </w:pPr>
            <w:r w:rsidRPr="00DA793B">
              <w:rPr>
                <w:rFonts w:ascii="Arial" w:hAnsi="Arial" w:cs="Arial"/>
                <w:b/>
              </w:rPr>
              <w:t>Any DPO</w:t>
            </w:r>
          </w:p>
        </w:tc>
        <w:tc>
          <w:tcPr>
            <w:tcW w:w="622" w:type="dxa"/>
          </w:tcPr>
          <w:p w14:paraId="7791F516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35743D3C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</w:tcPr>
          <w:p w14:paraId="475E0488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7CE0B829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</w:tcPr>
          <w:p w14:paraId="5405E62B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015BE168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</w:tcPr>
          <w:p w14:paraId="3CE307D5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6CB040EE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40B7EBDD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6AE04B6F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39BACC79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2" w:type="dxa"/>
            <w:shd w:val="clear" w:color="auto" w:fill="F2F2F2" w:themeFill="background1" w:themeFillShade="F2"/>
          </w:tcPr>
          <w:p w14:paraId="4E430E34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7D84CF55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6B12E60A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14:paraId="4F0FF8B4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32C500F6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4AC2A29A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27E4C17E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14:paraId="0DDFC68F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5CD10FE0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5B5AD97E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47569DCD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62646F" w:rsidRPr="00DA793B" w14:paraId="23BEF568" w14:textId="77777777" w:rsidTr="00A8119A">
        <w:trPr>
          <w:gridAfter w:val="1"/>
          <w:wAfter w:w="7" w:type="dxa"/>
          <w:trHeight w:hRule="exact" w:val="367"/>
          <w:jc w:val="center"/>
        </w:trPr>
        <w:tc>
          <w:tcPr>
            <w:tcW w:w="1905" w:type="dxa"/>
          </w:tcPr>
          <w:p w14:paraId="081BCDE7" w14:textId="77777777" w:rsidR="0062646F" w:rsidRPr="00DA793B" w:rsidRDefault="0062646F" w:rsidP="00A8119A">
            <w:pPr>
              <w:pStyle w:val="NoSpacing"/>
              <w:spacing w:line="480" w:lineRule="auto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 xml:space="preserve">   All AFIs</w:t>
            </w:r>
          </w:p>
        </w:tc>
        <w:tc>
          <w:tcPr>
            <w:tcW w:w="622" w:type="dxa"/>
          </w:tcPr>
          <w:p w14:paraId="2DB6DA5B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</w:p>
        </w:tc>
        <w:tc>
          <w:tcPr>
            <w:tcW w:w="623" w:type="dxa"/>
          </w:tcPr>
          <w:p w14:paraId="5AE39AD1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  <w:r w:rsidRPr="00DA793B">
              <w:rPr>
                <w:rFonts w:ascii="Arial" w:hAnsi="Arial" w:cs="Arial"/>
                <w:vertAlign w:val="superscript"/>
              </w:rPr>
              <w:t>*</w:t>
            </w:r>
          </w:p>
        </w:tc>
        <w:tc>
          <w:tcPr>
            <w:tcW w:w="622" w:type="dxa"/>
          </w:tcPr>
          <w:p w14:paraId="68B721E2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</w:p>
        </w:tc>
        <w:tc>
          <w:tcPr>
            <w:tcW w:w="623" w:type="dxa"/>
          </w:tcPr>
          <w:p w14:paraId="549BD2C3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</w:p>
        </w:tc>
        <w:tc>
          <w:tcPr>
            <w:tcW w:w="622" w:type="dxa"/>
          </w:tcPr>
          <w:p w14:paraId="78F15FBF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5EF32B94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  <w:r w:rsidRPr="00DA793B">
              <w:rPr>
                <w:rFonts w:ascii="Arial" w:hAnsi="Arial" w:cs="Arial"/>
                <w:vertAlign w:val="superscript"/>
              </w:rPr>
              <w:t>‡</w:t>
            </w:r>
          </w:p>
        </w:tc>
        <w:tc>
          <w:tcPr>
            <w:tcW w:w="622" w:type="dxa"/>
          </w:tcPr>
          <w:p w14:paraId="31DBBD16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</w:p>
        </w:tc>
        <w:tc>
          <w:tcPr>
            <w:tcW w:w="623" w:type="dxa"/>
          </w:tcPr>
          <w:p w14:paraId="55F1B32F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  <w:r w:rsidRPr="00DA793B">
              <w:rPr>
                <w:rFonts w:ascii="Arial" w:hAnsi="Arial" w:cs="Arial"/>
                <w:vertAlign w:val="superscript"/>
              </w:rPr>
              <w:t>‡</w:t>
            </w:r>
          </w:p>
        </w:tc>
        <w:tc>
          <w:tcPr>
            <w:tcW w:w="623" w:type="dxa"/>
          </w:tcPr>
          <w:p w14:paraId="3473E2C6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5CCF9175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</w:p>
        </w:tc>
        <w:tc>
          <w:tcPr>
            <w:tcW w:w="427" w:type="dxa"/>
            <w:shd w:val="clear" w:color="auto" w:fill="F2F2F2" w:themeFill="background1" w:themeFillShade="F2"/>
          </w:tcPr>
          <w:p w14:paraId="220C12F1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  <w:r w:rsidRPr="00DA793B">
              <w:rPr>
                <w:rFonts w:ascii="Arial" w:hAnsi="Arial" w:cs="Arial"/>
                <w:vertAlign w:val="superscript"/>
              </w:rPr>
              <w:t>†</w:t>
            </w:r>
          </w:p>
        </w:tc>
        <w:tc>
          <w:tcPr>
            <w:tcW w:w="422" w:type="dxa"/>
            <w:shd w:val="clear" w:color="auto" w:fill="F2F2F2" w:themeFill="background1" w:themeFillShade="F2"/>
          </w:tcPr>
          <w:p w14:paraId="443F6E6F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507C6BB8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503D520D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5B819F41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16C754FC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78140F40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349A03EF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1395C111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731C6976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2406CE3A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</w:p>
        </w:tc>
        <w:tc>
          <w:tcPr>
            <w:tcW w:w="451" w:type="dxa"/>
            <w:shd w:val="clear" w:color="auto" w:fill="F2F2F2" w:themeFill="background1" w:themeFillShade="F2"/>
          </w:tcPr>
          <w:p w14:paraId="34225260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62646F" w:rsidRPr="00DA793B" w14:paraId="7589EB0B" w14:textId="77777777" w:rsidTr="00A8119A">
        <w:trPr>
          <w:gridAfter w:val="1"/>
          <w:wAfter w:w="7" w:type="dxa"/>
          <w:trHeight w:hRule="exact" w:val="367"/>
          <w:jc w:val="center"/>
        </w:trPr>
        <w:tc>
          <w:tcPr>
            <w:tcW w:w="1905" w:type="dxa"/>
          </w:tcPr>
          <w:p w14:paraId="6FD96A06" w14:textId="77777777" w:rsidR="0062646F" w:rsidRPr="00DA793B" w:rsidRDefault="0062646F" w:rsidP="00A8119A">
            <w:pPr>
              <w:pStyle w:val="NoSpacing"/>
              <w:spacing w:line="480" w:lineRule="auto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 xml:space="preserve">   Dengue</w:t>
            </w:r>
          </w:p>
        </w:tc>
        <w:tc>
          <w:tcPr>
            <w:tcW w:w="622" w:type="dxa"/>
          </w:tcPr>
          <w:p w14:paraId="02C560D1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O</w:t>
            </w:r>
          </w:p>
        </w:tc>
        <w:tc>
          <w:tcPr>
            <w:tcW w:w="623" w:type="dxa"/>
          </w:tcPr>
          <w:p w14:paraId="691FF67C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DA793B">
              <w:rPr>
                <w:rFonts w:ascii="Arial" w:hAnsi="Arial" w:cs="Arial"/>
              </w:rPr>
              <w:t>O</w:t>
            </w:r>
          </w:p>
        </w:tc>
        <w:tc>
          <w:tcPr>
            <w:tcW w:w="622" w:type="dxa"/>
          </w:tcPr>
          <w:p w14:paraId="0A3FD49C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4DCC1BD2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O</w:t>
            </w:r>
          </w:p>
        </w:tc>
        <w:tc>
          <w:tcPr>
            <w:tcW w:w="622" w:type="dxa"/>
          </w:tcPr>
          <w:p w14:paraId="2A541524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76BBD559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</w:tcPr>
          <w:p w14:paraId="1EF4BE48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2E3488E1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O</w:t>
            </w:r>
          </w:p>
        </w:tc>
        <w:tc>
          <w:tcPr>
            <w:tcW w:w="623" w:type="dxa"/>
          </w:tcPr>
          <w:p w14:paraId="3073E679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O</w:t>
            </w:r>
          </w:p>
        </w:tc>
        <w:tc>
          <w:tcPr>
            <w:tcW w:w="427" w:type="dxa"/>
            <w:shd w:val="clear" w:color="auto" w:fill="F2F2F2" w:themeFill="background1" w:themeFillShade="F2"/>
          </w:tcPr>
          <w:p w14:paraId="695D756A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O</w:t>
            </w:r>
          </w:p>
        </w:tc>
        <w:tc>
          <w:tcPr>
            <w:tcW w:w="427" w:type="dxa"/>
            <w:shd w:val="clear" w:color="auto" w:fill="F2F2F2" w:themeFill="background1" w:themeFillShade="F2"/>
          </w:tcPr>
          <w:p w14:paraId="416E4BF5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DA793B">
              <w:rPr>
                <w:rFonts w:ascii="Arial" w:hAnsi="Arial" w:cs="Arial"/>
              </w:rPr>
              <w:t>O</w:t>
            </w:r>
          </w:p>
        </w:tc>
        <w:tc>
          <w:tcPr>
            <w:tcW w:w="422" w:type="dxa"/>
            <w:shd w:val="clear" w:color="auto" w:fill="F2F2F2" w:themeFill="background1" w:themeFillShade="F2"/>
          </w:tcPr>
          <w:p w14:paraId="3F64D7C9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O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1AB7156F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7CBE0DE0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14:paraId="22274050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O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56DB134E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2D8073CD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O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33E7387F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14:paraId="486F1C61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O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69A09093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O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4FD7415A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O</w:t>
            </w:r>
          </w:p>
        </w:tc>
        <w:tc>
          <w:tcPr>
            <w:tcW w:w="451" w:type="dxa"/>
            <w:shd w:val="clear" w:color="auto" w:fill="F2F2F2" w:themeFill="background1" w:themeFillShade="F2"/>
          </w:tcPr>
          <w:p w14:paraId="0FF2ED65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O</w:t>
            </w:r>
          </w:p>
        </w:tc>
      </w:tr>
      <w:tr w:rsidR="0062646F" w:rsidRPr="00DA793B" w14:paraId="6CBC0386" w14:textId="77777777" w:rsidTr="00A8119A">
        <w:trPr>
          <w:gridAfter w:val="1"/>
          <w:wAfter w:w="7" w:type="dxa"/>
          <w:trHeight w:hRule="exact" w:val="367"/>
          <w:jc w:val="center"/>
        </w:trPr>
        <w:tc>
          <w:tcPr>
            <w:tcW w:w="1905" w:type="dxa"/>
          </w:tcPr>
          <w:p w14:paraId="470AFD68" w14:textId="77777777" w:rsidR="0062646F" w:rsidRPr="00DA793B" w:rsidRDefault="0062646F" w:rsidP="00A8119A">
            <w:pPr>
              <w:pStyle w:val="NoSpacing"/>
              <w:spacing w:line="480" w:lineRule="auto"/>
              <w:rPr>
                <w:rFonts w:ascii="Arial" w:hAnsi="Arial" w:cs="Arial"/>
                <w:b/>
              </w:rPr>
            </w:pPr>
            <w:r w:rsidRPr="00DA793B">
              <w:rPr>
                <w:rFonts w:ascii="Arial" w:hAnsi="Arial" w:cs="Arial"/>
                <w:b/>
              </w:rPr>
              <w:t>&lt;3 DPO</w:t>
            </w:r>
          </w:p>
        </w:tc>
        <w:tc>
          <w:tcPr>
            <w:tcW w:w="622" w:type="dxa"/>
          </w:tcPr>
          <w:p w14:paraId="0BA854BA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53C72428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</w:tcPr>
          <w:p w14:paraId="19C30267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693FE429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</w:tcPr>
          <w:p w14:paraId="5320E251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2F972D12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</w:tcPr>
          <w:p w14:paraId="55A8D7BD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49696372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6B18FAEE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385F7998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41C87CE2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2" w:type="dxa"/>
            <w:shd w:val="clear" w:color="auto" w:fill="F2F2F2" w:themeFill="background1" w:themeFillShade="F2"/>
          </w:tcPr>
          <w:p w14:paraId="436BBA93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16E17664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62879DC3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14:paraId="07BC2DF7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593C1453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70E4ABCF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0FA0277A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14:paraId="0E172FCA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2A912244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1CDC41EE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48D9F5EB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62646F" w:rsidRPr="00DA793B" w14:paraId="70C4D9CE" w14:textId="77777777" w:rsidTr="00A8119A">
        <w:trPr>
          <w:gridAfter w:val="1"/>
          <w:wAfter w:w="7" w:type="dxa"/>
          <w:trHeight w:hRule="exact" w:val="367"/>
          <w:jc w:val="center"/>
        </w:trPr>
        <w:tc>
          <w:tcPr>
            <w:tcW w:w="1905" w:type="dxa"/>
          </w:tcPr>
          <w:p w14:paraId="03E00CA4" w14:textId="77777777" w:rsidR="0062646F" w:rsidRPr="00DA793B" w:rsidRDefault="0062646F" w:rsidP="00A8119A">
            <w:pPr>
              <w:pStyle w:val="NoSpacing"/>
              <w:spacing w:line="480" w:lineRule="auto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 xml:space="preserve">   All AFIs</w:t>
            </w:r>
          </w:p>
        </w:tc>
        <w:tc>
          <w:tcPr>
            <w:tcW w:w="622" w:type="dxa"/>
          </w:tcPr>
          <w:p w14:paraId="4551A4DA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</w:p>
        </w:tc>
        <w:tc>
          <w:tcPr>
            <w:tcW w:w="623" w:type="dxa"/>
          </w:tcPr>
          <w:p w14:paraId="682E1EA7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  <w:r w:rsidRPr="00DA793B">
              <w:rPr>
                <w:rFonts w:ascii="Arial" w:hAnsi="Arial" w:cs="Arial"/>
                <w:vertAlign w:val="superscript"/>
              </w:rPr>
              <w:t>**</w:t>
            </w:r>
          </w:p>
        </w:tc>
        <w:tc>
          <w:tcPr>
            <w:tcW w:w="622" w:type="dxa"/>
          </w:tcPr>
          <w:p w14:paraId="4C5AD63E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</w:p>
        </w:tc>
        <w:tc>
          <w:tcPr>
            <w:tcW w:w="623" w:type="dxa"/>
          </w:tcPr>
          <w:p w14:paraId="53D9DFBD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</w:p>
        </w:tc>
        <w:tc>
          <w:tcPr>
            <w:tcW w:w="622" w:type="dxa"/>
          </w:tcPr>
          <w:p w14:paraId="68693FFB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28C876B9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  <w:r w:rsidRPr="00DA793B">
              <w:rPr>
                <w:rFonts w:ascii="Arial" w:hAnsi="Arial" w:cs="Arial"/>
                <w:vertAlign w:val="superscript"/>
              </w:rPr>
              <w:t>**</w:t>
            </w:r>
          </w:p>
        </w:tc>
        <w:tc>
          <w:tcPr>
            <w:tcW w:w="622" w:type="dxa"/>
          </w:tcPr>
          <w:p w14:paraId="2D7F5852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096C15B6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  <w:r w:rsidRPr="00DA793B">
              <w:rPr>
                <w:rFonts w:ascii="Arial" w:hAnsi="Arial" w:cs="Arial"/>
                <w:vertAlign w:val="superscript"/>
              </w:rPr>
              <w:t>‡</w:t>
            </w:r>
          </w:p>
        </w:tc>
        <w:tc>
          <w:tcPr>
            <w:tcW w:w="623" w:type="dxa"/>
          </w:tcPr>
          <w:p w14:paraId="1289AB61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46806DEC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</w:p>
        </w:tc>
        <w:tc>
          <w:tcPr>
            <w:tcW w:w="427" w:type="dxa"/>
            <w:shd w:val="clear" w:color="auto" w:fill="F2F2F2" w:themeFill="background1" w:themeFillShade="F2"/>
          </w:tcPr>
          <w:p w14:paraId="4805CDBA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2" w:type="dxa"/>
            <w:shd w:val="clear" w:color="auto" w:fill="F2F2F2" w:themeFill="background1" w:themeFillShade="F2"/>
          </w:tcPr>
          <w:p w14:paraId="21B22DFE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4B9B1F72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19123EC5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6BFEC3AF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27A612A7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292650BC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3DF3FB63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53FFDC8E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19BD1A64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06AA29E6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49161F8A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62646F" w:rsidRPr="00DA793B" w14:paraId="32F2275F" w14:textId="77777777" w:rsidTr="00A8119A">
        <w:trPr>
          <w:gridAfter w:val="1"/>
          <w:wAfter w:w="7" w:type="dxa"/>
          <w:trHeight w:hRule="exact" w:val="367"/>
          <w:jc w:val="center"/>
        </w:trPr>
        <w:tc>
          <w:tcPr>
            <w:tcW w:w="1905" w:type="dxa"/>
          </w:tcPr>
          <w:p w14:paraId="4AE4AA86" w14:textId="77777777" w:rsidR="0062646F" w:rsidRPr="00DA793B" w:rsidRDefault="0062646F" w:rsidP="00A8119A">
            <w:pPr>
              <w:pStyle w:val="NoSpacing"/>
              <w:spacing w:line="480" w:lineRule="auto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 xml:space="preserve">   Dengue</w:t>
            </w:r>
          </w:p>
        </w:tc>
        <w:tc>
          <w:tcPr>
            <w:tcW w:w="622" w:type="dxa"/>
          </w:tcPr>
          <w:p w14:paraId="416EA5BB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O</w:t>
            </w:r>
          </w:p>
        </w:tc>
        <w:tc>
          <w:tcPr>
            <w:tcW w:w="623" w:type="dxa"/>
          </w:tcPr>
          <w:p w14:paraId="4CD8C29C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DA793B">
              <w:rPr>
                <w:rFonts w:ascii="Arial" w:hAnsi="Arial" w:cs="Arial"/>
              </w:rPr>
              <w:t>O</w:t>
            </w:r>
          </w:p>
        </w:tc>
        <w:tc>
          <w:tcPr>
            <w:tcW w:w="622" w:type="dxa"/>
          </w:tcPr>
          <w:p w14:paraId="32AEC60C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75F078FF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DA793B">
              <w:rPr>
                <w:rFonts w:ascii="Arial" w:hAnsi="Arial" w:cs="Arial"/>
              </w:rPr>
              <w:t>O</w:t>
            </w:r>
            <w:r w:rsidRPr="00DA793B">
              <w:rPr>
                <w:rFonts w:ascii="Arial" w:hAnsi="Arial" w:cs="Arial"/>
                <w:vertAlign w:val="superscript"/>
              </w:rPr>
              <w:t>£</w:t>
            </w:r>
          </w:p>
        </w:tc>
        <w:tc>
          <w:tcPr>
            <w:tcW w:w="622" w:type="dxa"/>
          </w:tcPr>
          <w:p w14:paraId="255EC925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405769AE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</w:tcPr>
          <w:p w14:paraId="747E1EDC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2572D848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41E00D76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4B713066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O</w:t>
            </w:r>
          </w:p>
        </w:tc>
        <w:tc>
          <w:tcPr>
            <w:tcW w:w="427" w:type="dxa"/>
            <w:shd w:val="clear" w:color="auto" w:fill="F2F2F2" w:themeFill="background1" w:themeFillShade="F2"/>
          </w:tcPr>
          <w:p w14:paraId="505A8C4D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O</w:t>
            </w:r>
          </w:p>
        </w:tc>
        <w:tc>
          <w:tcPr>
            <w:tcW w:w="422" w:type="dxa"/>
            <w:shd w:val="clear" w:color="auto" w:fill="F2F2F2" w:themeFill="background1" w:themeFillShade="F2"/>
          </w:tcPr>
          <w:p w14:paraId="3CC5383F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750B8D4B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5738703A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14:paraId="2B36562F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5E951F3D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19DC6305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O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36CF73F5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14:paraId="4FA0603C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5698BCA8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3C8A5139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215AC988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62646F" w:rsidRPr="00DA793B" w14:paraId="03084853" w14:textId="77777777" w:rsidTr="00A8119A">
        <w:trPr>
          <w:gridAfter w:val="1"/>
          <w:wAfter w:w="7" w:type="dxa"/>
          <w:trHeight w:hRule="exact" w:val="367"/>
          <w:jc w:val="center"/>
        </w:trPr>
        <w:tc>
          <w:tcPr>
            <w:tcW w:w="1905" w:type="dxa"/>
          </w:tcPr>
          <w:p w14:paraId="0EDD2D80" w14:textId="77777777" w:rsidR="0062646F" w:rsidRPr="00DA793B" w:rsidRDefault="0062646F" w:rsidP="00A8119A">
            <w:pPr>
              <w:pStyle w:val="NoSpacing"/>
              <w:spacing w:line="480" w:lineRule="auto"/>
              <w:rPr>
                <w:rFonts w:ascii="Arial" w:hAnsi="Arial" w:cs="Arial"/>
                <w:b/>
              </w:rPr>
            </w:pPr>
            <w:r w:rsidRPr="00DA793B">
              <w:rPr>
                <w:rFonts w:ascii="Arial" w:hAnsi="Arial" w:cs="Arial"/>
                <w:b/>
              </w:rPr>
              <w:t>3-5 DPO</w:t>
            </w:r>
          </w:p>
        </w:tc>
        <w:tc>
          <w:tcPr>
            <w:tcW w:w="622" w:type="dxa"/>
          </w:tcPr>
          <w:p w14:paraId="56272DA3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380EB183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</w:tcPr>
          <w:p w14:paraId="26BCCCA0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3402EE64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</w:tcPr>
          <w:p w14:paraId="6F804B1E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27CEA11B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</w:tcPr>
          <w:p w14:paraId="3D074F2B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5C74ED9A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0CCC03A4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09B46420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6871E648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2" w:type="dxa"/>
            <w:shd w:val="clear" w:color="auto" w:fill="F2F2F2" w:themeFill="background1" w:themeFillShade="F2"/>
          </w:tcPr>
          <w:p w14:paraId="749C3D02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28DD624D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5010DF17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14:paraId="324B5B42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0FF8CE05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57043D87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58B94839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14:paraId="571486ED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4989123B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2A8D3CFF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0769DB21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62646F" w:rsidRPr="00DA793B" w14:paraId="40E7D3BA" w14:textId="77777777" w:rsidTr="00A8119A">
        <w:trPr>
          <w:gridAfter w:val="1"/>
          <w:wAfter w:w="7" w:type="dxa"/>
          <w:trHeight w:hRule="exact" w:val="367"/>
          <w:jc w:val="center"/>
        </w:trPr>
        <w:tc>
          <w:tcPr>
            <w:tcW w:w="1905" w:type="dxa"/>
          </w:tcPr>
          <w:p w14:paraId="6FCB48A1" w14:textId="77777777" w:rsidR="0062646F" w:rsidRPr="00DA793B" w:rsidRDefault="0062646F" w:rsidP="00A8119A">
            <w:pPr>
              <w:pStyle w:val="NoSpacing"/>
              <w:spacing w:line="480" w:lineRule="auto"/>
              <w:rPr>
                <w:rFonts w:ascii="Arial" w:hAnsi="Arial" w:cs="Arial"/>
                <w:b/>
              </w:rPr>
            </w:pPr>
            <w:r w:rsidRPr="00DA793B">
              <w:rPr>
                <w:rFonts w:ascii="Arial" w:hAnsi="Arial" w:cs="Arial"/>
              </w:rPr>
              <w:t xml:space="preserve">   All AFIs</w:t>
            </w:r>
          </w:p>
        </w:tc>
        <w:tc>
          <w:tcPr>
            <w:tcW w:w="622" w:type="dxa"/>
          </w:tcPr>
          <w:p w14:paraId="64AE3655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0A6756BD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</w:p>
        </w:tc>
        <w:tc>
          <w:tcPr>
            <w:tcW w:w="622" w:type="dxa"/>
          </w:tcPr>
          <w:p w14:paraId="39774DCD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30F093B4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</w:p>
        </w:tc>
        <w:tc>
          <w:tcPr>
            <w:tcW w:w="622" w:type="dxa"/>
          </w:tcPr>
          <w:p w14:paraId="185F3F41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</w:p>
        </w:tc>
        <w:tc>
          <w:tcPr>
            <w:tcW w:w="623" w:type="dxa"/>
          </w:tcPr>
          <w:p w14:paraId="190A5271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</w:tcPr>
          <w:p w14:paraId="3C098ADF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</w:p>
        </w:tc>
        <w:tc>
          <w:tcPr>
            <w:tcW w:w="623" w:type="dxa"/>
          </w:tcPr>
          <w:p w14:paraId="55217456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7F78F396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5E25B45B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</w:p>
        </w:tc>
        <w:tc>
          <w:tcPr>
            <w:tcW w:w="427" w:type="dxa"/>
            <w:shd w:val="clear" w:color="auto" w:fill="F2F2F2" w:themeFill="background1" w:themeFillShade="F2"/>
          </w:tcPr>
          <w:p w14:paraId="6784F26E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2" w:type="dxa"/>
            <w:shd w:val="clear" w:color="auto" w:fill="F2F2F2" w:themeFill="background1" w:themeFillShade="F2"/>
          </w:tcPr>
          <w:p w14:paraId="72554AF6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4D29B9E0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54CC9F9D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491430B0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269CA3EF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6249D30D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453281A6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14:paraId="3DA494AC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6DE85C61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062CE389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0321C0A3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62646F" w:rsidRPr="00DA793B" w14:paraId="49FBB361" w14:textId="77777777" w:rsidTr="00A8119A">
        <w:trPr>
          <w:gridAfter w:val="1"/>
          <w:wAfter w:w="7" w:type="dxa"/>
          <w:trHeight w:hRule="exact" w:val="367"/>
          <w:jc w:val="center"/>
        </w:trPr>
        <w:tc>
          <w:tcPr>
            <w:tcW w:w="1905" w:type="dxa"/>
          </w:tcPr>
          <w:p w14:paraId="18B26E5A" w14:textId="77777777" w:rsidR="0062646F" w:rsidRPr="00DA793B" w:rsidRDefault="0062646F" w:rsidP="00A8119A">
            <w:pPr>
              <w:pStyle w:val="NoSpacing"/>
              <w:spacing w:line="480" w:lineRule="auto"/>
              <w:rPr>
                <w:rFonts w:ascii="Arial" w:hAnsi="Arial" w:cs="Arial"/>
                <w:b/>
              </w:rPr>
            </w:pPr>
            <w:r w:rsidRPr="00DA793B">
              <w:rPr>
                <w:rFonts w:ascii="Arial" w:hAnsi="Arial" w:cs="Arial"/>
              </w:rPr>
              <w:t xml:space="preserve">   Dengue</w:t>
            </w:r>
          </w:p>
        </w:tc>
        <w:tc>
          <w:tcPr>
            <w:tcW w:w="622" w:type="dxa"/>
          </w:tcPr>
          <w:p w14:paraId="10402CC5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09022C47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O</w:t>
            </w:r>
          </w:p>
        </w:tc>
        <w:tc>
          <w:tcPr>
            <w:tcW w:w="622" w:type="dxa"/>
          </w:tcPr>
          <w:p w14:paraId="336967CD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6DBFEC4D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</w:tcPr>
          <w:p w14:paraId="76D93517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O</w:t>
            </w:r>
          </w:p>
        </w:tc>
        <w:tc>
          <w:tcPr>
            <w:tcW w:w="623" w:type="dxa"/>
          </w:tcPr>
          <w:p w14:paraId="05D69B96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</w:tcPr>
          <w:p w14:paraId="151B7015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58A79E02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31659E66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227A8992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O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51FC69B3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O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5B6FD2B0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O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6BF2A1E5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5639C6FA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14:paraId="0193372C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07B83801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41492780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  <w:r w:rsidRPr="00DA793B">
              <w:rPr>
                <w:rFonts w:ascii="Arial" w:hAnsi="Arial" w:cs="Arial"/>
              </w:rPr>
              <w:t>O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2E7D3421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14:paraId="144590E3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4BD3FF19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1EEE497C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3685E700" w14:textId="77777777" w:rsidR="0062646F" w:rsidRPr="00DA793B" w:rsidRDefault="0062646F" w:rsidP="00A8119A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81D7BE9" w14:textId="77777777" w:rsidR="0062646F" w:rsidRPr="00D35A15" w:rsidRDefault="0062646F" w:rsidP="0062646F">
      <w:pPr>
        <w:pStyle w:val="NoSpacing"/>
        <w:spacing w:line="360" w:lineRule="auto"/>
        <w:ind w:firstLine="270"/>
        <w:rPr>
          <w:rFonts w:ascii="Arial" w:hAnsi="Arial" w:cs="Arial"/>
          <w:sz w:val="20"/>
          <w:szCs w:val="20"/>
        </w:rPr>
      </w:pPr>
      <w:r w:rsidRPr="00D35A15">
        <w:rPr>
          <w:rFonts w:ascii="Arial" w:hAnsi="Arial" w:cs="Arial"/>
          <w:sz w:val="20"/>
          <w:szCs w:val="20"/>
        </w:rPr>
        <w:t>X = comparison group was all other AFI; O = comparison group was RT-PCR positive dengue cases.</w:t>
      </w:r>
    </w:p>
    <w:p w14:paraId="7E277428" w14:textId="77777777" w:rsidR="0062646F" w:rsidRPr="00D35A15" w:rsidRDefault="0062646F" w:rsidP="0062646F">
      <w:pPr>
        <w:pStyle w:val="NoSpacing"/>
        <w:spacing w:line="360" w:lineRule="auto"/>
        <w:ind w:firstLine="270"/>
        <w:rPr>
          <w:rFonts w:ascii="Arial" w:hAnsi="Arial" w:cs="Arial"/>
          <w:sz w:val="20"/>
          <w:szCs w:val="20"/>
        </w:rPr>
      </w:pPr>
      <w:r w:rsidRPr="00D35A15">
        <w:rPr>
          <w:rFonts w:ascii="Arial" w:hAnsi="Arial" w:cs="Arial"/>
          <w:sz w:val="20"/>
          <w:szCs w:val="20"/>
        </w:rPr>
        <w:t>*Positive predictor of chikungunya in all groups except children &lt; 5 years old.</w:t>
      </w:r>
    </w:p>
    <w:p w14:paraId="4AA00C8E" w14:textId="77777777" w:rsidR="0062646F" w:rsidRPr="00D35A15" w:rsidRDefault="0062646F" w:rsidP="0062646F">
      <w:pPr>
        <w:pStyle w:val="NoSpacing"/>
        <w:spacing w:line="360" w:lineRule="auto"/>
        <w:ind w:firstLine="270"/>
        <w:rPr>
          <w:rFonts w:ascii="Arial" w:hAnsi="Arial" w:cs="Arial"/>
          <w:sz w:val="20"/>
          <w:szCs w:val="20"/>
        </w:rPr>
      </w:pPr>
      <w:r w:rsidRPr="00D35A15">
        <w:rPr>
          <w:rFonts w:ascii="Arial" w:hAnsi="Arial" w:cs="Arial"/>
          <w:sz w:val="20"/>
          <w:szCs w:val="20"/>
        </w:rPr>
        <w:t>† Negative predictor of chikungunya only among children &lt;20 years old.</w:t>
      </w:r>
    </w:p>
    <w:p w14:paraId="790E7E52" w14:textId="77777777" w:rsidR="0062646F" w:rsidRPr="00D35A15" w:rsidRDefault="0062646F" w:rsidP="0062646F">
      <w:pPr>
        <w:pStyle w:val="NoSpacing"/>
        <w:spacing w:line="360" w:lineRule="auto"/>
        <w:ind w:firstLine="270"/>
        <w:rPr>
          <w:rFonts w:ascii="Arial" w:hAnsi="Arial" w:cs="Arial"/>
          <w:sz w:val="20"/>
          <w:szCs w:val="20"/>
        </w:rPr>
      </w:pPr>
      <w:r w:rsidRPr="00D35A15">
        <w:rPr>
          <w:rFonts w:ascii="Arial" w:hAnsi="Arial" w:cs="Arial"/>
          <w:sz w:val="20"/>
          <w:szCs w:val="20"/>
        </w:rPr>
        <w:t>‡ Positive predictor of chikungunya only among children &lt;5 years old.</w:t>
      </w:r>
    </w:p>
    <w:p w14:paraId="3C110EB8" w14:textId="77777777" w:rsidR="0062646F" w:rsidRPr="00D35A15" w:rsidRDefault="0062646F" w:rsidP="0062646F">
      <w:pPr>
        <w:pStyle w:val="NoSpacing"/>
        <w:spacing w:line="360" w:lineRule="auto"/>
        <w:ind w:firstLine="270"/>
        <w:rPr>
          <w:rFonts w:ascii="Arial" w:hAnsi="Arial" w:cs="Arial"/>
          <w:sz w:val="20"/>
          <w:szCs w:val="20"/>
        </w:rPr>
      </w:pPr>
      <w:r w:rsidRPr="00D35A15">
        <w:rPr>
          <w:rFonts w:ascii="Arial" w:hAnsi="Arial" w:cs="Arial"/>
          <w:sz w:val="20"/>
          <w:szCs w:val="20"/>
        </w:rPr>
        <w:t>** Positive predictor of chikungunya only among adults 20 years old or older.</w:t>
      </w:r>
    </w:p>
    <w:p w14:paraId="0A605769" w14:textId="2016EC4D" w:rsidR="0062646F" w:rsidRPr="0062646F" w:rsidRDefault="0062646F" w:rsidP="0062646F">
      <w:pPr>
        <w:pStyle w:val="NoSpacing"/>
        <w:spacing w:line="360" w:lineRule="auto"/>
        <w:ind w:firstLine="270"/>
        <w:rPr>
          <w:rFonts w:ascii="Arial" w:hAnsi="Arial" w:cs="Arial"/>
          <w:sz w:val="20"/>
          <w:szCs w:val="20"/>
        </w:rPr>
      </w:pPr>
      <w:r w:rsidRPr="00D35A15">
        <w:rPr>
          <w:rFonts w:ascii="Arial" w:hAnsi="Arial" w:cs="Arial"/>
          <w:sz w:val="20"/>
          <w:szCs w:val="20"/>
        </w:rPr>
        <w:t>£ Positive predictive of chikungunya only among children 5 - 19 years o</w:t>
      </w:r>
      <w:r>
        <w:rPr>
          <w:rFonts w:ascii="Arial" w:hAnsi="Arial" w:cs="Arial"/>
          <w:sz w:val="20"/>
          <w:szCs w:val="20"/>
        </w:rPr>
        <w:t>ld.</w:t>
      </w:r>
    </w:p>
    <w:sectPr w:rsidR="0062646F" w:rsidRPr="0062646F" w:rsidSect="00A82672">
      <w:pgSz w:w="15840" w:h="12240" w:orient="landscape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isa Alvarado">
    <w15:presenceInfo w15:providerId="AD" w15:userId="S::lalvarado@psm.edu::3a42aade-517a-4af9-85d6-f44bd7384d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54"/>
    <w:rsid w:val="000237F3"/>
    <w:rsid w:val="00032190"/>
    <w:rsid w:val="00064062"/>
    <w:rsid w:val="000942DB"/>
    <w:rsid w:val="000A290A"/>
    <w:rsid w:val="000A75C3"/>
    <w:rsid w:val="000C2E61"/>
    <w:rsid w:val="000E0CBB"/>
    <w:rsid w:val="000E3F6D"/>
    <w:rsid w:val="001157AE"/>
    <w:rsid w:val="00117F6B"/>
    <w:rsid w:val="001235CB"/>
    <w:rsid w:val="00125BD3"/>
    <w:rsid w:val="00152FCE"/>
    <w:rsid w:val="00154F95"/>
    <w:rsid w:val="00161B5F"/>
    <w:rsid w:val="00164A94"/>
    <w:rsid w:val="00195E9E"/>
    <w:rsid w:val="001C0D43"/>
    <w:rsid w:val="001D60E9"/>
    <w:rsid w:val="00205D82"/>
    <w:rsid w:val="00216854"/>
    <w:rsid w:val="0025090C"/>
    <w:rsid w:val="002A2CCD"/>
    <w:rsid w:val="002B52FE"/>
    <w:rsid w:val="00302715"/>
    <w:rsid w:val="00307037"/>
    <w:rsid w:val="003738FD"/>
    <w:rsid w:val="00384CC4"/>
    <w:rsid w:val="0039259E"/>
    <w:rsid w:val="003C7CB2"/>
    <w:rsid w:val="003C7E3F"/>
    <w:rsid w:val="003E23CF"/>
    <w:rsid w:val="003E2DDA"/>
    <w:rsid w:val="00413F94"/>
    <w:rsid w:val="00417E1F"/>
    <w:rsid w:val="00422DE7"/>
    <w:rsid w:val="00442F24"/>
    <w:rsid w:val="00467B17"/>
    <w:rsid w:val="004A51F1"/>
    <w:rsid w:val="004B3D9C"/>
    <w:rsid w:val="004C5C8B"/>
    <w:rsid w:val="004C6CFB"/>
    <w:rsid w:val="004D0F2F"/>
    <w:rsid w:val="004D15BB"/>
    <w:rsid w:val="004D2393"/>
    <w:rsid w:val="004E4EFE"/>
    <w:rsid w:val="0050161B"/>
    <w:rsid w:val="0050230D"/>
    <w:rsid w:val="005112EA"/>
    <w:rsid w:val="005133EE"/>
    <w:rsid w:val="005403D7"/>
    <w:rsid w:val="00547CBF"/>
    <w:rsid w:val="00550AED"/>
    <w:rsid w:val="0058585E"/>
    <w:rsid w:val="00590602"/>
    <w:rsid w:val="005C26C9"/>
    <w:rsid w:val="005C36D5"/>
    <w:rsid w:val="0061163E"/>
    <w:rsid w:val="0062646F"/>
    <w:rsid w:val="00633A25"/>
    <w:rsid w:val="006B2760"/>
    <w:rsid w:val="006B3990"/>
    <w:rsid w:val="006E338A"/>
    <w:rsid w:val="00732A5E"/>
    <w:rsid w:val="00736A0C"/>
    <w:rsid w:val="00745DF2"/>
    <w:rsid w:val="007531B2"/>
    <w:rsid w:val="0078721C"/>
    <w:rsid w:val="007C5508"/>
    <w:rsid w:val="007E2A17"/>
    <w:rsid w:val="007E2D9E"/>
    <w:rsid w:val="008212A9"/>
    <w:rsid w:val="00853C9A"/>
    <w:rsid w:val="008A1F6F"/>
    <w:rsid w:val="008A35CE"/>
    <w:rsid w:val="008B4325"/>
    <w:rsid w:val="008D7193"/>
    <w:rsid w:val="008E143A"/>
    <w:rsid w:val="00903E17"/>
    <w:rsid w:val="00942410"/>
    <w:rsid w:val="00950E8F"/>
    <w:rsid w:val="0099488A"/>
    <w:rsid w:val="009A6031"/>
    <w:rsid w:val="009A7957"/>
    <w:rsid w:val="009A7FCE"/>
    <w:rsid w:val="009C2116"/>
    <w:rsid w:val="009D0C67"/>
    <w:rsid w:val="009D1F21"/>
    <w:rsid w:val="009E133B"/>
    <w:rsid w:val="009F03D1"/>
    <w:rsid w:val="00A06B7A"/>
    <w:rsid w:val="00A26803"/>
    <w:rsid w:val="00A571B1"/>
    <w:rsid w:val="00A62B23"/>
    <w:rsid w:val="00A76CD8"/>
    <w:rsid w:val="00A80CF0"/>
    <w:rsid w:val="00A82672"/>
    <w:rsid w:val="00A84BFA"/>
    <w:rsid w:val="00AB5958"/>
    <w:rsid w:val="00AC3D39"/>
    <w:rsid w:val="00B105CC"/>
    <w:rsid w:val="00B227A7"/>
    <w:rsid w:val="00B25F66"/>
    <w:rsid w:val="00B70B17"/>
    <w:rsid w:val="00B74283"/>
    <w:rsid w:val="00B967E5"/>
    <w:rsid w:val="00BA6612"/>
    <w:rsid w:val="00BB0E2A"/>
    <w:rsid w:val="00BC3AD8"/>
    <w:rsid w:val="00BD63EF"/>
    <w:rsid w:val="00BE05A9"/>
    <w:rsid w:val="00C16132"/>
    <w:rsid w:val="00C16250"/>
    <w:rsid w:val="00C2046A"/>
    <w:rsid w:val="00C37E57"/>
    <w:rsid w:val="00C543A2"/>
    <w:rsid w:val="00C632D3"/>
    <w:rsid w:val="00C7093F"/>
    <w:rsid w:val="00CC3EA5"/>
    <w:rsid w:val="00CC4F81"/>
    <w:rsid w:val="00CE09C9"/>
    <w:rsid w:val="00CE7CAA"/>
    <w:rsid w:val="00D010B2"/>
    <w:rsid w:val="00D02FF1"/>
    <w:rsid w:val="00D06B6D"/>
    <w:rsid w:val="00D20906"/>
    <w:rsid w:val="00D3782A"/>
    <w:rsid w:val="00D453FC"/>
    <w:rsid w:val="00D45F00"/>
    <w:rsid w:val="00D66BA4"/>
    <w:rsid w:val="00DC6EE2"/>
    <w:rsid w:val="00DF2B5E"/>
    <w:rsid w:val="00E164C0"/>
    <w:rsid w:val="00E40418"/>
    <w:rsid w:val="00E6146F"/>
    <w:rsid w:val="00EA2DFB"/>
    <w:rsid w:val="00EB677D"/>
    <w:rsid w:val="00EC0DB1"/>
    <w:rsid w:val="00F02C7D"/>
    <w:rsid w:val="00F223A3"/>
    <w:rsid w:val="00F3312B"/>
    <w:rsid w:val="00F74544"/>
    <w:rsid w:val="00FC6999"/>
    <w:rsid w:val="00FF2E6C"/>
    <w:rsid w:val="00FF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A5845"/>
  <w15:chartTrackingRefBased/>
  <w15:docId w15:val="{000EE52D-75F3-B341-836E-7EB15B6C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854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3F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216854"/>
  </w:style>
  <w:style w:type="character" w:customStyle="1" w:styleId="Heading2Char">
    <w:name w:val="Heading 2 Char"/>
    <w:basedOn w:val="DefaultParagraphFont"/>
    <w:link w:val="Heading2"/>
    <w:uiPriority w:val="9"/>
    <w:rsid w:val="000E3F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62646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2646F"/>
    <w:rPr>
      <w:rFonts w:ascii="Calibri" w:eastAsia="Times New Roman" w:hAnsi="Calibri" w:cs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62646F"/>
    <w:rPr>
      <w:rFonts w:ascii="Calibri" w:eastAsia="Times New Roman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95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95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Alvarado</dc:creator>
  <cp:keywords/>
  <dc:description/>
  <cp:lastModifiedBy>Luisa Alvarado</cp:lastModifiedBy>
  <cp:revision>4</cp:revision>
  <dcterms:created xsi:type="dcterms:W3CDTF">2019-07-02T13:17:00Z</dcterms:created>
  <dcterms:modified xsi:type="dcterms:W3CDTF">2019-07-02T19:00:00Z</dcterms:modified>
</cp:coreProperties>
</file>