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47E" w:rsidRDefault="00012119" w:rsidP="00D0147E">
      <w:pPr>
        <w:spacing w:line="240" w:lineRule="auto"/>
        <w:rPr>
          <w:rFonts w:ascii="Calibri" w:eastAsia="Times New Roman" w:hAnsi="Calibri" w:cs="Calibri"/>
          <w:color w:val="000000"/>
        </w:rPr>
      </w:pPr>
      <w:bookmarkStart w:id="0" w:name="OLE_LINK1"/>
      <w:r>
        <w:t xml:space="preserve">Supplemental Table </w:t>
      </w:r>
      <w:r w:rsidR="00D0147E">
        <w:t xml:space="preserve">1.  </w:t>
      </w:r>
      <w:r w:rsidR="00D0147E">
        <w:rPr>
          <w:rFonts w:ascii="Calibri" w:eastAsia="Times New Roman" w:hAnsi="Calibri" w:cs="Calibri"/>
          <w:color w:val="000000"/>
        </w:rPr>
        <w:t>Reference model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773"/>
        <w:gridCol w:w="3362"/>
        <w:gridCol w:w="1260"/>
        <w:gridCol w:w="4320"/>
      </w:tblGrid>
      <w:tr w:rsidR="00D0147E" w:rsidRPr="00C964C8" w:rsidTr="005D2E0E">
        <w:tc>
          <w:tcPr>
            <w:tcW w:w="773" w:type="dxa"/>
          </w:tcPr>
          <w:p w:rsidR="00D0147E" w:rsidRPr="004F3BE2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4F3BE2">
              <w:rPr>
                <w:rFonts w:ascii="Calibri" w:eastAsia="Times New Roman" w:hAnsi="Calibri" w:cs="Calibri"/>
                <w:color w:val="000000"/>
              </w:rPr>
              <w:t>Step</w:t>
            </w:r>
          </w:p>
        </w:tc>
        <w:tc>
          <w:tcPr>
            <w:tcW w:w="3362" w:type="dxa"/>
          </w:tcPr>
          <w:p w:rsidR="00D0147E" w:rsidRPr="004F3BE2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Variable label</w:t>
            </w:r>
          </w:p>
        </w:tc>
        <w:tc>
          <w:tcPr>
            <w:tcW w:w="1260" w:type="dxa"/>
          </w:tcPr>
          <w:p w:rsidR="00D0147E" w:rsidRPr="004F3BE2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4F3BE2">
              <w:rPr>
                <w:rFonts w:ascii="Calibri" w:eastAsia="Times New Roman" w:hAnsi="Calibri" w:cs="Calibri"/>
                <w:color w:val="000000"/>
              </w:rPr>
              <w:t>Variable name</w:t>
            </w: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320" w:type="dxa"/>
          </w:tcPr>
          <w:p w:rsidR="00D0147E" w:rsidRPr="004F3BE2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4F3BE2">
              <w:rPr>
                <w:rFonts w:ascii="Calibri" w:eastAsia="Times New Roman" w:hAnsi="Calibri" w:cs="Calibri"/>
                <w:color w:val="000000"/>
              </w:rPr>
              <w:t>Equation</w:t>
            </w:r>
            <w:r>
              <w:rPr>
                <w:rFonts w:ascii="Calibri" w:eastAsia="Times New Roman" w:hAnsi="Calibri" w:cs="Calibri"/>
                <w:color w:val="000000"/>
              </w:rPr>
              <w:t>/source</w:t>
            </w:r>
          </w:p>
        </w:tc>
      </w:tr>
      <w:tr w:rsidR="00D0147E" w:rsidTr="005D2E0E">
        <w:tc>
          <w:tcPr>
            <w:tcW w:w="773" w:type="dxa"/>
          </w:tcPr>
          <w:p w:rsidR="00D0147E" w:rsidRPr="00FC2B8A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FC2B8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362" w:type="dxa"/>
          </w:tcPr>
          <w:p w:rsidR="00D0147E" w:rsidRPr="00FC2B8A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Incident vaccinations on that day</w:t>
            </w:r>
          </w:p>
        </w:tc>
        <w:tc>
          <w:tcPr>
            <w:tcW w:w="1260" w:type="dxa"/>
          </w:tcPr>
          <w:p w:rsidR="00D0147E" w:rsidRPr="00FC2B8A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v</w:t>
            </w:r>
            <w:r w:rsidRPr="00FC2B8A">
              <w:rPr>
                <w:rFonts w:ascii="Calibri" w:eastAsia="Times New Roman" w:hAnsi="Calibri" w:cs="Calibri"/>
                <w:color w:val="000000"/>
              </w:rPr>
              <w:t>ac</w:t>
            </w:r>
            <w:r w:rsidRPr="00CD6F26">
              <w:rPr>
                <w:rFonts w:ascii="Calibri" w:eastAsia="Times New Roman" w:hAnsi="Calibri" w:cs="Calibri"/>
                <w:color w:val="000000"/>
                <w:vertAlign w:val="subscript"/>
              </w:rPr>
              <w:t>d</w:t>
            </w:r>
            <w:proofErr w:type="spellEnd"/>
          </w:p>
        </w:tc>
        <w:tc>
          <w:tcPr>
            <w:tcW w:w="4320" w:type="dxa"/>
          </w:tcPr>
          <w:p w:rsidR="00D0147E" w:rsidRPr="00FC2B8A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FC2B8A">
              <w:rPr>
                <w:rFonts w:ascii="Calibri" w:eastAsia="Times New Roman" w:hAnsi="Calibri" w:cs="Calibri"/>
                <w:color w:val="000000"/>
              </w:rPr>
              <w:t>Input data</w:t>
            </w:r>
          </w:p>
        </w:tc>
      </w:tr>
      <w:tr w:rsidR="00D0147E" w:rsidTr="005D2E0E">
        <w:tc>
          <w:tcPr>
            <w:tcW w:w="773" w:type="dxa"/>
          </w:tcPr>
          <w:p w:rsidR="00D0147E" w:rsidRPr="00FC2B8A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FC2B8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362" w:type="dxa"/>
          </w:tcPr>
          <w:p w:rsidR="00D0147E" w:rsidRPr="00FC2B8A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FC2B8A">
              <w:rPr>
                <w:rFonts w:ascii="Calibri" w:eastAsia="Times New Roman" w:hAnsi="Calibri" w:cs="Calibri"/>
                <w:color w:val="000000"/>
              </w:rPr>
              <w:t>Vaccine effectiveness</w:t>
            </w:r>
          </w:p>
        </w:tc>
        <w:tc>
          <w:tcPr>
            <w:tcW w:w="1260" w:type="dxa"/>
          </w:tcPr>
          <w:p w:rsidR="00D0147E" w:rsidRPr="00FC2B8A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v</w:t>
            </w:r>
            <w:r w:rsidRPr="00FC2B8A">
              <w:rPr>
                <w:rFonts w:ascii="Calibri" w:eastAsia="Times New Roman" w:hAnsi="Calibri" w:cs="Calibri"/>
                <w:color w:val="000000"/>
              </w:rPr>
              <w:t>e</w:t>
            </w:r>
            <w:r w:rsidRPr="00CD6F26">
              <w:rPr>
                <w:rFonts w:ascii="Calibri" w:eastAsia="Times New Roman" w:hAnsi="Calibri" w:cs="Calibri"/>
                <w:color w:val="000000"/>
                <w:vertAlign w:val="subscript"/>
              </w:rPr>
              <w:t>d</w:t>
            </w:r>
            <w:proofErr w:type="spellEnd"/>
          </w:p>
        </w:tc>
        <w:tc>
          <w:tcPr>
            <w:tcW w:w="4320" w:type="dxa"/>
          </w:tcPr>
          <w:p w:rsidR="00D0147E" w:rsidRPr="00FC2B8A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FC2B8A">
              <w:rPr>
                <w:rFonts w:ascii="Calibri" w:eastAsia="Times New Roman" w:hAnsi="Calibri" w:cs="Calibri"/>
                <w:color w:val="000000"/>
              </w:rPr>
              <w:t>Input data</w:t>
            </w:r>
          </w:p>
        </w:tc>
      </w:tr>
      <w:tr w:rsidR="00D0147E" w:rsidTr="005D2E0E">
        <w:tc>
          <w:tcPr>
            <w:tcW w:w="773" w:type="dxa"/>
          </w:tcPr>
          <w:p w:rsidR="00D0147E" w:rsidRPr="00FC2B8A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FC2B8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362" w:type="dxa"/>
          </w:tcPr>
          <w:p w:rsidR="00D0147E" w:rsidRPr="00FC2B8A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Incident cases </w:t>
            </w:r>
            <w:r w:rsidRPr="00FC2B8A">
              <w:rPr>
                <w:rFonts w:ascii="Calibri" w:eastAsia="Times New Roman" w:hAnsi="Calibri" w:cs="Calibri"/>
                <w:color w:val="000000"/>
              </w:rPr>
              <w:t>on that day without vaccination</w:t>
            </w:r>
          </w:p>
        </w:tc>
        <w:tc>
          <w:tcPr>
            <w:tcW w:w="1260" w:type="dxa"/>
          </w:tcPr>
          <w:p w:rsidR="00D0147E" w:rsidRPr="00FC2B8A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C2B8A">
              <w:rPr>
                <w:rFonts w:ascii="Calibri" w:eastAsia="Times New Roman" w:hAnsi="Calibri" w:cs="Calibri"/>
                <w:color w:val="000000"/>
              </w:rPr>
              <w:t>casen</w:t>
            </w:r>
            <w:r w:rsidRPr="00FC2B8A">
              <w:rPr>
                <w:rFonts w:ascii="Calibri" w:eastAsia="Times New Roman" w:hAnsi="Calibri" w:cs="Calibri"/>
                <w:color w:val="000000"/>
                <w:vertAlign w:val="subscript"/>
              </w:rPr>
              <w:t>d</w:t>
            </w:r>
            <w:proofErr w:type="spellEnd"/>
          </w:p>
        </w:tc>
        <w:tc>
          <w:tcPr>
            <w:tcW w:w="4320" w:type="dxa"/>
          </w:tcPr>
          <w:p w:rsidR="00D0147E" w:rsidRPr="00FC2B8A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FC2B8A">
              <w:rPr>
                <w:rFonts w:ascii="Calibri" w:eastAsia="Times New Roman" w:hAnsi="Calibri" w:cs="Calibri"/>
                <w:color w:val="000000"/>
              </w:rPr>
              <w:t>Input data</w:t>
            </w:r>
          </w:p>
        </w:tc>
      </w:tr>
      <w:tr w:rsidR="00D0147E" w:rsidTr="005D2E0E">
        <w:tc>
          <w:tcPr>
            <w:tcW w:w="773" w:type="dxa"/>
          </w:tcPr>
          <w:p w:rsidR="00D0147E" w:rsidRPr="00FC2B8A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FC2B8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362" w:type="dxa"/>
          </w:tcPr>
          <w:p w:rsidR="00D0147E" w:rsidRPr="00FC2B8A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FC2B8A">
              <w:rPr>
                <w:rFonts w:ascii="Calibri" w:eastAsia="Times New Roman" w:hAnsi="Calibri" w:cs="Calibri"/>
                <w:color w:val="000000"/>
              </w:rPr>
              <w:t>Infection rate</w:t>
            </w:r>
          </w:p>
        </w:tc>
        <w:tc>
          <w:tcPr>
            <w:tcW w:w="1260" w:type="dxa"/>
          </w:tcPr>
          <w:p w:rsidR="00D0147E" w:rsidRPr="00FC2B8A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C2B8A">
              <w:rPr>
                <w:rFonts w:ascii="Calibri" w:eastAsia="Times New Roman" w:hAnsi="Calibri" w:cs="Calibri"/>
                <w:color w:val="000000"/>
              </w:rPr>
              <w:t>r</w:t>
            </w:r>
            <w:r w:rsidRPr="00CD6F26">
              <w:rPr>
                <w:rFonts w:ascii="Calibri" w:eastAsia="Times New Roman" w:hAnsi="Calibri" w:cs="Calibri"/>
                <w:color w:val="000000"/>
                <w:vertAlign w:val="subscript"/>
              </w:rPr>
              <w:t>d</w:t>
            </w:r>
            <w:proofErr w:type="spellEnd"/>
          </w:p>
        </w:tc>
        <w:tc>
          <w:tcPr>
            <w:tcW w:w="4320" w:type="dxa"/>
          </w:tcPr>
          <w:p w:rsidR="00D0147E" w:rsidRPr="00FC2B8A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C2B8A">
              <w:rPr>
                <w:rFonts w:ascii="Calibri" w:eastAsia="Times New Roman" w:hAnsi="Calibri" w:cs="Calibri"/>
                <w:color w:val="000000"/>
              </w:rPr>
              <w:t>casen</w:t>
            </w:r>
            <w:r w:rsidRPr="00CD6F26">
              <w:rPr>
                <w:rFonts w:ascii="Calibri" w:eastAsia="Times New Roman" w:hAnsi="Calibri" w:cs="Calibri"/>
                <w:color w:val="000000"/>
                <w:vertAlign w:val="subscript"/>
              </w:rPr>
              <w:t>d</w:t>
            </w:r>
            <w:proofErr w:type="spellEnd"/>
            <w:r w:rsidRPr="00FC2B8A">
              <w:rPr>
                <w:rFonts w:ascii="Calibri" w:eastAsia="Times New Roman" w:hAnsi="Calibri" w:cs="Calibri"/>
                <w:color w:val="000000"/>
              </w:rPr>
              <w:t>/popn</w:t>
            </w:r>
            <w:r w:rsidRPr="00FC2B8A">
              <w:rPr>
                <w:rFonts w:ascii="Calibri" w:eastAsia="Times New Roman" w:hAnsi="Calibri" w:cs="Calibri"/>
                <w:color w:val="000000"/>
                <w:vertAlign w:val="subscript"/>
              </w:rPr>
              <w:t>d-1</w:t>
            </w:r>
          </w:p>
        </w:tc>
      </w:tr>
      <w:tr w:rsidR="00D0147E" w:rsidTr="005D2E0E">
        <w:tc>
          <w:tcPr>
            <w:tcW w:w="773" w:type="dxa"/>
          </w:tcPr>
          <w:p w:rsidR="00D0147E" w:rsidRPr="00FC2B8A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FC2B8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362" w:type="dxa"/>
          </w:tcPr>
          <w:p w:rsidR="00D0147E" w:rsidRPr="00FC2B8A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Incident cases</w:t>
            </w:r>
            <w:r w:rsidRPr="00FC2B8A">
              <w:rPr>
                <w:rFonts w:ascii="Calibri" w:eastAsia="Times New Roman" w:hAnsi="Calibri" w:cs="Calibri"/>
                <w:color w:val="000000"/>
              </w:rPr>
              <w:t xml:space="preserve"> on that day with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FC2B8A">
              <w:rPr>
                <w:rFonts w:ascii="Calibri" w:eastAsia="Times New Roman" w:hAnsi="Calibri" w:cs="Calibri"/>
                <w:color w:val="000000"/>
              </w:rPr>
              <w:t>vaccination</w:t>
            </w:r>
          </w:p>
        </w:tc>
        <w:tc>
          <w:tcPr>
            <w:tcW w:w="1260" w:type="dxa"/>
          </w:tcPr>
          <w:p w:rsidR="00D0147E" w:rsidRPr="00FC2B8A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FC2B8A">
              <w:rPr>
                <w:rFonts w:ascii="Calibri" w:eastAsia="Times New Roman" w:hAnsi="Calibri" w:cs="Calibri"/>
                <w:color w:val="000000"/>
              </w:rPr>
              <w:t>case</w:t>
            </w:r>
            <w:r w:rsidRPr="00FC2B8A">
              <w:rPr>
                <w:rFonts w:ascii="Calibri" w:eastAsia="Times New Roman" w:hAnsi="Calibri" w:cs="Calibri"/>
                <w:color w:val="000000"/>
                <w:vertAlign w:val="subscript"/>
              </w:rPr>
              <w:t>d</w:t>
            </w:r>
          </w:p>
        </w:tc>
        <w:tc>
          <w:tcPr>
            <w:tcW w:w="4320" w:type="dxa"/>
          </w:tcPr>
          <w:p w:rsidR="00D0147E" w:rsidRPr="00FC2B8A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r</w:t>
            </w:r>
            <w:r w:rsidRPr="00CD6F26">
              <w:rPr>
                <w:rFonts w:ascii="Calibri" w:eastAsia="Times New Roman" w:hAnsi="Calibri" w:cs="Calibri"/>
                <w:color w:val="000000"/>
                <w:vertAlign w:val="subscript"/>
              </w:rPr>
              <w:t>d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FC2B8A">
              <w:rPr>
                <w:rFonts w:ascii="Calibri" w:eastAsia="Times New Roman" w:hAnsi="Calibri" w:cs="Calibri"/>
                <w:color w:val="000000"/>
              </w:rPr>
              <w:t>·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FC2B8A">
              <w:rPr>
                <w:rFonts w:ascii="Calibri" w:eastAsia="Times New Roman" w:hAnsi="Calibri" w:cs="Calibri"/>
                <w:color w:val="000000"/>
              </w:rPr>
              <w:t>(A</w:t>
            </w:r>
            <w:r w:rsidRPr="00FC2B8A">
              <w:rPr>
                <w:vertAlign w:val="subscript"/>
              </w:rPr>
              <w:t>d-1</w:t>
            </w:r>
            <w:r w:rsidRPr="00FC2B8A">
              <w:rPr>
                <w:rFonts w:ascii="Calibri" w:eastAsia="Times New Roman" w:hAnsi="Calibri" w:cs="Calibri"/>
                <w:color w:val="000000"/>
              </w:rPr>
              <w:t xml:space="preserve"> + C</w:t>
            </w:r>
            <w:r w:rsidRPr="00FC2B8A">
              <w:rPr>
                <w:vertAlign w:val="subscript"/>
              </w:rPr>
              <w:t>d-1</w:t>
            </w:r>
            <w:r w:rsidRPr="00FC2B8A">
              <w:rPr>
                <w:rFonts w:ascii="Calibri" w:eastAsia="Times New Roman" w:hAnsi="Calibri" w:cs="Calibri"/>
                <w:color w:val="000000"/>
              </w:rPr>
              <w:t xml:space="preserve"> + B</w:t>
            </w:r>
            <w:r w:rsidRPr="00FC2B8A">
              <w:rPr>
                <w:rFonts w:ascii="Calibri" w:eastAsia="Times New Roman" w:hAnsi="Calibri" w:cs="Calibri"/>
                <w:color w:val="000000"/>
                <w:vertAlign w:val="subscript"/>
              </w:rPr>
              <w:t>d-1</w:t>
            </w:r>
            <w:r w:rsidRPr="00FC2B8A">
              <w:rPr>
                <w:rFonts w:ascii="Calibri" w:eastAsia="Times New Roman" w:hAnsi="Calibri" w:cs="Calibri"/>
                <w:color w:val="000000"/>
              </w:rPr>
              <w:t xml:space="preserve">) </w:t>
            </w:r>
          </w:p>
        </w:tc>
      </w:tr>
      <w:tr w:rsidR="00D0147E" w:rsidTr="005D2E0E">
        <w:tc>
          <w:tcPr>
            <w:tcW w:w="773" w:type="dxa"/>
          </w:tcPr>
          <w:p w:rsidR="00D0147E" w:rsidRPr="00FC2B8A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FC2B8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362" w:type="dxa"/>
          </w:tcPr>
          <w:p w:rsidR="00D0147E" w:rsidRPr="00FC2B8A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</w:t>
            </w:r>
            <w:r w:rsidRPr="00FC2B8A">
              <w:rPr>
                <w:rFonts w:ascii="Calibri" w:eastAsia="Times New Roman" w:hAnsi="Calibri" w:cs="Calibri"/>
                <w:color w:val="000000"/>
              </w:rPr>
              <w:t>on-</w:t>
            </w:r>
            <w:r>
              <w:rPr>
                <w:rFonts w:ascii="Calibri" w:eastAsia="Times New Roman" w:hAnsi="Calibri" w:cs="Calibri"/>
                <w:color w:val="000000"/>
              </w:rPr>
              <w:t xml:space="preserve">cases </w:t>
            </w:r>
            <w:r w:rsidRPr="00FC2B8A">
              <w:rPr>
                <w:rFonts w:ascii="Calibri" w:eastAsia="Times New Roman" w:hAnsi="Calibri" w:cs="Calibri"/>
                <w:color w:val="000000"/>
              </w:rPr>
              <w:t>if no vaccination</w:t>
            </w:r>
          </w:p>
        </w:tc>
        <w:tc>
          <w:tcPr>
            <w:tcW w:w="1260" w:type="dxa"/>
          </w:tcPr>
          <w:p w:rsidR="00D0147E" w:rsidRPr="00FC2B8A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C2B8A">
              <w:rPr>
                <w:rFonts w:ascii="Calibri" w:eastAsia="Times New Roman" w:hAnsi="Calibri" w:cs="Calibri"/>
                <w:color w:val="000000"/>
              </w:rPr>
              <w:t>popn</w:t>
            </w:r>
            <w:r w:rsidRPr="00FC2B8A">
              <w:rPr>
                <w:rFonts w:ascii="Calibri" w:eastAsia="Times New Roman" w:hAnsi="Calibri" w:cs="Calibri"/>
                <w:color w:val="000000"/>
                <w:vertAlign w:val="subscript"/>
              </w:rPr>
              <w:t>d</w:t>
            </w:r>
            <w:proofErr w:type="spellEnd"/>
          </w:p>
        </w:tc>
        <w:tc>
          <w:tcPr>
            <w:tcW w:w="4320" w:type="dxa"/>
          </w:tcPr>
          <w:p w:rsidR="00D0147E" w:rsidRPr="00FC2B8A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Initi</w:t>
            </w:r>
            <w:r w:rsidRPr="00FC2B8A">
              <w:rPr>
                <w:rFonts w:ascii="Calibri" w:eastAsia="Times New Roman" w:hAnsi="Calibri" w:cs="Calibri"/>
                <w:color w:val="000000"/>
              </w:rPr>
              <w:t>al value: starting population</w:t>
            </w:r>
          </w:p>
          <w:p w:rsidR="00D0147E" w:rsidRPr="00FC2B8A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</w:t>
            </w:r>
            <w:r w:rsidRPr="00FC2B8A">
              <w:rPr>
                <w:rFonts w:ascii="Calibri" w:eastAsia="Times New Roman" w:hAnsi="Calibri" w:cs="Calibri"/>
                <w:color w:val="000000"/>
              </w:rPr>
              <w:t>ubsequent value</w:t>
            </w:r>
            <w:r>
              <w:rPr>
                <w:rFonts w:ascii="Calibri" w:eastAsia="Times New Roman" w:hAnsi="Calibri" w:cs="Calibri"/>
                <w:color w:val="000000"/>
              </w:rPr>
              <w:t>s</w:t>
            </w:r>
            <w:r w:rsidRPr="00FC2B8A">
              <w:rPr>
                <w:rFonts w:ascii="Calibri" w:eastAsia="Times New Roman" w:hAnsi="Calibri" w:cs="Calibri"/>
                <w:color w:val="000000"/>
              </w:rPr>
              <w:t>:  popn</w:t>
            </w:r>
            <w:r w:rsidRPr="00FC2B8A">
              <w:rPr>
                <w:vertAlign w:val="subscript"/>
              </w:rPr>
              <w:t>d-1</w:t>
            </w:r>
            <w:r w:rsidRPr="00FC2B8A">
              <w:rPr>
                <w:rFonts w:ascii="Calibri" w:eastAsia="Times New Roman" w:hAnsi="Calibri" w:cs="Calibri"/>
                <w:color w:val="000000"/>
              </w:rPr>
              <w:t xml:space="preserve"> - </w:t>
            </w:r>
            <w:proofErr w:type="spellStart"/>
            <w:r w:rsidRPr="00FC2B8A">
              <w:rPr>
                <w:rFonts w:ascii="Calibri" w:eastAsia="Times New Roman" w:hAnsi="Calibri" w:cs="Calibri"/>
                <w:color w:val="000000"/>
              </w:rPr>
              <w:t>casen</w:t>
            </w:r>
            <w:r w:rsidRPr="00FC2B8A">
              <w:rPr>
                <w:rFonts w:ascii="Calibri" w:eastAsia="Times New Roman" w:hAnsi="Calibri" w:cs="Calibri"/>
                <w:color w:val="000000"/>
                <w:vertAlign w:val="subscript"/>
              </w:rPr>
              <w:t>d</w:t>
            </w:r>
            <w:proofErr w:type="spellEnd"/>
          </w:p>
        </w:tc>
      </w:tr>
      <w:tr w:rsidR="00D0147E" w:rsidTr="005D2E0E">
        <w:tc>
          <w:tcPr>
            <w:tcW w:w="773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362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Averted cases</w:t>
            </w:r>
          </w:p>
        </w:tc>
        <w:tc>
          <w:tcPr>
            <w:tcW w:w="126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avert</w:t>
            </w:r>
            <w:r w:rsidRPr="00CD6F26">
              <w:rPr>
                <w:rFonts w:ascii="Calibri" w:eastAsia="Times New Roman" w:hAnsi="Calibri" w:cs="Calibri"/>
                <w:color w:val="000000"/>
                <w:vertAlign w:val="subscript"/>
              </w:rPr>
              <w:t>d</w:t>
            </w:r>
            <w:proofErr w:type="spellEnd"/>
          </w:p>
        </w:tc>
        <w:tc>
          <w:tcPr>
            <w:tcW w:w="4320" w:type="dxa"/>
          </w:tcPr>
          <w:p w:rsidR="00D0147E" w:rsidRPr="00C60374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casen</w:t>
            </w:r>
            <w:r w:rsidRPr="00BD2973">
              <w:rPr>
                <w:rFonts w:ascii="Calibri" w:eastAsia="Times New Roman" w:hAnsi="Calibri" w:cs="Calibri"/>
                <w:color w:val="000000"/>
                <w:vertAlign w:val="subscript"/>
              </w:rPr>
              <w:t>d</w:t>
            </w:r>
            <w:proofErr w:type="spellEnd"/>
            <w:r>
              <w:rPr>
                <w:rFonts w:ascii="Calibri" w:eastAsia="Times New Roman" w:hAnsi="Calibri" w:cs="Calibri"/>
                <w:color w:val="000000"/>
                <w:vertAlign w:val="subscript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- case</w:t>
            </w:r>
            <w:r w:rsidRPr="00BD2973">
              <w:rPr>
                <w:rFonts w:ascii="Calibri" w:eastAsia="Times New Roman" w:hAnsi="Calibri" w:cs="Calibri"/>
                <w:color w:val="000000"/>
                <w:vertAlign w:val="subscript"/>
              </w:rPr>
              <w:t>d</w:t>
            </w:r>
          </w:p>
        </w:tc>
      </w:tr>
      <w:tr w:rsidR="00D0147E" w:rsidTr="005D2E0E">
        <w:tc>
          <w:tcPr>
            <w:tcW w:w="773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362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Vaccination rate</w:t>
            </w:r>
          </w:p>
        </w:tc>
        <w:tc>
          <w:tcPr>
            <w:tcW w:w="126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v</w:t>
            </w:r>
            <w:r w:rsidRPr="00CD6F26">
              <w:rPr>
                <w:rFonts w:ascii="Calibri" w:eastAsia="Times New Roman" w:hAnsi="Calibri" w:cs="Calibri"/>
                <w:color w:val="000000"/>
                <w:vertAlign w:val="subscript"/>
              </w:rPr>
              <w:t>d</w:t>
            </w:r>
            <w:proofErr w:type="spellEnd"/>
          </w:p>
        </w:tc>
        <w:tc>
          <w:tcPr>
            <w:tcW w:w="432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60374">
              <w:rPr>
                <w:rFonts w:ascii="Calibri" w:eastAsia="Times New Roman" w:hAnsi="Calibri" w:cs="Calibri"/>
                <w:color w:val="000000"/>
              </w:rPr>
              <w:t>vac</w:t>
            </w:r>
            <w:r w:rsidRPr="00CD6F26">
              <w:rPr>
                <w:rFonts w:ascii="Calibri" w:eastAsia="Times New Roman" w:hAnsi="Calibri" w:cs="Calibri"/>
                <w:color w:val="000000"/>
                <w:vertAlign w:val="subscript"/>
              </w:rPr>
              <w:t>d</w:t>
            </w:r>
            <w:proofErr w:type="spellEnd"/>
            <w:r w:rsidRPr="00C60374">
              <w:rPr>
                <w:rFonts w:ascii="Calibri" w:eastAsia="Times New Roman" w:hAnsi="Calibri" w:cs="Calibri"/>
                <w:color w:val="000000"/>
              </w:rPr>
              <w:t>/(</w:t>
            </w:r>
            <w:r>
              <w:rPr>
                <w:rFonts w:ascii="Calibri" w:eastAsia="Times New Roman" w:hAnsi="Calibri" w:cs="Calibri"/>
                <w:color w:val="000000"/>
              </w:rPr>
              <w:t>A</w:t>
            </w:r>
            <w:r w:rsidRPr="00FF7381">
              <w:rPr>
                <w:vertAlign w:val="subscript"/>
              </w:rPr>
              <w:t>d-1</w:t>
            </w:r>
            <w:r w:rsidRPr="00C60374">
              <w:rPr>
                <w:rFonts w:ascii="Calibri" w:eastAsia="Times New Roman" w:hAnsi="Calibri" w:cs="Calibri"/>
                <w:color w:val="000000"/>
              </w:rPr>
              <w:t xml:space="preserve"> +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E</w:t>
            </w:r>
            <w:r w:rsidRPr="00FF7381">
              <w:rPr>
                <w:vertAlign w:val="subscript"/>
              </w:rPr>
              <w:t>d-1</w:t>
            </w:r>
            <w:r w:rsidRPr="00C60374">
              <w:rPr>
                <w:rFonts w:ascii="Calibri" w:eastAsia="Times New Roman" w:hAnsi="Calibri" w:cs="Calibri"/>
                <w:color w:val="000000"/>
              </w:rPr>
              <w:t xml:space="preserve">) </w:t>
            </w:r>
          </w:p>
        </w:tc>
      </w:tr>
      <w:tr w:rsidR="00D0147E" w:rsidTr="005D2E0E">
        <w:tc>
          <w:tcPr>
            <w:tcW w:w="773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362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Vaccinated non-cases incident</w:t>
            </w:r>
          </w:p>
        </w:tc>
        <w:tc>
          <w:tcPr>
            <w:tcW w:w="126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</w:t>
            </w:r>
            <w:r w:rsidRPr="00CD6F26">
              <w:rPr>
                <w:rFonts w:ascii="Calibri" w:eastAsia="Times New Roman" w:hAnsi="Calibri" w:cs="Calibri"/>
                <w:color w:val="000000"/>
                <w:vertAlign w:val="subscript"/>
              </w:rPr>
              <w:t>d</w:t>
            </w:r>
            <w:proofErr w:type="spellEnd"/>
          </w:p>
        </w:tc>
        <w:tc>
          <w:tcPr>
            <w:tcW w:w="432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</w:t>
            </w:r>
            <w:r w:rsidRPr="00FF7381">
              <w:rPr>
                <w:vertAlign w:val="subscript"/>
              </w:rPr>
              <w:t>d-1</w:t>
            </w:r>
            <w:r>
              <w:rPr>
                <w:vertAlign w:val="subscript"/>
              </w:rPr>
              <w:t xml:space="preserve"> </w:t>
            </w:r>
            <w:r>
              <w:rPr>
                <w:rFonts w:cstheme="minorHAnsi"/>
              </w:rPr>
              <w:t xml:space="preserve">·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v</w:t>
            </w:r>
            <w:r w:rsidRPr="00CD6F26">
              <w:rPr>
                <w:rFonts w:ascii="Calibri" w:eastAsia="Times New Roman" w:hAnsi="Calibri" w:cs="Calibri"/>
                <w:color w:val="000000"/>
                <w:vertAlign w:val="subscript"/>
              </w:rPr>
              <w:t>d</w:t>
            </w:r>
            <w:proofErr w:type="spellEnd"/>
          </w:p>
        </w:tc>
      </w:tr>
      <w:tr w:rsidR="00D0147E" w:rsidTr="005D2E0E">
        <w:tc>
          <w:tcPr>
            <w:tcW w:w="773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362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Non-vaccinated non-cases </w:t>
            </w:r>
          </w:p>
        </w:tc>
        <w:tc>
          <w:tcPr>
            <w:tcW w:w="126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</w:t>
            </w:r>
            <w:r w:rsidRPr="00CD6F26">
              <w:rPr>
                <w:rFonts w:ascii="Calibri" w:eastAsia="Times New Roman" w:hAnsi="Calibri" w:cs="Calibri"/>
                <w:color w:val="000000"/>
                <w:vertAlign w:val="subscript"/>
              </w:rPr>
              <w:t>d</w:t>
            </w:r>
          </w:p>
        </w:tc>
        <w:tc>
          <w:tcPr>
            <w:tcW w:w="432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Initial value:  starting population</w:t>
            </w:r>
          </w:p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Subsequent values: A</w:t>
            </w:r>
            <w:r w:rsidRPr="00FF7381">
              <w:rPr>
                <w:vertAlign w:val="subscript"/>
              </w:rPr>
              <w:t>d-1</w:t>
            </w:r>
            <w:r>
              <w:rPr>
                <w:vertAlign w:val="subscript"/>
              </w:rPr>
              <w:t xml:space="preserve"> </w:t>
            </w:r>
            <w:r>
              <w:rPr>
                <w:rFonts w:cstheme="minorHAnsi"/>
              </w:rPr>
              <w:t xml:space="preserve">·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(1 -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r</w:t>
            </w:r>
            <w:r w:rsidRPr="00CD6F26">
              <w:rPr>
                <w:rFonts w:ascii="Calibri" w:eastAsia="Times New Roman" w:hAnsi="Calibri" w:cs="Calibri"/>
                <w:color w:val="000000"/>
                <w:vertAlign w:val="subscript"/>
              </w:rPr>
              <w:t>d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) –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</w:t>
            </w:r>
            <w:r>
              <w:rPr>
                <w:rFonts w:ascii="Calibri" w:eastAsia="Times New Roman" w:hAnsi="Calibri" w:cs="Calibri"/>
                <w:color w:val="000000"/>
                <w:vertAlign w:val="subscript"/>
              </w:rPr>
              <w:t>d</w:t>
            </w:r>
            <w:proofErr w:type="spellEnd"/>
          </w:p>
        </w:tc>
      </w:tr>
      <w:tr w:rsidR="00D0147E" w:rsidTr="005D2E0E">
        <w:tc>
          <w:tcPr>
            <w:tcW w:w="773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3362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Vaccinated non-cases from prior 14 days</w:t>
            </w:r>
          </w:p>
        </w:tc>
        <w:tc>
          <w:tcPr>
            <w:tcW w:w="126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</w:t>
            </w:r>
            <w:r w:rsidRPr="00FF7381">
              <w:rPr>
                <w:vertAlign w:val="subscript"/>
              </w:rPr>
              <w:t>d-1</w:t>
            </w:r>
          </w:p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…</w:t>
            </w:r>
          </w:p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</w:t>
            </w:r>
            <w:r w:rsidRPr="00FF7381">
              <w:rPr>
                <w:vertAlign w:val="subscript"/>
              </w:rPr>
              <w:t>d-1</w:t>
            </w:r>
            <w:r>
              <w:rPr>
                <w:vertAlign w:val="subscript"/>
              </w:rPr>
              <w:t>4</w:t>
            </w:r>
          </w:p>
        </w:tc>
        <w:tc>
          <w:tcPr>
            <w:tcW w:w="432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</w:t>
            </w:r>
            <w:r w:rsidRPr="00FF7381">
              <w:rPr>
                <w:vertAlign w:val="subscript"/>
              </w:rPr>
              <w:t>d-1</w:t>
            </w:r>
            <w:r>
              <w:rPr>
                <w:vertAlign w:val="subscript"/>
              </w:rPr>
              <w:t xml:space="preserve"> </w:t>
            </w:r>
            <w:r>
              <w:rPr>
                <w:rFonts w:cstheme="minorHAnsi"/>
              </w:rPr>
              <w:t xml:space="preserve">·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(1 -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r</w:t>
            </w:r>
            <w:r w:rsidRPr="00CD6F26">
              <w:rPr>
                <w:rFonts w:ascii="Calibri" w:eastAsia="Times New Roman" w:hAnsi="Calibri" w:cs="Calibri"/>
                <w:color w:val="000000"/>
                <w:vertAlign w:val="subscript"/>
              </w:rPr>
              <w:t>d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…</w:t>
            </w:r>
          </w:p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</w:t>
            </w:r>
            <w:r w:rsidRPr="00FF7381">
              <w:rPr>
                <w:vertAlign w:val="subscript"/>
              </w:rPr>
              <w:t>d-1</w:t>
            </w:r>
            <w:r>
              <w:rPr>
                <w:vertAlign w:val="subscript"/>
              </w:rPr>
              <w:t xml:space="preserve">4 </w:t>
            </w:r>
            <w:r>
              <w:rPr>
                <w:rFonts w:cstheme="minorHAnsi"/>
              </w:rPr>
              <w:t xml:space="preserve">·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(1 -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r</w:t>
            </w:r>
            <w:r w:rsidRPr="00CD6F26">
              <w:rPr>
                <w:rFonts w:ascii="Calibri" w:eastAsia="Times New Roman" w:hAnsi="Calibri" w:cs="Calibri"/>
                <w:color w:val="000000"/>
                <w:vertAlign w:val="subscript"/>
              </w:rPr>
              <w:t>d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D0147E" w:rsidTr="005D2E0E">
        <w:tc>
          <w:tcPr>
            <w:tcW w:w="773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362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Vaccinated non-cases prevalent</w:t>
            </w:r>
          </w:p>
        </w:tc>
        <w:tc>
          <w:tcPr>
            <w:tcW w:w="126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</w:t>
            </w:r>
            <w:r w:rsidRPr="00CD6F26">
              <w:rPr>
                <w:rFonts w:ascii="Calibri" w:eastAsia="Times New Roman" w:hAnsi="Calibri" w:cs="Calibri"/>
                <w:color w:val="000000"/>
                <w:vertAlign w:val="subscript"/>
              </w:rPr>
              <w:t>d</w:t>
            </w:r>
            <w:proofErr w:type="spellEnd"/>
          </w:p>
        </w:tc>
        <w:tc>
          <w:tcPr>
            <w:tcW w:w="432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</w:t>
            </w:r>
            <w:r w:rsidRPr="00FF7381">
              <w:rPr>
                <w:vertAlign w:val="subscript"/>
              </w:rPr>
              <w:t>d-1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· (1 -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r</w:t>
            </w:r>
            <w:r w:rsidRPr="00CD6F26">
              <w:rPr>
                <w:rFonts w:ascii="Calibri" w:eastAsia="Times New Roman" w:hAnsi="Calibri" w:cs="Calibri"/>
                <w:color w:val="000000"/>
                <w:vertAlign w:val="subscript"/>
              </w:rPr>
              <w:t>d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) +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</w:t>
            </w:r>
            <w:r w:rsidRPr="00BD2973">
              <w:rPr>
                <w:rFonts w:ascii="Calibri" w:eastAsia="Times New Roman" w:hAnsi="Calibri" w:cs="Calibri"/>
                <w:color w:val="000000"/>
                <w:vertAlign w:val="subscript"/>
              </w:rPr>
              <w:t>d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– b</w:t>
            </w:r>
            <w:r w:rsidRPr="00FF7381">
              <w:rPr>
                <w:vertAlign w:val="subscript"/>
              </w:rPr>
              <w:t>d-1</w:t>
            </w:r>
            <w:r>
              <w:rPr>
                <w:vertAlign w:val="subscript"/>
              </w:rPr>
              <w:t>4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D0147E" w:rsidTr="005D2E0E">
        <w:tc>
          <w:tcPr>
            <w:tcW w:w="773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3362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Vaccinated non-cases susceptible</w:t>
            </w:r>
          </w:p>
        </w:tc>
        <w:tc>
          <w:tcPr>
            <w:tcW w:w="126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</w:t>
            </w:r>
            <w:r w:rsidRPr="00CD6F26">
              <w:rPr>
                <w:rFonts w:ascii="Calibri" w:eastAsia="Times New Roman" w:hAnsi="Calibri" w:cs="Calibri"/>
                <w:color w:val="000000"/>
                <w:vertAlign w:val="subscript"/>
              </w:rPr>
              <w:t>d</w:t>
            </w:r>
          </w:p>
        </w:tc>
        <w:tc>
          <w:tcPr>
            <w:tcW w:w="432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</w:t>
            </w:r>
            <w:r w:rsidRPr="00FF7381">
              <w:rPr>
                <w:vertAlign w:val="subscript"/>
              </w:rPr>
              <w:t>d-1</w:t>
            </w:r>
            <w:r>
              <w:rPr>
                <w:vertAlign w:val="subscript"/>
              </w:rPr>
              <w:t xml:space="preserve"> </w:t>
            </w:r>
            <w:r>
              <w:rPr>
                <w:rFonts w:cstheme="minorHAnsi"/>
              </w:rPr>
              <w:t xml:space="preserve">·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(1 -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r</w:t>
            </w:r>
            <w:r w:rsidRPr="00CD6F26">
              <w:rPr>
                <w:rFonts w:ascii="Calibri" w:eastAsia="Times New Roman" w:hAnsi="Calibri" w:cs="Calibri"/>
                <w:color w:val="000000"/>
                <w:vertAlign w:val="subscript"/>
              </w:rPr>
              <w:t>d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) + b</w:t>
            </w:r>
            <w:r w:rsidRPr="00FF7381">
              <w:rPr>
                <w:vertAlign w:val="subscript"/>
              </w:rPr>
              <w:t>d-1</w:t>
            </w:r>
            <w:r>
              <w:rPr>
                <w:vertAlign w:val="subscript"/>
              </w:rPr>
              <w:t xml:space="preserve">4 </w:t>
            </w:r>
            <w:r>
              <w:rPr>
                <w:rFonts w:cstheme="minorHAnsi"/>
              </w:rPr>
              <w:t xml:space="preserve">·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(1 -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ve</w:t>
            </w:r>
            <w:r w:rsidRPr="00CD6F26">
              <w:rPr>
                <w:rFonts w:ascii="Calibri" w:eastAsia="Times New Roman" w:hAnsi="Calibri" w:cs="Calibri"/>
                <w:color w:val="000000"/>
                <w:vertAlign w:val="subscript"/>
              </w:rPr>
              <w:t>d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)</w:t>
            </w:r>
            <w:r w:rsidRPr="00C6037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D0147E" w:rsidTr="005D2E0E">
        <w:tc>
          <w:tcPr>
            <w:tcW w:w="773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3362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Vaccinated non-cases immune</w:t>
            </w:r>
          </w:p>
        </w:tc>
        <w:tc>
          <w:tcPr>
            <w:tcW w:w="126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CD6F26">
              <w:rPr>
                <w:rFonts w:ascii="Calibri" w:eastAsia="Times New Roman" w:hAnsi="Calibri" w:cs="Calibri"/>
                <w:color w:val="000000"/>
                <w:vertAlign w:val="subscript"/>
              </w:rPr>
              <w:t>d</w:t>
            </w:r>
            <w:proofErr w:type="spellEnd"/>
          </w:p>
        </w:tc>
        <w:tc>
          <w:tcPr>
            <w:tcW w:w="432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FF7381">
              <w:rPr>
                <w:vertAlign w:val="subscript"/>
              </w:rPr>
              <w:t>d-1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+ b</w:t>
            </w:r>
            <w:r w:rsidRPr="00FF7381">
              <w:rPr>
                <w:vertAlign w:val="subscript"/>
              </w:rPr>
              <w:t>d-1</w:t>
            </w:r>
            <w:r>
              <w:rPr>
                <w:vertAlign w:val="subscript"/>
              </w:rPr>
              <w:t xml:space="preserve">4 </w:t>
            </w:r>
            <w:r>
              <w:rPr>
                <w:rFonts w:cstheme="minorHAnsi"/>
              </w:rPr>
              <w:t xml:space="preserve">·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ve</w:t>
            </w:r>
            <w:r w:rsidRPr="00CD6F26">
              <w:rPr>
                <w:rFonts w:ascii="Calibri" w:eastAsia="Times New Roman" w:hAnsi="Calibri" w:cs="Calibri"/>
                <w:color w:val="000000"/>
                <w:vertAlign w:val="subscript"/>
              </w:rPr>
              <w:t>d</w:t>
            </w:r>
            <w:proofErr w:type="spellEnd"/>
          </w:p>
        </w:tc>
      </w:tr>
      <w:tr w:rsidR="00D0147E" w:rsidTr="005D2E0E">
        <w:tc>
          <w:tcPr>
            <w:tcW w:w="773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362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Non-vaccinated cases</w:t>
            </w:r>
          </w:p>
        </w:tc>
        <w:tc>
          <w:tcPr>
            <w:tcW w:w="126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</w:t>
            </w:r>
            <w:r w:rsidRPr="00CD6F26">
              <w:rPr>
                <w:rFonts w:ascii="Calibri" w:eastAsia="Times New Roman" w:hAnsi="Calibri" w:cs="Calibri"/>
                <w:color w:val="000000"/>
                <w:vertAlign w:val="subscript"/>
              </w:rPr>
              <w:t>d</w:t>
            </w:r>
          </w:p>
        </w:tc>
        <w:tc>
          <w:tcPr>
            <w:tcW w:w="432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</w:t>
            </w:r>
            <w:r w:rsidRPr="00FF7381">
              <w:rPr>
                <w:vertAlign w:val="subscript"/>
              </w:rPr>
              <w:t>d-1</w:t>
            </w:r>
            <w:r w:rsidRPr="00C60374">
              <w:rPr>
                <w:rFonts w:ascii="Calibri" w:eastAsia="Times New Roman" w:hAnsi="Calibri" w:cs="Calibri"/>
                <w:color w:val="000000"/>
              </w:rPr>
              <w:t xml:space="preserve"> + </w:t>
            </w:r>
            <w:r>
              <w:rPr>
                <w:rFonts w:ascii="Calibri" w:eastAsia="Times New Roman" w:hAnsi="Calibri" w:cs="Calibri"/>
                <w:color w:val="000000"/>
              </w:rPr>
              <w:t>A</w:t>
            </w:r>
            <w:r w:rsidRPr="00FF7381">
              <w:rPr>
                <w:vertAlign w:val="subscript"/>
              </w:rPr>
              <w:t>d-1</w:t>
            </w:r>
            <w:r>
              <w:rPr>
                <w:vertAlign w:val="subscript"/>
              </w:rPr>
              <w:t xml:space="preserve"> </w:t>
            </w:r>
            <w:r>
              <w:rPr>
                <w:rFonts w:cstheme="minorHAnsi"/>
              </w:rPr>
              <w:t xml:space="preserve">·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r</w:t>
            </w:r>
            <w:r w:rsidRPr="00CD6F26">
              <w:rPr>
                <w:rFonts w:ascii="Calibri" w:eastAsia="Times New Roman" w:hAnsi="Calibri" w:cs="Calibri"/>
                <w:color w:val="000000"/>
                <w:vertAlign w:val="subscript"/>
              </w:rPr>
              <w:t>d</w:t>
            </w:r>
            <w:proofErr w:type="spellEnd"/>
            <w:r w:rsidRPr="00C60374">
              <w:rPr>
                <w:rFonts w:ascii="Calibri" w:eastAsia="Times New Roman" w:hAnsi="Calibri" w:cs="Calibri"/>
                <w:color w:val="000000"/>
              </w:rPr>
              <w:t xml:space="preserve"> - </w:t>
            </w:r>
            <w:r>
              <w:rPr>
                <w:rFonts w:ascii="Calibri" w:eastAsia="Times New Roman" w:hAnsi="Calibri" w:cs="Calibri"/>
                <w:color w:val="000000"/>
              </w:rPr>
              <w:t>E</w:t>
            </w:r>
            <w:r w:rsidRPr="00FF7381">
              <w:rPr>
                <w:vertAlign w:val="subscript"/>
              </w:rPr>
              <w:t>d-1</w:t>
            </w:r>
            <w:r>
              <w:rPr>
                <w:vertAlign w:val="subscript"/>
              </w:rPr>
              <w:t xml:space="preserve"> </w:t>
            </w:r>
            <w:r>
              <w:rPr>
                <w:rFonts w:cstheme="minorHAnsi"/>
              </w:rPr>
              <w:t xml:space="preserve">·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v</w:t>
            </w:r>
            <w:r w:rsidRPr="00CD6F26">
              <w:rPr>
                <w:rFonts w:ascii="Calibri" w:eastAsia="Times New Roman" w:hAnsi="Calibri" w:cs="Calibri"/>
                <w:color w:val="000000"/>
                <w:vertAlign w:val="subscript"/>
              </w:rPr>
              <w:t>d</w:t>
            </w:r>
            <w:proofErr w:type="spellEnd"/>
            <w:r w:rsidRPr="00C6037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D0147E" w:rsidTr="005D2E0E">
        <w:tc>
          <w:tcPr>
            <w:tcW w:w="773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3362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Vaccinated cases</w:t>
            </w:r>
          </w:p>
        </w:tc>
        <w:tc>
          <w:tcPr>
            <w:tcW w:w="126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F</w:t>
            </w:r>
            <w:r w:rsidRPr="00CD6F26">
              <w:rPr>
                <w:rFonts w:ascii="Calibri" w:eastAsia="Times New Roman" w:hAnsi="Calibri" w:cs="Calibri"/>
                <w:color w:val="000000"/>
                <w:vertAlign w:val="subscript"/>
              </w:rPr>
              <w:t>d</w:t>
            </w:r>
            <w:proofErr w:type="spellEnd"/>
          </w:p>
        </w:tc>
        <w:tc>
          <w:tcPr>
            <w:tcW w:w="432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</w:t>
            </w:r>
            <w:r w:rsidRPr="00FF7381">
              <w:rPr>
                <w:vertAlign w:val="subscript"/>
              </w:rPr>
              <w:t>d-1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+ (C</w:t>
            </w:r>
            <w:r w:rsidRPr="00FF7381">
              <w:rPr>
                <w:vertAlign w:val="subscript"/>
              </w:rPr>
              <w:t>d-1</w:t>
            </w:r>
            <w:r>
              <w:rPr>
                <w:vertAlign w:val="subscript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+ B</w:t>
            </w:r>
            <w:r w:rsidRPr="001E4A28">
              <w:rPr>
                <w:rFonts w:ascii="Calibri" w:eastAsia="Times New Roman" w:hAnsi="Calibri" w:cs="Calibri"/>
                <w:color w:val="000000"/>
                <w:vertAlign w:val="subscript"/>
              </w:rPr>
              <w:t>d-1</w:t>
            </w:r>
            <w:r>
              <w:rPr>
                <w:rFonts w:ascii="Calibri" w:eastAsia="Times New Roman" w:hAnsi="Calibri" w:cs="Calibri"/>
                <w:color w:val="000000"/>
              </w:rPr>
              <w:t xml:space="preserve">) </w:t>
            </w:r>
            <w:r>
              <w:rPr>
                <w:rFonts w:cstheme="minorHAnsi"/>
              </w:rPr>
              <w:t xml:space="preserve">·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r</w:t>
            </w:r>
            <w:r w:rsidRPr="00CD6F26">
              <w:rPr>
                <w:rFonts w:ascii="Calibri" w:eastAsia="Times New Roman" w:hAnsi="Calibri" w:cs="Calibri"/>
                <w:color w:val="000000"/>
                <w:vertAlign w:val="subscript"/>
              </w:rPr>
              <w:t>d</w:t>
            </w:r>
            <w:proofErr w:type="spellEnd"/>
            <w:r w:rsidRPr="00C60374">
              <w:rPr>
                <w:rFonts w:ascii="Calibri" w:eastAsia="Times New Roman" w:hAnsi="Calibri" w:cs="Calibri"/>
                <w:color w:val="000000"/>
              </w:rPr>
              <w:t xml:space="preserve"> + </w:t>
            </w:r>
            <w:r>
              <w:rPr>
                <w:rFonts w:ascii="Calibri" w:eastAsia="Times New Roman" w:hAnsi="Calibri" w:cs="Calibri"/>
                <w:color w:val="000000"/>
              </w:rPr>
              <w:t>E</w:t>
            </w:r>
            <w:r w:rsidRPr="00FF7381">
              <w:rPr>
                <w:vertAlign w:val="subscript"/>
              </w:rPr>
              <w:t>d-1</w:t>
            </w:r>
            <w:r>
              <w:rPr>
                <w:vertAlign w:val="subscript"/>
              </w:rPr>
              <w:t xml:space="preserve"> </w:t>
            </w:r>
            <w:r>
              <w:rPr>
                <w:rFonts w:cstheme="minorHAnsi"/>
              </w:rPr>
              <w:t xml:space="preserve">·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v</w:t>
            </w:r>
            <w:r w:rsidRPr="00CD6F26">
              <w:rPr>
                <w:rFonts w:ascii="Calibri" w:eastAsia="Times New Roman" w:hAnsi="Calibri" w:cs="Calibri"/>
                <w:color w:val="000000"/>
                <w:vertAlign w:val="subscript"/>
              </w:rPr>
              <w:t>d</w:t>
            </w:r>
            <w:proofErr w:type="spellEnd"/>
            <w:r w:rsidRPr="00C6037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D0147E" w:rsidTr="005D2E0E">
        <w:tc>
          <w:tcPr>
            <w:tcW w:w="9715" w:type="dxa"/>
            <w:gridSpan w:val="4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 Single letter variable names correspond to Figure 1 compartments.</w:t>
            </w:r>
          </w:p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045226">
              <w:rPr>
                <w:rFonts w:ascii="Calibri" w:eastAsia="Times New Roman" w:hAnsi="Calibri" w:cs="Calibri"/>
                <w:color w:val="000000"/>
              </w:rPr>
              <w:t>Notes:</w:t>
            </w:r>
          </w:p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Subscripts indicate day, i.e., “d” indicates current day, “d-1” indicates prior day, and “d-14” indicates 14 days before. </w:t>
            </w:r>
          </w:p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These equations are for a 14-day immune lag, but lags of different durations were also tested (Table 3).</w:t>
            </w:r>
          </w:p>
        </w:tc>
      </w:tr>
    </w:tbl>
    <w:p w:rsidR="00D0147E" w:rsidRDefault="00D0147E" w:rsidP="00D0147E">
      <w:pPr>
        <w:spacing w:line="240" w:lineRule="auto"/>
        <w:contextualSpacing/>
        <w:rPr>
          <w:rFonts w:ascii="Calibri" w:eastAsia="Times New Roman" w:hAnsi="Calibri" w:cs="Calibri"/>
          <w:color w:val="000000"/>
        </w:rPr>
      </w:pPr>
    </w:p>
    <w:p w:rsidR="00D0147E" w:rsidRDefault="00D0147E" w:rsidP="00D0147E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br w:type="page"/>
      </w:r>
      <w:bookmarkEnd w:id="0"/>
      <w:r w:rsidR="00012119">
        <w:rPr>
          <w:rFonts w:ascii="Calibri" w:eastAsia="Times New Roman" w:hAnsi="Calibri" w:cs="Calibri"/>
          <w:color w:val="000000"/>
        </w:rPr>
        <w:lastRenderedPageBreak/>
        <w:t>Supplemental Table 2</w:t>
      </w:r>
      <w:r>
        <w:rPr>
          <w:rFonts w:ascii="Calibri" w:eastAsia="Times New Roman" w:hAnsi="Calibri" w:cs="Calibri"/>
          <w:color w:val="000000"/>
        </w:rPr>
        <w:t xml:space="preserve">.  Test methods.  Note that variable names and concepts are defined separately for each method and apply only to that method.  </w:t>
      </w:r>
    </w:p>
    <w:p w:rsidR="00D0147E" w:rsidRDefault="00D0147E" w:rsidP="00D0147E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Method 1.  (Current method)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616"/>
        <w:gridCol w:w="3249"/>
        <w:gridCol w:w="1440"/>
        <w:gridCol w:w="4950"/>
      </w:tblGrid>
      <w:tr w:rsidR="00D0147E" w:rsidTr="005D2E0E">
        <w:tc>
          <w:tcPr>
            <w:tcW w:w="616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Step</w:t>
            </w:r>
          </w:p>
        </w:tc>
        <w:tc>
          <w:tcPr>
            <w:tcW w:w="3249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Variable label</w:t>
            </w:r>
          </w:p>
        </w:tc>
        <w:tc>
          <w:tcPr>
            <w:tcW w:w="1440" w:type="dxa"/>
          </w:tcPr>
          <w:p w:rsidR="00D0147E" w:rsidRDefault="00D0147E" w:rsidP="005D2E0E">
            <w:pPr>
              <w:contextualSpacing/>
            </w:pPr>
            <w:r>
              <w:t>Variable name</w:t>
            </w:r>
          </w:p>
        </w:tc>
        <w:tc>
          <w:tcPr>
            <w:tcW w:w="4950" w:type="dxa"/>
          </w:tcPr>
          <w:p w:rsidR="00D0147E" w:rsidRPr="004D4757" w:rsidRDefault="00D0147E" w:rsidP="005D2E0E">
            <w:pPr>
              <w:contextualSpacing/>
            </w:pPr>
            <w:r>
              <w:t>Equation or value</w:t>
            </w:r>
          </w:p>
        </w:tc>
      </w:tr>
      <w:tr w:rsidR="00D0147E" w:rsidTr="005D2E0E">
        <w:tc>
          <w:tcPr>
            <w:tcW w:w="616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249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Incident cases during the month</w:t>
            </w:r>
          </w:p>
        </w:tc>
        <w:tc>
          <w:tcPr>
            <w:tcW w:w="1440" w:type="dxa"/>
          </w:tcPr>
          <w:p w:rsidR="00D0147E" w:rsidRDefault="00D0147E" w:rsidP="005D2E0E">
            <w:pPr>
              <w:contextualSpacing/>
            </w:pPr>
            <w:proofErr w:type="spellStart"/>
            <w:r>
              <w:t>case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4950" w:type="dxa"/>
          </w:tcPr>
          <w:p w:rsidR="00D0147E" w:rsidRDefault="00D0147E" w:rsidP="005D2E0E">
            <w:pPr>
              <w:contextualSpacing/>
            </w:pPr>
            <w:r>
              <w:t>Input data</w:t>
            </w:r>
          </w:p>
        </w:tc>
      </w:tr>
      <w:tr w:rsidR="00D0147E" w:rsidTr="005D2E0E">
        <w:tc>
          <w:tcPr>
            <w:tcW w:w="616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249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Incident proportion of the starting population vaccinated during the month</w:t>
            </w:r>
          </w:p>
        </w:tc>
        <w:tc>
          <w:tcPr>
            <w:tcW w:w="1440" w:type="dxa"/>
          </w:tcPr>
          <w:p w:rsidR="00D0147E" w:rsidRDefault="00D0147E" w:rsidP="005D2E0E">
            <w:pPr>
              <w:contextualSpacing/>
            </w:pPr>
            <w:proofErr w:type="spellStart"/>
            <w:r>
              <w:t>vc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4950" w:type="dxa"/>
          </w:tcPr>
          <w:p w:rsidR="00D0147E" w:rsidRDefault="00D0147E" w:rsidP="005D2E0E">
            <w:pPr>
              <w:contextualSpacing/>
            </w:pPr>
            <w:r>
              <w:t>Input data</w:t>
            </w:r>
          </w:p>
        </w:tc>
      </w:tr>
      <w:tr w:rsidR="00D0147E" w:rsidTr="005D2E0E">
        <w:tc>
          <w:tcPr>
            <w:tcW w:w="616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249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Vaccine effectiveness</w:t>
            </w:r>
          </w:p>
        </w:tc>
        <w:tc>
          <w:tcPr>
            <w:tcW w:w="1440" w:type="dxa"/>
          </w:tcPr>
          <w:p w:rsidR="00D0147E" w:rsidRDefault="00D0147E" w:rsidP="005D2E0E">
            <w:pPr>
              <w:contextualSpacing/>
            </w:pPr>
            <w:proofErr w:type="spellStart"/>
            <w:r>
              <w:t>ve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4950" w:type="dxa"/>
          </w:tcPr>
          <w:p w:rsidR="00D0147E" w:rsidRDefault="00D0147E" w:rsidP="005D2E0E">
            <w:pPr>
              <w:contextualSpacing/>
            </w:pPr>
            <w:r>
              <w:t>Input data</w:t>
            </w:r>
          </w:p>
        </w:tc>
      </w:tr>
      <w:tr w:rsidR="00D0147E" w:rsidTr="005D2E0E">
        <w:tc>
          <w:tcPr>
            <w:tcW w:w="616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249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Vaccine coverage lagged</w:t>
            </w:r>
          </w:p>
        </w:tc>
        <w:tc>
          <w:tcPr>
            <w:tcW w:w="144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3C20">
              <w:t>vc_lag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495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t>(</w:t>
            </w:r>
            <w:proofErr w:type="spellStart"/>
            <w:r w:rsidRPr="004D4757">
              <w:t>vc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  <w:r w:rsidRPr="004D4757">
              <w:t xml:space="preserve"> + vc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m-1</w:t>
            </w:r>
            <w:r w:rsidRPr="004D4757">
              <w:t>)/2</w:t>
            </w:r>
          </w:p>
        </w:tc>
      </w:tr>
      <w:tr w:rsidR="00D0147E" w:rsidTr="005D2E0E">
        <w:tc>
          <w:tcPr>
            <w:tcW w:w="616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249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Susceptible population</w:t>
            </w:r>
          </w:p>
        </w:tc>
        <w:tc>
          <w:tcPr>
            <w:tcW w:w="144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t>pops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4950" w:type="dxa"/>
          </w:tcPr>
          <w:p w:rsidR="00D0147E" w:rsidRDefault="00D0147E" w:rsidP="005D2E0E">
            <w:pPr>
              <w:contextualSpacing/>
            </w:pPr>
            <w:r>
              <w:t>Initial value: starting population</w:t>
            </w:r>
          </w:p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t xml:space="preserve">Subsequent values: </w:t>
            </w:r>
            <w:r w:rsidRPr="004D4757">
              <w:t>(</w:t>
            </w:r>
            <w:r>
              <w:t>pops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m-1</w:t>
            </w:r>
            <w:r w:rsidRPr="004D4757">
              <w:t>-case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m-1</w:t>
            </w:r>
            <w:r w:rsidRPr="004D4757">
              <w:t>)</w:t>
            </w:r>
            <w:r>
              <w:rPr>
                <w:rFonts w:cstheme="minorHAnsi"/>
              </w:rPr>
              <w:t>·</w:t>
            </w:r>
            <w:r w:rsidRPr="004D4757">
              <w:t>(1-vc_lag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r>
              <w:rPr>
                <w:rFonts w:cstheme="minorHAnsi"/>
              </w:rPr>
              <w:t>·</w:t>
            </w:r>
            <w:r w:rsidRPr="004D4757">
              <w:t>ve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r w:rsidRPr="004D4757">
              <w:t xml:space="preserve">) </w:t>
            </w:r>
          </w:p>
        </w:tc>
      </w:tr>
      <w:tr w:rsidR="00165C5E" w:rsidTr="005D2E0E">
        <w:tc>
          <w:tcPr>
            <w:tcW w:w="616" w:type="dxa"/>
          </w:tcPr>
          <w:p w:rsidR="00165C5E" w:rsidRDefault="00165C5E" w:rsidP="00165C5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249" w:type="dxa"/>
          </w:tcPr>
          <w:p w:rsidR="00165C5E" w:rsidRDefault="00165C5E" w:rsidP="00165C5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Infection risk</w:t>
            </w:r>
          </w:p>
        </w:tc>
        <w:tc>
          <w:tcPr>
            <w:tcW w:w="1440" w:type="dxa"/>
          </w:tcPr>
          <w:p w:rsidR="00165C5E" w:rsidRDefault="00165C5E" w:rsidP="00165C5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t>r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4950" w:type="dxa"/>
          </w:tcPr>
          <w:p w:rsidR="00165C5E" w:rsidRDefault="00165C5E" w:rsidP="00165C5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4757">
              <w:t>case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  <w:r w:rsidRPr="004D4757">
              <w:t>/</w:t>
            </w:r>
            <w:proofErr w:type="spellStart"/>
            <w:r>
              <w:t>pops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  <w:r w:rsidRPr="004D4757">
              <w:t xml:space="preserve"> </w:t>
            </w:r>
          </w:p>
        </w:tc>
      </w:tr>
      <w:tr w:rsidR="00165C5E" w:rsidTr="005D2E0E">
        <w:tc>
          <w:tcPr>
            <w:tcW w:w="616" w:type="dxa"/>
          </w:tcPr>
          <w:p w:rsidR="00165C5E" w:rsidRDefault="00165C5E" w:rsidP="00165C5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249" w:type="dxa"/>
          </w:tcPr>
          <w:p w:rsidR="00165C5E" w:rsidRDefault="00165C5E" w:rsidP="00165C5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Non-cases if no vaccination</w:t>
            </w:r>
          </w:p>
        </w:tc>
        <w:tc>
          <w:tcPr>
            <w:tcW w:w="1440" w:type="dxa"/>
          </w:tcPr>
          <w:p w:rsidR="00165C5E" w:rsidRDefault="00165C5E" w:rsidP="00165C5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t>popn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4950" w:type="dxa"/>
          </w:tcPr>
          <w:p w:rsidR="00165C5E" w:rsidRDefault="00165C5E" w:rsidP="00165C5E">
            <w:pPr>
              <w:contextualSpacing/>
            </w:pPr>
            <w:r>
              <w:t>Initial value: starting population</w:t>
            </w:r>
          </w:p>
          <w:p w:rsidR="00165C5E" w:rsidRDefault="00165C5E" w:rsidP="00165C5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t>Subsequent values: popn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m-1</w:t>
            </w:r>
            <w:r w:rsidRPr="004D4757">
              <w:t>-</w:t>
            </w:r>
            <w:r>
              <w:t>casen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m-1</w:t>
            </w:r>
            <w:r w:rsidRPr="004D4757">
              <w:t xml:space="preserve"> </w:t>
            </w:r>
          </w:p>
        </w:tc>
      </w:tr>
      <w:tr w:rsidR="00165C5E" w:rsidTr="005D2E0E">
        <w:tc>
          <w:tcPr>
            <w:tcW w:w="616" w:type="dxa"/>
          </w:tcPr>
          <w:p w:rsidR="00165C5E" w:rsidRDefault="00165C5E" w:rsidP="00165C5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249" w:type="dxa"/>
          </w:tcPr>
          <w:p w:rsidR="00165C5E" w:rsidRDefault="00165C5E" w:rsidP="00165C5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Cases if no vaccination</w:t>
            </w:r>
          </w:p>
        </w:tc>
        <w:tc>
          <w:tcPr>
            <w:tcW w:w="1440" w:type="dxa"/>
          </w:tcPr>
          <w:p w:rsidR="00165C5E" w:rsidRDefault="00165C5E" w:rsidP="00165C5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t>casen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  <w:r w:rsidRPr="00B23C20">
              <w:t xml:space="preserve"> </w:t>
            </w:r>
          </w:p>
        </w:tc>
        <w:tc>
          <w:tcPr>
            <w:tcW w:w="4950" w:type="dxa"/>
          </w:tcPr>
          <w:p w:rsidR="00165C5E" w:rsidRDefault="00165C5E" w:rsidP="00165C5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t>r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  <w:r w:rsidRPr="004D4757">
              <w:t>*</w:t>
            </w:r>
            <w:proofErr w:type="spellStart"/>
            <w:r>
              <w:t>popn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</w:tr>
      <w:tr w:rsidR="00165C5E" w:rsidTr="005D2E0E">
        <w:tc>
          <w:tcPr>
            <w:tcW w:w="616" w:type="dxa"/>
          </w:tcPr>
          <w:p w:rsidR="00165C5E" w:rsidRDefault="00165C5E" w:rsidP="00165C5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249" w:type="dxa"/>
          </w:tcPr>
          <w:p w:rsidR="00165C5E" w:rsidRDefault="00165C5E" w:rsidP="00165C5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Averted cases</w:t>
            </w:r>
          </w:p>
        </w:tc>
        <w:tc>
          <w:tcPr>
            <w:tcW w:w="1440" w:type="dxa"/>
          </w:tcPr>
          <w:p w:rsidR="00165C5E" w:rsidRDefault="00165C5E" w:rsidP="00165C5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3C20">
              <w:t>avert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  <w:r w:rsidRPr="00B23C20">
              <w:t xml:space="preserve"> </w:t>
            </w:r>
          </w:p>
        </w:tc>
        <w:tc>
          <w:tcPr>
            <w:tcW w:w="4950" w:type="dxa"/>
          </w:tcPr>
          <w:p w:rsidR="00165C5E" w:rsidRDefault="00165C5E" w:rsidP="00165C5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t>casen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r w:rsidRPr="004D4757">
              <w:t>-case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  <w:r w:rsidRPr="004D4757">
              <w:t xml:space="preserve"> </w:t>
            </w:r>
          </w:p>
        </w:tc>
      </w:tr>
      <w:tr w:rsidR="00165C5E" w:rsidTr="005D2E0E">
        <w:tc>
          <w:tcPr>
            <w:tcW w:w="10255" w:type="dxa"/>
            <w:gridSpan w:val="4"/>
          </w:tcPr>
          <w:p w:rsidR="00165C5E" w:rsidRDefault="00165C5E" w:rsidP="00165C5E">
            <w:pPr>
              <w:contextualSpacing/>
            </w:pPr>
            <w:r>
              <w:t>Note:</w:t>
            </w:r>
          </w:p>
          <w:p w:rsidR="00165C5E" w:rsidRPr="00A92B41" w:rsidRDefault="00165C5E" w:rsidP="00165C5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Subscripts indicate month, i.e., “m” indicates current month, “m-1” indicates prior month</w:t>
            </w:r>
          </w:p>
        </w:tc>
      </w:tr>
    </w:tbl>
    <w:p w:rsidR="00D0147E" w:rsidRDefault="00D0147E" w:rsidP="00D0147E">
      <w:pPr>
        <w:spacing w:line="240" w:lineRule="auto"/>
        <w:contextualSpacing/>
        <w:rPr>
          <w:rFonts w:ascii="Calibri" w:eastAsia="Times New Roman" w:hAnsi="Calibri" w:cs="Calibri"/>
          <w:color w:val="000000"/>
        </w:rPr>
      </w:pPr>
    </w:p>
    <w:p w:rsidR="00D0147E" w:rsidRDefault="00D0147E" w:rsidP="00D0147E">
      <w:pPr>
        <w:spacing w:line="240" w:lineRule="auto"/>
        <w:contextualSpacing/>
        <w:rPr>
          <w:rFonts w:ascii="Calibri" w:eastAsia="Times New Roman" w:hAnsi="Calibri" w:cs="Calibri"/>
          <w:color w:val="000000"/>
        </w:rPr>
      </w:pPr>
    </w:p>
    <w:p w:rsidR="00165C5E" w:rsidRDefault="00165C5E" w:rsidP="00D0147E">
      <w:pPr>
        <w:spacing w:line="240" w:lineRule="auto"/>
        <w:contextualSpacing/>
        <w:rPr>
          <w:rFonts w:ascii="Calibri" w:eastAsia="Times New Roman" w:hAnsi="Calibri" w:cs="Calibri"/>
          <w:color w:val="000000"/>
        </w:rPr>
      </w:pPr>
    </w:p>
    <w:p w:rsidR="00D0147E" w:rsidRDefault="00D0147E" w:rsidP="00D0147E">
      <w:pPr>
        <w:spacing w:line="240" w:lineRule="auto"/>
        <w:contextualSpacing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Method 2. </w:t>
      </w:r>
    </w:p>
    <w:p w:rsidR="00D0147E" w:rsidRDefault="00D0147E" w:rsidP="00D0147E">
      <w:pPr>
        <w:spacing w:line="240" w:lineRule="auto"/>
        <w:contextualSpacing/>
        <w:rPr>
          <w:rFonts w:ascii="Calibri" w:eastAsia="Times New Roman" w:hAnsi="Calibri" w:cs="Calibri"/>
          <w:color w:val="000000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625"/>
        <w:gridCol w:w="3330"/>
        <w:gridCol w:w="1800"/>
        <w:gridCol w:w="4500"/>
      </w:tblGrid>
      <w:tr w:rsidR="00D0147E" w:rsidTr="005D2E0E">
        <w:tc>
          <w:tcPr>
            <w:tcW w:w="625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Step</w:t>
            </w:r>
          </w:p>
        </w:tc>
        <w:tc>
          <w:tcPr>
            <w:tcW w:w="333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Variable label</w:t>
            </w:r>
          </w:p>
        </w:tc>
        <w:tc>
          <w:tcPr>
            <w:tcW w:w="180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Variable name</w:t>
            </w:r>
          </w:p>
        </w:tc>
        <w:tc>
          <w:tcPr>
            <w:tcW w:w="450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Equation</w:t>
            </w:r>
          </w:p>
        </w:tc>
      </w:tr>
      <w:tr w:rsidR="00D0147E" w:rsidTr="005D2E0E">
        <w:tc>
          <w:tcPr>
            <w:tcW w:w="625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33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Incident cases during the month</w:t>
            </w:r>
          </w:p>
        </w:tc>
        <w:tc>
          <w:tcPr>
            <w:tcW w:w="180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t>case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4500" w:type="dxa"/>
          </w:tcPr>
          <w:p w:rsidR="00D0147E" w:rsidRPr="00342688" w:rsidRDefault="00D0147E" w:rsidP="005D2E0E">
            <w:pPr>
              <w:contextualSpacing/>
            </w:pPr>
            <w:r>
              <w:t>Input data</w:t>
            </w:r>
          </w:p>
        </w:tc>
      </w:tr>
      <w:tr w:rsidR="00D0147E" w:rsidTr="005D2E0E">
        <w:tc>
          <w:tcPr>
            <w:tcW w:w="625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33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Incident proportion of the starting population vaccinated during the month</w:t>
            </w:r>
          </w:p>
        </w:tc>
        <w:tc>
          <w:tcPr>
            <w:tcW w:w="180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t>vc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4500" w:type="dxa"/>
          </w:tcPr>
          <w:p w:rsidR="00D0147E" w:rsidRPr="00342688" w:rsidRDefault="00D0147E" w:rsidP="005D2E0E">
            <w:pPr>
              <w:contextualSpacing/>
            </w:pPr>
            <w:r>
              <w:t>Input data</w:t>
            </w:r>
          </w:p>
        </w:tc>
      </w:tr>
      <w:tr w:rsidR="00D0147E" w:rsidTr="005D2E0E">
        <w:tc>
          <w:tcPr>
            <w:tcW w:w="625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33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Vaccine effectiveness</w:t>
            </w:r>
          </w:p>
        </w:tc>
        <w:tc>
          <w:tcPr>
            <w:tcW w:w="180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t>ve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4500" w:type="dxa"/>
          </w:tcPr>
          <w:p w:rsidR="00D0147E" w:rsidRPr="00342688" w:rsidRDefault="00D0147E" w:rsidP="005D2E0E">
            <w:pPr>
              <w:contextualSpacing/>
            </w:pPr>
            <w:r>
              <w:t>Input data</w:t>
            </w:r>
          </w:p>
        </w:tc>
      </w:tr>
      <w:tr w:rsidR="00D0147E" w:rsidTr="005D2E0E">
        <w:tc>
          <w:tcPr>
            <w:tcW w:w="625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4</w:t>
            </w:r>
          </w:p>
        </w:tc>
        <w:tc>
          <w:tcPr>
            <w:tcW w:w="333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No. effectively vaccinated during the month</w:t>
            </w:r>
          </w:p>
        </w:tc>
        <w:tc>
          <w:tcPr>
            <w:tcW w:w="180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vef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450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342688">
              <w:t>pop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m-1</w:t>
            </w:r>
            <w:r>
              <w:rPr>
                <w:rFonts w:ascii="Calibri" w:eastAsia="Times New Roman" w:hAnsi="Calibri" w:cs="Calibri"/>
                <w:color w:val="000000"/>
                <w:vertAlign w:val="subscript"/>
              </w:rPr>
              <w:t xml:space="preserve"> </w:t>
            </w:r>
            <w:r>
              <w:rPr>
                <w:rFonts w:cstheme="minorHAnsi"/>
              </w:rPr>
              <w:t xml:space="preserve">· </w:t>
            </w:r>
            <w:proofErr w:type="spellStart"/>
            <w:r w:rsidRPr="00342688">
              <w:t>vc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  <w:r>
              <w:t xml:space="preserve"> </w:t>
            </w:r>
            <w:r>
              <w:rPr>
                <w:rFonts w:cstheme="minorHAnsi"/>
              </w:rPr>
              <w:t xml:space="preserve">· </w:t>
            </w:r>
            <w:proofErr w:type="spellStart"/>
            <w:r w:rsidRPr="00342688">
              <w:t>ve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  <w:r w:rsidRPr="00342688">
              <w:t xml:space="preserve"> </w:t>
            </w:r>
          </w:p>
        </w:tc>
      </w:tr>
      <w:tr w:rsidR="00D0147E" w:rsidTr="005D2E0E">
        <w:tc>
          <w:tcPr>
            <w:tcW w:w="625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33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Non-cases with vaccination</w:t>
            </w:r>
          </w:p>
        </w:tc>
        <w:tc>
          <w:tcPr>
            <w:tcW w:w="180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pop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4500" w:type="dxa"/>
          </w:tcPr>
          <w:p w:rsidR="00D0147E" w:rsidRDefault="00D0147E" w:rsidP="005D2E0E">
            <w:pPr>
              <w:contextualSpacing/>
            </w:pPr>
            <w:r>
              <w:t>Initial value: starting population</w:t>
            </w:r>
          </w:p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t xml:space="preserve">Subsequent values: </w:t>
            </w:r>
            <w:r w:rsidRPr="00342688">
              <w:t>pop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m-1</w:t>
            </w:r>
            <w:r w:rsidRPr="00342688">
              <w:t xml:space="preserve"> - </w:t>
            </w:r>
            <w:proofErr w:type="spellStart"/>
            <w:r w:rsidRPr="00342688">
              <w:t>case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  <w:r w:rsidRPr="00342688">
              <w:t xml:space="preserve"> </w:t>
            </w:r>
          </w:p>
        </w:tc>
      </w:tr>
      <w:tr w:rsidR="00D0147E" w:rsidTr="005D2E0E">
        <w:tc>
          <w:tcPr>
            <w:tcW w:w="625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33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Susceptible population</w:t>
            </w:r>
          </w:p>
        </w:tc>
        <w:tc>
          <w:tcPr>
            <w:tcW w:w="180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pops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4500" w:type="dxa"/>
          </w:tcPr>
          <w:p w:rsidR="00D0147E" w:rsidRDefault="00D0147E" w:rsidP="005D2E0E">
            <w:pPr>
              <w:contextualSpacing/>
            </w:pPr>
            <w:r>
              <w:t>Initial value: starting population</w:t>
            </w:r>
          </w:p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t>Subsequent values: pops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m-1</w:t>
            </w:r>
            <w:r>
              <w:t xml:space="preserve"> - </w:t>
            </w:r>
            <w:proofErr w:type="spellStart"/>
            <w:r>
              <w:t>case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  <w:r>
              <w:t xml:space="preserve"> – </w:t>
            </w:r>
            <w:proofErr w:type="spellStart"/>
            <w:r>
              <w:t>vef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</w:tr>
      <w:tr w:rsidR="00D0147E" w:rsidTr="005D2E0E">
        <w:tc>
          <w:tcPr>
            <w:tcW w:w="625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33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Infection risk</w:t>
            </w:r>
          </w:p>
        </w:tc>
        <w:tc>
          <w:tcPr>
            <w:tcW w:w="180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r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450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42688">
              <w:t>case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  <w:r w:rsidRPr="00342688">
              <w:t>/</w:t>
            </w:r>
            <w:r>
              <w:t>pops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m-1</w:t>
            </w:r>
            <w:r w:rsidRPr="00342688">
              <w:t xml:space="preserve"> </w:t>
            </w:r>
          </w:p>
        </w:tc>
      </w:tr>
      <w:tr w:rsidR="00D0147E" w:rsidTr="005D2E0E">
        <w:tc>
          <w:tcPr>
            <w:tcW w:w="625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33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Non-cases if no vaccination</w:t>
            </w:r>
          </w:p>
        </w:tc>
        <w:tc>
          <w:tcPr>
            <w:tcW w:w="180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popn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4500" w:type="dxa"/>
          </w:tcPr>
          <w:p w:rsidR="00D0147E" w:rsidRDefault="00D0147E" w:rsidP="005D2E0E">
            <w:pPr>
              <w:contextualSpacing/>
            </w:pPr>
            <w:r>
              <w:t>Initial value: starting population</w:t>
            </w:r>
          </w:p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t>Subsequent values: popn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m-1</w:t>
            </w:r>
            <w:r w:rsidRPr="00342688">
              <w:t xml:space="preserve"> - </w:t>
            </w:r>
            <w:r>
              <w:t>casen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m-1</w:t>
            </w:r>
            <w:r w:rsidRPr="00342688">
              <w:t xml:space="preserve"> </w:t>
            </w:r>
          </w:p>
        </w:tc>
      </w:tr>
      <w:tr w:rsidR="00D0147E" w:rsidTr="005D2E0E">
        <w:tc>
          <w:tcPr>
            <w:tcW w:w="625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33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Cases if no vaccination</w:t>
            </w:r>
          </w:p>
        </w:tc>
        <w:tc>
          <w:tcPr>
            <w:tcW w:w="180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casen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450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t>r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  <w:r>
              <w:t xml:space="preserve"> </w:t>
            </w:r>
            <w:r>
              <w:rPr>
                <w:rFonts w:cstheme="minorHAnsi"/>
              </w:rPr>
              <w:t xml:space="preserve">· </w:t>
            </w:r>
            <w:proofErr w:type="spellStart"/>
            <w:r>
              <w:t>popn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</w:tr>
      <w:tr w:rsidR="00D0147E" w:rsidTr="005D2E0E">
        <w:tc>
          <w:tcPr>
            <w:tcW w:w="625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33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Averted cases</w:t>
            </w:r>
          </w:p>
        </w:tc>
        <w:tc>
          <w:tcPr>
            <w:tcW w:w="180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avert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450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t>casen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  <w:r>
              <w:t xml:space="preserve"> </w:t>
            </w:r>
            <w:r w:rsidRPr="00342688">
              <w:t>-</w:t>
            </w:r>
            <w:r>
              <w:t xml:space="preserve"> </w:t>
            </w:r>
            <w:proofErr w:type="spellStart"/>
            <w:r w:rsidRPr="00342688">
              <w:t>case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  <w:r w:rsidRPr="00342688">
              <w:t xml:space="preserve"> </w:t>
            </w:r>
          </w:p>
        </w:tc>
      </w:tr>
      <w:tr w:rsidR="00D0147E" w:rsidTr="005D2E0E">
        <w:tc>
          <w:tcPr>
            <w:tcW w:w="10255" w:type="dxa"/>
            <w:gridSpan w:val="4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Note</w:t>
            </w:r>
            <w:r w:rsidRPr="001A37E1">
              <w:rPr>
                <w:rFonts w:ascii="Calibri" w:eastAsia="Times New Roman" w:hAnsi="Calibri" w:cs="Calibri"/>
                <w:color w:val="000000"/>
              </w:rPr>
              <w:t>: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subscripts indicate month, i.e., “m” indicates current month, “m-1” indicates prior month</w:t>
            </w:r>
          </w:p>
          <w:p w:rsidR="0014173D" w:rsidRDefault="00AB20CA" w:rsidP="001E5A2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Method 1 applies vaccine coverage (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vc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) and vaccine effectiveness (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ve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) to the susceptible population (i.e., non-cases who have not yet been effectively vaccinated), whereas method 2 applies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vc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and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ve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to all non-cases.  The latter approach is appropriate since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vc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data is received as a proportion of the total population, including both cases and non-cases.  Cases are assumed to be immune, and so the number effectively immunized equals the total population minus cases multiplied by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vc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and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ve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</w:tbl>
    <w:p w:rsidR="00D0147E" w:rsidRDefault="00D0147E" w:rsidP="00D0147E">
      <w:pPr>
        <w:rPr>
          <w:rFonts w:ascii="Calibri" w:eastAsia="Times New Roman" w:hAnsi="Calibri" w:cs="Calibri"/>
          <w:color w:val="000000"/>
        </w:rPr>
      </w:pPr>
    </w:p>
    <w:p w:rsidR="00D0147E" w:rsidRDefault="00D0147E" w:rsidP="00D0147E">
      <w:pPr>
        <w:rPr>
          <w:rFonts w:ascii="Calibri" w:eastAsia="Times New Roman" w:hAnsi="Calibri" w:cs="Calibri"/>
          <w:color w:val="000000"/>
        </w:rPr>
      </w:pPr>
    </w:p>
    <w:p w:rsidR="00D0147E" w:rsidRDefault="00D0147E" w:rsidP="00D0147E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Method 3.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625"/>
        <w:gridCol w:w="3150"/>
        <w:gridCol w:w="1260"/>
        <w:gridCol w:w="4860"/>
      </w:tblGrid>
      <w:tr w:rsidR="00D0147E" w:rsidTr="005D2E0E">
        <w:tc>
          <w:tcPr>
            <w:tcW w:w="625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Step</w:t>
            </w:r>
          </w:p>
        </w:tc>
        <w:tc>
          <w:tcPr>
            <w:tcW w:w="315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Variable name</w:t>
            </w:r>
          </w:p>
        </w:tc>
        <w:tc>
          <w:tcPr>
            <w:tcW w:w="126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Variable*</w:t>
            </w:r>
          </w:p>
        </w:tc>
        <w:tc>
          <w:tcPr>
            <w:tcW w:w="486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Equation</w:t>
            </w:r>
          </w:p>
        </w:tc>
      </w:tr>
      <w:tr w:rsidR="00D0147E" w:rsidTr="005D2E0E">
        <w:tc>
          <w:tcPr>
            <w:tcW w:w="625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15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Incident cases during the month</w:t>
            </w:r>
          </w:p>
        </w:tc>
        <w:tc>
          <w:tcPr>
            <w:tcW w:w="126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t>case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4860" w:type="dxa"/>
          </w:tcPr>
          <w:p w:rsidR="00D0147E" w:rsidRPr="00550205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t>Input data</w:t>
            </w:r>
          </w:p>
        </w:tc>
      </w:tr>
      <w:tr w:rsidR="00D0147E" w:rsidTr="005D2E0E">
        <w:tc>
          <w:tcPr>
            <w:tcW w:w="625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15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Incident vaccinations during the month</w:t>
            </w:r>
          </w:p>
        </w:tc>
        <w:tc>
          <w:tcPr>
            <w:tcW w:w="126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t>vac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4860" w:type="dxa"/>
          </w:tcPr>
          <w:p w:rsidR="00D0147E" w:rsidRPr="00550205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t>Input data</w:t>
            </w:r>
          </w:p>
        </w:tc>
      </w:tr>
      <w:tr w:rsidR="00D0147E" w:rsidTr="005D2E0E">
        <w:tc>
          <w:tcPr>
            <w:tcW w:w="625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15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Vaccine effectiveness</w:t>
            </w:r>
          </w:p>
        </w:tc>
        <w:tc>
          <w:tcPr>
            <w:tcW w:w="126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t>ve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4860" w:type="dxa"/>
          </w:tcPr>
          <w:p w:rsidR="00D0147E" w:rsidRPr="00550205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t>Input data</w:t>
            </w:r>
          </w:p>
        </w:tc>
      </w:tr>
      <w:tr w:rsidR="00D0147E" w:rsidTr="005D2E0E">
        <w:tc>
          <w:tcPr>
            <w:tcW w:w="625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15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Infection rate</w:t>
            </w:r>
          </w:p>
        </w:tc>
        <w:tc>
          <w:tcPr>
            <w:tcW w:w="1260" w:type="dxa"/>
          </w:tcPr>
          <w:p w:rsidR="00D0147E" w:rsidRPr="00550205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r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486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50205">
              <w:rPr>
                <w:rFonts w:ascii="Calibri" w:eastAsia="Times New Roman" w:hAnsi="Calibri" w:cs="Calibri"/>
                <w:color w:val="000000"/>
              </w:rPr>
              <w:t>case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  <w:r w:rsidRPr="00550205">
              <w:rPr>
                <w:rFonts w:ascii="Calibri" w:eastAsia="Times New Roman" w:hAnsi="Calibri" w:cs="Calibri"/>
                <w:color w:val="000000"/>
              </w:rPr>
              <w:t>/(</w:t>
            </w:r>
            <w:r>
              <w:rPr>
                <w:rFonts w:ascii="Calibri" w:eastAsia="Times New Roman" w:hAnsi="Calibri" w:cs="Calibri"/>
                <w:color w:val="000000"/>
              </w:rPr>
              <w:t>A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m-1</w:t>
            </w:r>
            <w:r w:rsidRPr="00550205">
              <w:rPr>
                <w:rFonts w:ascii="Calibri" w:eastAsia="Times New Roman" w:hAnsi="Calibri" w:cs="Calibri"/>
                <w:color w:val="000000"/>
              </w:rPr>
              <w:t xml:space="preserve"> + </w:t>
            </w:r>
            <w:r>
              <w:rPr>
                <w:rFonts w:ascii="Calibri" w:eastAsia="Times New Roman" w:hAnsi="Calibri" w:cs="Calibri"/>
                <w:color w:val="000000"/>
              </w:rPr>
              <w:t>C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m-1</w:t>
            </w:r>
            <w:r w:rsidRPr="00550205">
              <w:rPr>
                <w:rFonts w:ascii="Calibri" w:eastAsia="Times New Roman" w:hAnsi="Calibri" w:cs="Calibri"/>
                <w:color w:val="000000"/>
              </w:rPr>
              <w:t xml:space="preserve">) </w:t>
            </w:r>
          </w:p>
        </w:tc>
      </w:tr>
      <w:tr w:rsidR="00D0147E" w:rsidTr="005D2E0E">
        <w:tc>
          <w:tcPr>
            <w:tcW w:w="625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15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Vaccination rate</w:t>
            </w:r>
          </w:p>
        </w:tc>
        <w:tc>
          <w:tcPr>
            <w:tcW w:w="1260" w:type="dxa"/>
          </w:tcPr>
          <w:p w:rsidR="00D0147E" w:rsidRPr="00550205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v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486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50205">
              <w:rPr>
                <w:rFonts w:ascii="Calibri" w:eastAsia="Times New Roman" w:hAnsi="Calibri" w:cs="Calibri"/>
                <w:color w:val="000000"/>
              </w:rPr>
              <w:t>vac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  <w:r w:rsidRPr="00550205">
              <w:rPr>
                <w:rFonts w:ascii="Calibri" w:eastAsia="Times New Roman" w:hAnsi="Calibri" w:cs="Calibri"/>
                <w:color w:val="000000"/>
              </w:rPr>
              <w:t>/(</w:t>
            </w:r>
            <w:r>
              <w:rPr>
                <w:rFonts w:ascii="Calibri" w:eastAsia="Times New Roman" w:hAnsi="Calibri" w:cs="Calibri"/>
                <w:color w:val="000000"/>
              </w:rPr>
              <w:t>A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m-1</w:t>
            </w:r>
            <w:r w:rsidRPr="00550205">
              <w:rPr>
                <w:rFonts w:ascii="Calibri" w:eastAsia="Times New Roman" w:hAnsi="Calibri" w:cs="Calibri"/>
                <w:color w:val="000000"/>
              </w:rPr>
              <w:t xml:space="preserve"> + </w:t>
            </w:r>
            <w:r>
              <w:rPr>
                <w:rFonts w:ascii="Calibri" w:eastAsia="Times New Roman" w:hAnsi="Calibri" w:cs="Calibri"/>
                <w:color w:val="000000"/>
              </w:rPr>
              <w:t>E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m-1</w:t>
            </w:r>
            <w:r w:rsidRPr="00550205">
              <w:rPr>
                <w:rFonts w:ascii="Calibri" w:eastAsia="Times New Roman" w:hAnsi="Calibri" w:cs="Calibri"/>
                <w:color w:val="000000"/>
              </w:rPr>
              <w:t xml:space="preserve">) </w:t>
            </w:r>
          </w:p>
        </w:tc>
      </w:tr>
      <w:tr w:rsidR="00D0147E" w:rsidTr="005D2E0E">
        <w:tc>
          <w:tcPr>
            <w:tcW w:w="625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15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Vaccinated non-cases incident</w:t>
            </w:r>
          </w:p>
        </w:tc>
        <w:tc>
          <w:tcPr>
            <w:tcW w:w="1260" w:type="dxa"/>
          </w:tcPr>
          <w:p w:rsidR="00D0147E" w:rsidRPr="00550205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486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m-1</w:t>
            </w:r>
            <w:r>
              <w:rPr>
                <w:rFonts w:cstheme="minorHAnsi"/>
              </w:rPr>
              <w:t>·</w:t>
            </w:r>
            <w:r>
              <w:rPr>
                <w:rFonts w:ascii="Calibri" w:eastAsia="Times New Roman" w:hAnsi="Calibri" w:cs="Calibri"/>
                <w:color w:val="000000"/>
              </w:rPr>
              <w:t>v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r w:rsidRPr="0055020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D0147E" w:rsidTr="005D2E0E">
        <w:tc>
          <w:tcPr>
            <w:tcW w:w="625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15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Non-vaccinated non-cases </w:t>
            </w:r>
          </w:p>
        </w:tc>
        <w:tc>
          <w:tcPr>
            <w:tcW w:w="1260" w:type="dxa"/>
          </w:tcPr>
          <w:p w:rsidR="00D0147E" w:rsidRPr="00550205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</w:p>
        </w:tc>
        <w:tc>
          <w:tcPr>
            <w:tcW w:w="486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Initial value: starting population</w:t>
            </w:r>
          </w:p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Subsequent values: A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m-1</w:t>
            </w:r>
            <w:r>
              <w:rPr>
                <w:rFonts w:cstheme="minorHAnsi"/>
              </w:rPr>
              <w:t>·</w:t>
            </w:r>
            <w:r>
              <w:rPr>
                <w:rFonts w:ascii="Calibri" w:eastAsia="Times New Roman" w:hAnsi="Calibri" w:cs="Calibri"/>
                <w:color w:val="000000"/>
              </w:rPr>
              <w:t>(1-r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r>
              <w:rPr>
                <w:rFonts w:ascii="Calibri" w:eastAsia="Times New Roman" w:hAnsi="Calibri" w:cs="Calibri"/>
                <w:color w:val="000000"/>
              </w:rPr>
              <w:t xml:space="preserve">) –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</w:tr>
      <w:tr w:rsidR="00D0147E" w:rsidTr="005D2E0E">
        <w:tc>
          <w:tcPr>
            <w:tcW w:w="625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15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Vaccinated non-cases susceptible</w:t>
            </w:r>
          </w:p>
        </w:tc>
        <w:tc>
          <w:tcPr>
            <w:tcW w:w="1260" w:type="dxa"/>
          </w:tcPr>
          <w:p w:rsidR="00D0147E" w:rsidRPr="00550205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</w:p>
        </w:tc>
        <w:tc>
          <w:tcPr>
            <w:tcW w:w="486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m-1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· (1-r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  <w:r w:rsidRPr="00550205">
              <w:rPr>
                <w:rFonts w:ascii="Calibri" w:eastAsia="Times New Roman" w:hAnsi="Calibri" w:cs="Calibri"/>
                <w:color w:val="000000"/>
              </w:rPr>
              <w:t xml:space="preserve"> +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cstheme="minorHAnsi"/>
              </w:rPr>
              <w:t xml:space="preserve">· </w:t>
            </w:r>
            <w:r w:rsidRPr="00550205">
              <w:rPr>
                <w:rFonts w:ascii="Calibri" w:eastAsia="Times New Roman" w:hAnsi="Calibri" w:cs="Calibri"/>
                <w:color w:val="000000"/>
              </w:rPr>
              <w:t>(</w:t>
            </w:r>
            <w:r>
              <w:rPr>
                <w:rFonts w:ascii="Calibri" w:eastAsia="Times New Roman" w:hAnsi="Calibri" w:cs="Calibri"/>
                <w:color w:val="000000"/>
              </w:rPr>
              <w:t>1-ve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D0147E" w:rsidTr="005D2E0E">
        <w:tc>
          <w:tcPr>
            <w:tcW w:w="625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9</w:t>
            </w:r>
          </w:p>
        </w:tc>
        <w:tc>
          <w:tcPr>
            <w:tcW w:w="315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Vaccinated non-cases immune</w:t>
            </w:r>
          </w:p>
        </w:tc>
        <w:tc>
          <w:tcPr>
            <w:tcW w:w="1260" w:type="dxa"/>
          </w:tcPr>
          <w:p w:rsidR="00D0147E" w:rsidRPr="00550205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486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m-1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+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cstheme="minorHAnsi"/>
              </w:rPr>
              <w:t xml:space="preserve">·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ve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</w:tr>
      <w:tr w:rsidR="00D0147E" w:rsidTr="005D2E0E">
        <w:tc>
          <w:tcPr>
            <w:tcW w:w="625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15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Non-vaccinated cases</w:t>
            </w:r>
          </w:p>
        </w:tc>
        <w:tc>
          <w:tcPr>
            <w:tcW w:w="1260" w:type="dxa"/>
          </w:tcPr>
          <w:p w:rsidR="00D0147E" w:rsidRPr="00550205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E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486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m-1</w:t>
            </w:r>
            <w:r>
              <w:rPr>
                <w:rFonts w:ascii="Calibri" w:eastAsia="Times New Roman" w:hAnsi="Calibri" w:cs="Calibri"/>
                <w:color w:val="000000"/>
                <w:vertAlign w:val="subscript"/>
              </w:rPr>
              <w:t xml:space="preserve"> </w:t>
            </w:r>
            <w:r>
              <w:rPr>
                <w:rFonts w:cstheme="minorHAnsi"/>
              </w:rPr>
              <w:t xml:space="preserve">· </w:t>
            </w:r>
            <w:r>
              <w:rPr>
                <w:rFonts w:ascii="Calibri" w:eastAsia="Times New Roman" w:hAnsi="Calibri" w:cs="Calibri"/>
                <w:color w:val="000000"/>
              </w:rPr>
              <w:t>(1-v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  <w:r w:rsidRPr="00550205">
              <w:rPr>
                <w:rFonts w:ascii="Calibri" w:eastAsia="Times New Roman" w:hAnsi="Calibri" w:cs="Calibri"/>
                <w:color w:val="000000"/>
              </w:rPr>
              <w:t xml:space="preserve"> + </w:t>
            </w:r>
            <w:r>
              <w:rPr>
                <w:rFonts w:ascii="Calibri" w:eastAsia="Times New Roman" w:hAnsi="Calibri" w:cs="Calibri"/>
                <w:color w:val="000000"/>
              </w:rPr>
              <w:t>A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m-1</w:t>
            </w:r>
            <w:r>
              <w:rPr>
                <w:rFonts w:ascii="Calibri" w:eastAsia="Times New Roman" w:hAnsi="Calibri" w:cs="Calibri"/>
                <w:color w:val="000000"/>
                <w:vertAlign w:val="subscript"/>
              </w:rPr>
              <w:t xml:space="preserve"> </w:t>
            </w:r>
            <w:r>
              <w:rPr>
                <w:rFonts w:cstheme="minorHAnsi"/>
              </w:rPr>
              <w:t xml:space="preserve">·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r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</w:tr>
      <w:tr w:rsidR="00D0147E" w:rsidTr="005D2E0E">
        <w:tc>
          <w:tcPr>
            <w:tcW w:w="625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315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Vaccinated cases</w:t>
            </w:r>
          </w:p>
        </w:tc>
        <w:tc>
          <w:tcPr>
            <w:tcW w:w="1260" w:type="dxa"/>
          </w:tcPr>
          <w:p w:rsidR="00D0147E" w:rsidRPr="00550205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F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486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m-1</w:t>
            </w:r>
            <w:r w:rsidRPr="00550205">
              <w:rPr>
                <w:rFonts w:ascii="Calibri" w:eastAsia="Times New Roman" w:hAnsi="Calibri" w:cs="Calibri"/>
                <w:color w:val="000000"/>
              </w:rPr>
              <w:t xml:space="preserve"> + </w:t>
            </w:r>
            <w:r>
              <w:rPr>
                <w:rFonts w:ascii="Calibri" w:eastAsia="Times New Roman" w:hAnsi="Calibri" w:cs="Calibri"/>
                <w:color w:val="000000"/>
              </w:rPr>
              <w:t>(C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m-1</w:t>
            </w:r>
            <w:r>
              <w:rPr>
                <w:rFonts w:ascii="Calibri" w:eastAsia="Times New Roman" w:hAnsi="Calibri" w:cs="Calibri"/>
                <w:color w:val="000000"/>
                <w:vertAlign w:val="subscript"/>
              </w:rPr>
              <w:t xml:space="preserve"> </w:t>
            </w:r>
            <w:r w:rsidRPr="00550205">
              <w:rPr>
                <w:rFonts w:ascii="Calibri" w:eastAsia="Times New Roman" w:hAnsi="Calibri" w:cs="Calibri"/>
                <w:color w:val="000000"/>
              </w:rPr>
              <w:t xml:space="preserve">+ </w:t>
            </w:r>
            <w:r>
              <w:rPr>
                <w:rFonts w:ascii="Calibri" w:eastAsia="Times New Roman" w:hAnsi="Calibri" w:cs="Calibri"/>
                <w:color w:val="000000"/>
              </w:rPr>
              <w:t>E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m-1</w:t>
            </w:r>
            <w:r w:rsidRPr="000F3BB8">
              <w:rPr>
                <w:rFonts w:ascii="Calibri" w:eastAsia="Times New Roman" w:hAnsi="Calibri" w:cs="Calibri"/>
                <w:color w:val="000000"/>
              </w:rPr>
              <w:t>)</w:t>
            </w:r>
            <w:r>
              <w:rPr>
                <w:rFonts w:cstheme="minorHAnsi"/>
              </w:rPr>
              <w:t xml:space="preserve"> ·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v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  <w:r w:rsidRPr="0055020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D0147E" w:rsidTr="005D2E0E">
        <w:tc>
          <w:tcPr>
            <w:tcW w:w="625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15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Cases if no vaccination</w:t>
            </w:r>
          </w:p>
        </w:tc>
        <w:tc>
          <w:tcPr>
            <w:tcW w:w="1260" w:type="dxa"/>
          </w:tcPr>
          <w:p w:rsidR="00D0147E" w:rsidRPr="00550205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casen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486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popn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m-1</w:t>
            </w:r>
            <w:r>
              <w:rPr>
                <w:rFonts w:ascii="Calibri" w:eastAsia="Times New Roman" w:hAnsi="Calibri" w:cs="Calibri"/>
                <w:color w:val="000000"/>
                <w:vertAlign w:val="subscript"/>
              </w:rPr>
              <w:t xml:space="preserve"> </w:t>
            </w:r>
            <w:r>
              <w:rPr>
                <w:rFonts w:cstheme="minorHAnsi"/>
              </w:rPr>
              <w:t xml:space="preserve">·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r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  <w:r w:rsidRPr="0055020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D0147E" w:rsidTr="005D2E0E">
        <w:tc>
          <w:tcPr>
            <w:tcW w:w="625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315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Non-cases if no vaccination</w:t>
            </w:r>
          </w:p>
        </w:tc>
        <w:tc>
          <w:tcPr>
            <w:tcW w:w="1260" w:type="dxa"/>
          </w:tcPr>
          <w:p w:rsidR="00D0147E" w:rsidRPr="00550205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popn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486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Initial value: starting population</w:t>
            </w:r>
          </w:p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Subsequent values: popn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m-1</w:t>
            </w:r>
            <w:r w:rsidRPr="00550205">
              <w:rPr>
                <w:rFonts w:ascii="Calibri" w:eastAsia="Times New Roman" w:hAnsi="Calibri" w:cs="Calibri"/>
                <w:color w:val="000000"/>
              </w:rPr>
              <w:t xml:space="preserve"> -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casen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  <w:r w:rsidRPr="0055020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D0147E" w:rsidTr="005D2E0E">
        <w:tc>
          <w:tcPr>
            <w:tcW w:w="625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315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Averted cases</w:t>
            </w:r>
          </w:p>
        </w:tc>
        <w:tc>
          <w:tcPr>
            <w:tcW w:w="1260" w:type="dxa"/>
          </w:tcPr>
          <w:p w:rsidR="00D0147E" w:rsidRPr="00550205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avert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486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casen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  <w:r w:rsidRPr="00550205">
              <w:rPr>
                <w:rFonts w:ascii="Calibri" w:eastAsia="Times New Roman" w:hAnsi="Calibri" w:cs="Calibri"/>
                <w:color w:val="000000"/>
              </w:rPr>
              <w:t>-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0205">
              <w:rPr>
                <w:rFonts w:ascii="Calibri" w:eastAsia="Times New Roman" w:hAnsi="Calibri" w:cs="Calibri"/>
                <w:color w:val="000000"/>
              </w:rPr>
              <w:t>case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  <w:r w:rsidRPr="0055020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D0147E" w:rsidTr="005D2E0E">
        <w:tc>
          <w:tcPr>
            <w:tcW w:w="9895" w:type="dxa"/>
            <w:gridSpan w:val="4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 Single letter variable names correspond to Figure 1 compartments</w:t>
            </w:r>
          </w:p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Notes: subscripts indicate month, e.g., “m” indicates current month, “m-1” indicates prior month</w:t>
            </w:r>
          </w:p>
          <w:p w:rsidR="00722B5C" w:rsidRDefault="00AB20CA" w:rsidP="00722B5C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722B5C">
              <w:rPr>
                <w:rFonts w:ascii="Calibri" w:eastAsia="Times New Roman" w:hAnsi="Calibri" w:cs="Calibri"/>
                <w:color w:val="000000"/>
              </w:rPr>
              <w:t xml:space="preserve">Includes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all </w:t>
            </w:r>
            <w:r w:rsidRPr="00722B5C">
              <w:rPr>
                <w:rFonts w:ascii="Calibri" w:eastAsia="Times New Roman" w:hAnsi="Calibri" w:cs="Calibri"/>
                <w:color w:val="000000"/>
              </w:rPr>
              <w:t xml:space="preserve">features of the reference model, including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possible </w:t>
            </w:r>
            <w:r w:rsidRPr="00722B5C">
              <w:rPr>
                <w:rFonts w:ascii="Calibri" w:eastAsia="Times New Roman" w:hAnsi="Calibri" w:cs="Calibri"/>
                <w:color w:val="000000"/>
              </w:rPr>
              <w:t xml:space="preserve">vaccination of unvaccinated cases, except does not track persons during the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14-day </w:t>
            </w:r>
            <w:r w:rsidRPr="00722B5C">
              <w:rPr>
                <w:rFonts w:ascii="Calibri" w:eastAsia="Times New Roman" w:hAnsi="Calibri" w:cs="Calibri"/>
                <w:color w:val="000000"/>
              </w:rPr>
              <w:t>immune lag period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(Figure 1, oval B)</w:t>
            </w:r>
            <w:r w:rsidRPr="00722B5C">
              <w:rPr>
                <w:rFonts w:ascii="Calibri" w:eastAsia="Times New Roman" w:hAnsi="Calibri" w:cs="Calibri"/>
                <w:color w:val="000000"/>
              </w:rPr>
              <w:t xml:space="preserve">.  </w:t>
            </w:r>
          </w:p>
        </w:tc>
      </w:tr>
    </w:tbl>
    <w:p w:rsidR="00D0147E" w:rsidRDefault="00D0147E" w:rsidP="00D0147E">
      <w:pPr>
        <w:spacing w:line="240" w:lineRule="auto"/>
        <w:contextualSpacing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</w:t>
      </w:r>
    </w:p>
    <w:p w:rsidR="00E36B86" w:rsidRDefault="00E36B86" w:rsidP="00D0147E">
      <w:pPr>
        <w:spacing w:line="240" w:lineRule="auto"/>
        <w:contextualSpacing/>
        <w:rPr>
          <w:rFonts w:ascii="Calibri" w:eastAsia="Times New Roman" w:hAnsi="Calibri" w:cs="Calibri"/>
          <w:color w:val="000000"/>
        </w:rPr>
      </w:pPr>
    </w:p>
    <w:p w:rsidR="00D0147E" w:rsidRDefault="00D0147E" w:rsidP="00D0147E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Method 4.  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625"/>
        <w:gridCol w:w="3150"/>
        <w:gridCol w:w="1260"/>
        <w:gridCol w:w="4860"/>
      </w:tblGrid>
      <w:tr w:rsidR="00D0147E" w:rsidTr="005D2E0E">
        <w:tc>
          <w:tcPr>
            <w:tcW w:w="625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Step</w:t>
            </w:r>
          </w:p>
        </w:tc>
        <w:tc>
          <w:tcPr>
            <w:tcW w:w="315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Variable name</w:t>
            </w:r>
          </w:p>
        </w:tc>
        <w:tc>
          <w:tcPr>
            <w:tcW w:w="126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Variable*</w:t>
            </w:r>
          </w:p>
        </w:tc>
        <w:tc>
          <w:tcPr>
            <w:tcW w:w="486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Equation</w:t>
            </w:r>
          </w:p>
        </w:tc>
      </w:tr>
      <w:tr w:rsidR="00D0147E" w:rsidTr="005D2E0E">
        <w:tc>
          <w:tcPr>
            <w:tcW w:w="625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15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Incident cases during the month</w:t>
            </w:r>
          </w:p>
        </w:tc>
        <w:tc>
          <w:tcPr>
            <w:tcW w:w="126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t>case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4860" w:type="dxa"/>
          </w:tcPr>
          <w:p w:rsidR="00D0147E" w:rsidRPr="00550205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t>Input data</w:t>
            </w:r>
          </w:p>
        </w:tc>
      </w:tr>
      <w:tr w:rsidR="00D0147E" w:rsidTr="005D2E0E">
        <w:tc>
          <w:tcPr>
            <w:tcW w:w="625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15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Incident vaccinations during the month</w:t>
            </w:r>
          </w:p>
        </w:tc>
        <w:tc>
          <w:tcPr>
            <w:tcW w:w="126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t>vac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4860" w:type="dxa"/>
          </w:tcPr>
          <w:p w:rsidR="00D0147E" w:rsidRPr="00550205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t>Input data</w:t>
            </w:r>
          </w:p>
        </w:tc>
      </w:tr>
      <w:tr w:rsidR="00D0147E" w:rsidTr="005D2E0E">
        <w:tc>
          <w:tcPr>
            <w:tcW w:w="625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15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Vaccine effectiveness</w:t>
            </w:r>
          </w:p>
        </w:tc>
        <w:tc>
          <w:tcPr>
            <w:tcW w:w="126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t>ve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4860" w:type="dxa"/>
          </w:tcPr>
          <w:p w:rsidR="00D0147E" w:rsidRPr="00550205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t>Input data</w:t>
            </w:r>
          </w:p>
        </w:tc>
      </w:tr>
      <w:tr w:rsidR="00D0147E" w:rsidTr="005D2E0E">
        <w:tc>
          <w:tcPr>
            <w:tcW w:w="625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15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Infection rate</w:t>
            </w:r>
          </w:p>
        </w:tc>
        <w:tc>
          <w:tcPr>
            <w:tcW w:w="1260" w:type="dxa"/>
          </w:tcPr>
          <w:p w:rsidR="00D0147E" w:rsidRPr="00550205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r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486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50205">
              <w:rPr>
                <w:rFonts w:ascii="Calibri" w:eastAsia="Times New Roman" w:hAnsi="Calibri" w:cs="Calibri"/>
                <w:color w:val="000000"/>
              </w:rPr>
              <w:t>case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  <w:r w:rsidRPr="00550205">
              <w:rPr>
                <w:rFonts w:ascii="Calibri" w:eastAsia="Times New Roman" w:hAnsi="Calibri" w:cs="Calibri"/>
                <w:color w:val="000000"/>
              </w:rPr>
              <w:t>/(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vertAlign w:val="subscript"/>
              </w:rPr>
              <w:t>ave</w:t>
            </w:r>
            <w:proofErr w:type="spellEnd"/>
            <w:r w:rsidRPr="00550205">
              <w:rPr>
                <w:rFonts w:ascii="Calibri" w:eastAsia="Times New Roman" w:hAnsi="Calibri" w:cs="Calibri"/>
                <w:color w:val="000000"/>
              </w:rPr>
              <w:t xml:space="preserve"> + </w:t>
            </w:r>
            <w:r>
              <w:rPr>
                <w:rFonts w:ascii="Calibri" w:eastAsia="Times New Roman" w:hAnsi="Calibri" w:cs="Calibri"/>
                <w:color w:val="000000"/>
              </w:rPr>
              <w:t>C</w:t>
            </w:r>
            <w:r>
              <w:rPr>
                <w:rFonts w:ascii="Calibri" w:eastAsia="Times New Roman" w:hAnsi="Calibri" w:cs="Calibri"/>
                <w:color w:val="000000"/>
                <w:vertAlign w:val="subscript"/>
              </w:rPr>
              <w:t>ave</w:t>
            </w:r>
            <w:r w:rsidRPr="00550205">
              <w:rPr>
                <w:rFonts w:ascii="Calibri" w:eastAsia="Times New Roman" w:hAnsi="Calibri" w:cs="Calibri"/>
                <w:color w:val="000000"/>
              </w:rPr>
              <w:t xml:space="preserve">) </w:t>
            </w:r>
          </w:p>
        </w:tc>
      </w:tr>
      <w:tr w:rsidR="00D0147E" w:rsidTr="005D2E0E">
        <w:tc>
          <w:tcPr>
            <w:tcW w:w="625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15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Vaccination rate</w:t>
            </w:r>
          </w:p>
        </w:tc>
        <w:tc>
          <w:tcPr>
            <w:tcW w:w="1260" w:type="dxa"/>
          </w:tcPr>
          <w:p w:rsidR="00D0147E" w:rsidRPr="00550205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v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486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50205">
              <w:rPr>
                <w:rFonts w:ascii="Calibri" w:eastAsia="Times New Roman" w:hAnsi="Calibri" w:cs="Calibri"/>
                <w:color w:val="000000"/>
              </w:rPr>
              <w:t>vac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  <w:r w:rsidRPr="00550205">
              <w:rPr>
                <w:rFonts w:ascii="Calibri" w:eastAsia="Times New Roman" w:hAnsi="Calibri" w:cs="Calibri"/>
                <w:color w:val="000000"/>
              </w:rPr>
              <w:t>/(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vertAlign w:val="subscript"/>
              </w:rPr>
              <w:t>ave</w:t>
            </w:r>
            <w:proofErr w:type="spellEnd"/>
            <w:r w:rsidRPr="00550205">
              <w:rPr>
                <w:rFonts w:ascii="Calibri" w:eastAsia="Times New Roman" w:hAnsi="Calibri" w:cs="Calibri"/>
                <w:color w:val="000000"/>
              </w:rPr>
              <w:t xml:space="preserve"> + </w:t>
            </w:r>
            <w:r>
              <w:rPr>
                <w:rFonts w:ascii="Calibri" w:eastAsia="Times New Roman" w:hAnsi="Calibri" w:cs="Calibri"/>
                <w:color w:val="000000"/>
              </w:rPr>
              <w:t>E</w:t>
            </w:r>
            <w:r>
              <w:rPr>
                <w:rFonts w:ascii="Calibri" w:eastAsia="Times New Roman" w:hAnsi="Calibri" w:cs="Calibri"/>
                <w:color w:val="000000"/>
                <w:vertAlign w:val="subscript"/>
              </w:rPr>
              <w:t>ave</w:t>
            </w:r>
            <w:r w:rsidRPr="00550205">
              <w:rPr>
                <w:rFonts w:ascii="Calibri" w:eastAsia="Times New Roman" w:hAnsi="Calibri" w:cs="Calibri"/>
                <w:color w:val="000000"/>
              </w:rPr>
              <w:t xml:space="preserve">) </w:t>
            </w:r>
          </w:p>
        </w:tc>
      </w:tr>
      <w:tr w:rsidR="00D0147E" w:rsidTr="005D2E0E">
        <w:tc>
          <w:tcPr>
            <w:tcW w:w="625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15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Vaccinated non-cases incident</w:t>
            </w:r>
          </w:p>
        </w:tc>
        <w:tc>
          <w:tcPr>
            <w:tcW w:w="1260" w:type="dxa"/>
          </w:tcPr>
          <w:p w:rsidR="00D0147E" w:rsidRPr="00550205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486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vertAlign w:val="subscript"/>
              </w:rPr>
              <w:t>ave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vertAlign w:val="subscript"/>
              </w:rPr>
              <w:t xml:space="preserve"> </w:t>
            </w:r>
            <w:r>
              <w:rPr>
                <w:rFonts w:cstheme="minorHAnsi"/>
              </w:rPr>
              <w:t xml:space="preserve">·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v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  <w:r w:rsidRPr="0055020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D0147E" w:rsidTr="005D2E0E">
        <w:tc>
          <w:tcPr>
            <w:tcW w:w="625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15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Non-vaccinated non-cases </w:t>
            </w:r>
          </w:p>
        </w:tc>
        <w:tc>
          <w:tcPr>
            <w:tcW w:w="1260" w:type="dxa"/>
          </w:tcPr>
          <w:p w:rsidR="00D0147E" w:rsidRPr="00550205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</w:p>
        </w:tc>
        <w:tc>
          <w:tcPr>
            <w:tcW w:w="486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Initial value: starting population</w:t>
            </w:r>
          </w:p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Subsequent values: A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r>
              <w:rPr>
                <w:rFonts w:ascii="Calibri" w:eastAsia="Times New Roman" w:hAnsi="Calibri" w:cs="Calibri"/>
                <w:color w:val="000000"/>
                <w:vertAlign w:val="subscript"/>
              </w:rPr>
              <w:t>-1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-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vertAlign w:val="subscript"/>
              </w:rPr>
              <w:t>ave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vertAlign w:val="subscript"/>
              </w:rPr>
              <w:t xml:space="preserve"> </w:t>
            </w:r>
            <w:r>
              <w:rPr>
                <w:rFonts w:cstheme="minorHAnsi"/>
              </w:rPr>
              <w:t xml:space="preserve">·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r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–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</w:tr>
      <w:tr w:rsidR="00D0147E" w:rsidTr="005D2E0E">
        <w:tc>
          <w:tcPr>
            <w:tcW w:w="625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15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Vaccinated non-cases susceptible</w:t>
            </w:r>
          </w:p>
        </w:tc>
        <w:tc>
          <w:tcPr>
            <w:tcW w:w="126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</w:p>
        </w:tc>
        <w:tc>
          <w:tcPr>
            <w:tcW w:w="486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r>
              <w:rPr>
                <w:rFonts w:ascii="Calibri" w:eastAsia="Times New Roman" w:hAnsi="Calibri" w:cs="Calibri"/>
                <w:color w:val="000000"/>
                <w:vertAlign w:val="subscript"/>
              </w:rPr>
              <w:t>-1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- C</w:t>
            </w:r>
            <w:r>
              <w:rPr>
                <w:rFonts w:ascii="Calibri" w:eastAsia="Times New Roman" w:hAnsi="Calibri" w:cs="Calibri"/>
                <w:color w:val="000000"/>
                <w:vertAlign w:val="subscript"/>
              </w:rPr>
              <w:t>ave</w:t>
            </w:r>
            <w:r w:rsidRPr="00A92B41">
              <w:rPr>
                <w:rFonts w:ascii="Calibri" w:eastAsia="Times New Roman" w:hAnsi="Calibri" w:cs="Calibri"/>
                <w:color w:val="000000"/>
              </w:rPr>
              <w:t xml:space="preserve"> ·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r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  <w:r w:rsidRPr="00550205">
              <w:rPr>
                <w:rFonts w:ascii="Calibri" w:eastAsia="Times New Roman" w:hAnsi="Calibri" w:cs="Calibri"/>
                <w:color w:val="000000"/>
              </w:rPr>
              <w:t xml:space="preserve"> +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cstheme="minorHAnsi"/>
              </w:rPr>
              <w:t xml:space="preserve">· </w:t>
            </w:r>
            <w:r w:rsidRPr="00550205">
              <w:rPr>
                <w:rFonts w:ascii="Calibri" w:eastAsia="Times New Roman" w:hAnsi="Calibri" w:cs="Calibri"/>
                <w:color w:val="000000"/>
              </w:rPr>
              <w:t>(</w:t>
            </w:r>
            <w:r>
              <w:rPr>
                <w:rFonts w:ascii="Calibri" w:eastAsia="Times New Roman" w:hAnsi="Calibri" w:cs="Calibri"/>
                <w:color w:val="000000"/>
              </w:rPr>
              <w:t>1-ve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D0147E" w:rsidTr="005D2E0E">
        <w:tc>
          <w:tcPr>
            <w:tcW w:w="625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15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Vaccinated non-cases immune</w:t>
            </w:r>
          </w:p>
        </w:tc>
        <w:tc>
          <w:tcPr>
            <w:tcW w:w="1260" w:type="dxa"/>
          </w:tcPr>
          <w:p w:rsidR="00D0147E" w:rsidRPr="00550205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486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vertAlign w:val="subscript"/>
              </w:rPr>
              <w:t>m-1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+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cstheme="minorHAnsi"/>
              </w:rPr>
              <w:t xml:space="preserve">·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ve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</w:tr>
      <w:tr w:rsidR="00D0147E" w:rsidTr="005D2E0E">
        <w:tc>
          <w:tcPr>
            <w:tcW w:w="625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15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Non-vaccinated cases</w:t>
            </w:r>
          </w:p>
        </w:tc>
        <w:tc>
          <w:tcPr>
            <w:tcW w:w="1260" w:type="dxa"/>
          </w:tcPr>
          <w:p w:rsidR="00D0147E" w:rsidRPr="00550205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E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486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r>
              <w:rPr>
                <w:rFonts w:ascii="Calibri" w:eastAsia="Times New Roman" w:hAnsi="Calibri" w:cs="Calibri"/>
                <w:color w:val="000000"/>
                <w:vertAlign w:val="subscript"/>
              </w:rPr>
              <w:t>-1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- E</w:t>
            </w:r>
            <w:r>
              <w:rPr>
                <w:rFonts w:ascii="Calibri" w:eastAsia="Times New Roman" w:hAnsi="Calibri" w:cs="Calibri"/>
                <w:color w:val="000000"/>
                <w:vertAlign w:val="subscript"/>
              </w:rPr>
              <w:t xml:space="preserve">ave </w:t>
            </w:r>
            <w:r>
              <w:rPr>
                <w:rFonts w:cstheme="minorHAnsi"/>
              </w:rPr>
              <w:t xml:space="preserve">·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v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  <w:r w:rsidRPr="00550205">
              <w:rPr>
                <w:rFonts w:ascii="Calibri" w:eastAsia="Times New Roman" w:hAnsi="Calibri" w:cs="Calibri"/>
                <w:color w:val="000000"/>
              </w:rPr>
              <w:t xml:space="preserve"> +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vertAlign w:val="subscript"/>
              </w:rPr>
              <w:t>ave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vertAlign w:val="subscript"/>
              </w:rPr>
              <w:t xml:space="preserve"> </w:t>
            </w:r>
            <w:r>
              <w:rPr>
                <w:rFonts w:cstheme="minorHAnsi"/>
              </w:rPr>
              <w:t xml:space="preserve">·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r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</w:tr>
      <w:tr w:rsidR="00D0147E" w:rsidTr="005D2E0E">
        <w:tc>
          <w:tcPr>
            <w:tcW w:w="625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315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Vaccinated cases</w:t>
            </w:r>
          </w:p>
        </w:tc>
        <w:tc>
          <w:tcPr>
            <w:tcW w:w="1260" w:type="dxa"/>
          </w:tcPr>
          <w:p w:rsidR="00D0147E" w:rsidRPr="00550205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F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486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r>
              <w:rPr>
                <w:rFonts w:ascii="Calibri" w:eastAsia="Times New Roman" w:hAnsi="Calibri" w:cs="Calibri"/>
                <w:color w:val="000000"/>
                <w:vertAlign w:val="subscript"/>
              </w:rPr>
              <w:t>-1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50205">
              <w:rPr>
                <w:rFonts w:ascii="Calibri" w:eastAsia="Times New Roman" w:hAnsi="Calibri" w:cs="Calibri"/>
                <w:color w:val="000000"/>
              </w:rPr>
              <w:t xml:space="preserve">+ </w:t>
            </w:r>
            <w:r>
              <w:rPr>
                <w:rFonts w:ascii="Calibri" w:eastAsia="Times New Roman" w:hAnsi="Calibri" w:cs="Calibri"/>
                <w:color w:val="000000"/>
              </w:rPr>
              <w:t>(C</w:t>
            </w:r>
            <w:r>
              <w:rPr>
                <w:rFonts w:ascii="Calibri" w:eastAsia="Times New Roman" w:hAnsi="Calibri" w:cs="Calibri"/>
                <w:color w:val="000000"/>
                <w:vertAlign w:val="subscript"/>
              </w:rPr>
              <w:t xml:space="preserve">ave </w:t>
            </w:r>
            <w:r w:rsidRPr="00550205">
              <w:rPr>
                <w:rFonts w:ascii="Calibri" w:eastAsia="Times New Roman" w:hAnsi="Calibri" w:cs="Calibri"/>
                <w:color w:val="000000"/>
              </w:rPr>
              <w:t xml:space="preserve">+ </w:t>
            </w:r>
            <w:r>
              <w:rPr>
                <w:rFonts w:ascii="Calibri" w:eastAsia="Times New Roman" w:hAnsi="Calibri" w:cs="Calibri"/>
                <w:color w:val="000000"/>
              </w:rPr>
              <w:t>E</w:t>
            </w:r>
            <w:r>
              <w:rPr>
                <w:rFonts w:ascii="Calibri" w:eastAsia="Times New Roman" w:hAnsi="Calibri" w:cs="Calibri"/>
                <w:color w:val="000000"/>
                <w:vertAlign w:val="subscript"/>
              </w:rPr>
              <w:t>ave</w:t>
            </w:r>
            <w:r w:rsidRPr="000F3BB8">
              <w:rPr>
                <w:rFonts w:ascii="Calibri" w:eastAsia="Times New Roman" w:hAnsi="Calibri" w:cs="Calibri"/>
                <w:color w:val="000000"/>
              </w:rPr>
              <w:t>)</w:t>
            </w:r>
            <w:r>
              <w:rPr>
                <w:rFonts w:cstheme="minorHAnsi"/>
              </w:rPr>
              <w:t xml:space="preserve"> ·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v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  <w:r w:rsidRPr="0055020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D0147E" w:rsidTr="005D2E0E">
        <w:tc>
          <w:tcPr>
            <w:tcW w:w="625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15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Cases if no vaccination</w:t>
            </w:r>
          </w:p>
        </w:tc>
        <w:tc>
          <w:tcPr>
            <w:tcW w:w="1260" w:type="dxa"/>
          </w:tcPr>
          <w:p w:rsidR="00D0147E" w:rsidRPr="00550205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casen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486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popn</w:t>
            </w:r>
            <w:r>
              <w:rPr>
                <w:rFonts w:ascii="Calibri" w:eastAsia="Times New Roman" w:hAnsi="Calibri" w:cs="Calibri"/>
                <w:color w:val="000000"/>
                <w:vertAlign w:val="subscript"/>
              </w:rPr>
              <w:t>ave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vertAlign w:val="subscript"/>
              </w:rPr>
              <w:t xml:space="preserve"> </w:t>
            </w:r>
            <w:r>
              <w:rPr>
                <w:rFonts w:cstheme="minorHAnsi"/>
              </w:rPr>
              <w:t xml:space="preserve">·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r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  <w:r w:rsidRPr="0055020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D0147E" w:rsidTr="005D2E0E">
        <w:tc>
          <w:tcPr>
            <w:tcW w:w="625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315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Non-cases if no vaccination</w:t>
            </w:r>
          </w:p>
        </w:tc>
        <w:tc>
          <w:tcPr>
            <w:tcW w:w="1260" w:type="dxa"/>
          </w:tcPr>
          <w:p w:rsidR="00D0147E" w:rsidRPr="00550205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popn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486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Initial value: starting population</w:t>
            </w:r>
          </w:p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Subsequent values: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popn</w:t>
            </w:r>
            <w:r>
              <w:rPr>
                <w:rFonts w:ascii="Calibri" w:eastAsia="Times New Roman" w:hAnsi="Calibri" w:cs="Calibri"/>
                <w:color w:val="000000"/>
                <w:vertAlign w:val="subscript"/>
              </w:rPr>
              <w:t>ave</w:t>
            </w:r>
            <w:proofErr w:type="spellEnd"/>
            <w:r w:rsidRPr="00550205">
              <w:rPr>
                <w:rFonts w:ascii="Calibri" w:eastAsia="Times New Roman" w:hAnsi="Calibri" w:cs="Calibri"/>
                <w:color w:val="000000"/>
              </w:rPr>
              <w:t xml:space="preserve"> -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casen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  <w:r w:rsidRPr="0055020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D0147E" w:rsidTr="005D2E0E">
        <w:tc>
          <w:tcPr>
            <w:tcW w:w="625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315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Averted cases</w:t>
            </w:r>
          </w:p>
        </w:tc>
        <w:tc>
          <w:tcPr>
            <w:tcW w:w="1260" w:type="dxa"/>
          </w:tcPr>
          <w:p w:rsidR="00D0147E" w:rsidRPr="00550205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avert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486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casen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  <w:r w:rsidRPr="00550205">
              <w:rPr>
                <w:rFonts w:ascii="Calibri" w:eastAsia="Times New Roman" w:hAnsi="Calibri" w:cs="Calibri"/>
                <w:color w:val="000000"/>
              </w:rPr>
              <w:t>-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0205">
              <w:rPr>
                <w:rFonts w:ascii="Calibri" w:eastAsia="Times New Roman" w:hAnsi="Calibri" w:cs="Calibri"/>
                <w:color w:val="000000"/>
              </w:rPr>
              <w:t>case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  <w:r w:rsidRPr="0055020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D0147E" w:rsidTr="005D2E0E">
        <w:tc>
          <w:tcPr>
            <w:tcW w:w="9895" w:type="dxa"/>
            <w:gridSpan w:val="4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* Single letter variable names correspond to Figure 1 compartments</w:t>
            </w:r>
          </w:p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Notes: subscript “m” indicates current month, “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ave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” indicates the average of current and prior months</w:t>
            </w:r>
          </w:p>
        </w:tc>
      </w:tr>
    </w:tbl>
    <w:p w:rsidR="00D0147E" w:rsidRDefault="00D0147E" w:rsidP="00D0147E">
      <w:pPr>
        <w:spacing w:line="240" w:lineRule="auto"/>
        <w:contextualSpacing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</w:t>
      </w:r>
    </w:p>
    <w:p w:rsidR="00D0147E" w:rsidRDefault="00D0147E" w:rsidP="00D0147E">
      <w:pPr>
        <w:rPr>
          <w:rFonts w:ascii="Calibri" w:eastAsia="Times New Roman" w:hAnsi="Calibri" w:cs="Calibri"/>
          <w:color w:val="000000"/>
        </w:rPr>
      </w:pPr>
    </w:p>
    <w:p w:rsidR="00D0147E" w:rsidRDefault="00D0147E" w:rsidP="00D0147E">
      <w:pPr>
        <w:spacing w:line="240" w:lineRule="auto"/>
        <w:contextualSpacing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Method 5.</w:t>
      </w:r>
    </w:p>
    <w:p w:rsidR="00D0147E" w:rsidRDefault="00D0147E" w:rsidP="00D0147E">
      <w:pPr>
        <w:spacing w:line="240" w:lineRule="auto"/>
        <w:contextualSpacing/>
        <w:rPr>
          <w:rFonts w:ascii="Calibri" w:eastAsia="Times New Roman" w:hAnsi="Calibri" w:cs="Calibri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2778"/>
        <w:gridCol w:w="1362"/>
        <w:gridCol w:w="4585"/>
      </w:tblGrid>
      <w:tr w:rsidR="00D0147E" w:rsidTr="005D2E0E">
        <w:tc>
          <w:tcPr>
            <w:tcW w:w="625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Step</w:t>
            </w:r>
          </w:p>
        </w:tc>
        <w:tc>
          <w:tcPr>
            <w:tcW w:w="2778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Variable name</w:t>
            </w:r>
          </w:p>
        </w:tc>
        <w:tc>
          <w:tcPr>
            <w:tcW w:w="1362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Variable</w:t>
            </w:r>
          </w:p>
        </w:tc>
        <w:tc>
          <w:tcPr>
            <w:tcW w:w="4585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Equation</w:t>
            </w:r>
          </w:p>
        </w:tc>
      </w:tr>
      <w:tr w:rsidR="00D0147E" w:rsidTr="005D2E0E">
        <w:tc>
          <w:tcPr>
            <w:tcW w:w="625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778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Vaccine effectiveness</w:t>
            </w:r>
          </w:p>
        </w:tc>
        <w:tc>
          <w:tcPr>
            <w:tcW w:w="1362" w:type="dxa"/>
          </w:tcPr>
          <w:p w:rsidR="00D0147E" w:rsidRPr="00550205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ve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4585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Input data</w:t>
            </w:r>
          </w:p>
        </w:tc>
      </w:tr>
      <w:tr w:rsidR="00D0147E" w:rsidTr="005D2E0E">
        <w:tc>
          <w:tcPr>
            <w:tcW w:w="625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778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Cumulative proportion of population vaccinated by the end of the month </w:t>
            </w:r>
          </w:p>
        </w:tc>
        <w:tc>
          <w:tcPr>
            <w:tcW w:w="1362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vc_cum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4585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Input data</w:t>
            </w:r>
          </w:p>
        </w:tc>
      </w:tr>
      <w:tr w:rsidR="00D0147E" w:rsidTr="005D2E0E">
        <w:tc>
          <w:tcPr>
            <w:tcW w:w="625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778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The number of cases that month</w:t>
            </w:r>
          </w:p>
        </w:tc>
        <w:tc>
          <w:tcPr>
            <w:tcW w:w="1362" w:type="dxa"/>
          </w:tcPr>
          <w:p w:rsidR="00D0147E" w:rsidRPr="00550205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case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4585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Input data</w:t>
            </w:r>
          </w:p>
        </w:tc>
      </w:tr>
      <w:tr w:rsidR="00D0147E" w:rsidTr="005D2E0E">
        <w:tc>
          <w:tcPr>
            <w:tcW w:w="625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778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Cases without vaccination</w:t>
            </w:r>
          </w:p>
        </w:tc>
        <w:tc>
          <w:tcPr>
            <w:tcW w:w="1362" w:type="dxa"/>
          </w:tcPr>
          <w:p w:rsidR="00D0147E" w:rsidRPr="00550205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casen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4585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case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/(1-ve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r w:rsidR="00901C1E">
              <w:rPr>
                <w:rFonts w:ascii="Calibri" w:eastAsia="Times New Roman" w:hAnsi="Calibri" w:cs="Calibri"/>
                <w:color w:val="000000"/>
              </w:rPr>
              <w:t>*</w:t>
            </w:r>
            <w:proofErr w:type="spellStart"/>
            <w:r w:rsidR="00901C1E">
              <w:rPr>
                <w:rFonts w:ascii="Calibri" w:eastAsia="Times New Roman" w:hAnsi="Calibri" w:cs="Calibri"/>
                <w:color w:val="000000"/>
              </w:rPr>
              <w:t>vc_cum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D0147E" w:rsidTr="005D2E0E">
        <w:tc>
          <w:tcPr>
            <w:tcW w:w="625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778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Averted cases</w:t>
            </w:r>
          </w:p>
        </w:tc>
        <w:tc>
          <w:tcPr>
            <w:tcW w:w="1362" w:type="dxa"/>
          </w:tcPr>
          <w:p w:rsidR="00D0147E" w:rsidRPr="00550205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avert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4585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casen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r>
              <w:rPr>
                <w:rFonts w:ascii="Calibri" w:eastAsia="Times New Roman" w:hAnsi="Calibri" w:cs="Calibri"/>
                <w:color w:val="000000"/>
              </w:rPr>
              <w:t>-case</w:t>
            </w:r>
            <w:r w:rsidRPr="008910F6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</w:tr>
      <w:tr w:rsidR="00D0147E" w:rsidTr="005D2E0E">
        <w:tc>
          <w:tcPr>
            <w:tcW w:w="9350" w:type="dxa"/>
            <w:gridSpan w:val="4"/>
          </w:tcPr>
          <w:p w:rsidR="00D0147E" w:rsidRPr="00D55B6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Note: Subscript “m” indicates current month, “m-1” indicates prior month</w:t>
            </w:r>
          </w:p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D0147E" w:rsidRDefault="00D0147E" w:rsidP="00D0147E">
      <w:pPr>
        <w:spacing w:line="240" w:lineRule="auto"/>
        <w:contextualSpacing/>
        <w:rPr>
          <w:rFonts w:ascii="Calibri" w:eastAsia="Times New Roman" w:hAnsi="Calibri" w:cs="Calibri"/>
          <w:color w:val="000000"/>
        </w:rPr>
      </w:pPr>
    </w:p>
    <w:p w:rsidR="00D0147E" w:rsidRDefault="00D0147E" w:rsidP="00D0147E">
      <w:pPr>
        <w:rPr>
          <w:rFonts w:ascii="Calibri" w:eastAsia="Times New Roman" w:hAnsi="Calibri" w:cs="Calibri"/>
          <w:color w:val="000000"/>
        </w:rPr>
      </w:pPr>
    </w:p>
    <w:p w:rsidR="00D0147E" w:rsidRDefault="00D0147E" w:rsidP="00D0147E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Method 6.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3600"/>
        <w:gridCol w:w="1710"/>
        <w:gridCol w:w="3415"/>
      </w:tblGrid>
      <w:tr w:rsidR="00D0147E" w:rsidTr="005D2E0E">
        <w:tc>
          <w:tcPr>
            <w:tcW w:w="625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Step</w:t>
            </w:r>
          </w:p>
        </w:tc>
        <w:tc>
          <w:tcPr>
            <w:tcW w:w="360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Variable name</w:t>
            </w:r>
          </w:p>
        </w:tc>
        <w:tc>
          <w:tcPr>
            <w:tcW w:w="171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Variable</w:t>
            </w:r>
          </w:p>
        </w:tc>
        <w:tc>
          <w:tcPr>
            <w:tcW w:w="3415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Equation</w:t>
            </w:r>
          </w:p>
        </w:tc>
      </w:tr>
      <w:tr w:rsidR="00D0147E" w:rsidTr="005D2E0E">
        <w:tc>
          <w:tcPr>
            <w:tcW w:w="625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60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Vaccine effectiveness</w:t>
            </w:r>
          </w:p>
        </w:tc>
        <w:tc>
          <w:tcPr>
            <w:tcW w:w="1710" w:type="dxa"/>
          </w:tcPr>
          <w:p w:rsidR="00D0147E" w:rsidRPr="00550205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ve</w:t>
            </w:r>
            <w:r w:rsidRPr="00BD78A0">
              <w:rPr>
                <w:rFonts w:ascii="Calibri" w:eastAsia="Times New Roman" w:hAnsi="Calibri" w:cs="Calibri"/>
                <w:color w:val="000000"/>
                <w:vertAlign w:val="subscript"/>
              </w:rPr>
              <w:t>s</w:t>
            </w:r>
            <w:proofErr w:type="spellEnd"/>
          </w:p>
        </w:tc>
        <w:tc>
          <w:tcPr>
            <w:tcW w:w="3415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Input data</w:t>
            </w:r>
          </w:p>
        </w:tc>
      </w:tr>
      <w:tr w:rsidR="00D0147E" w:rsidTr="005D2E0E">
        <w:tc>
          <w:tcPr>
            <w:tcW w:w="625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60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Cumulative proportion of population vaccinated by the end of the season </w:t>
            </w:r>
          </w:p>
        </w:tc>
        <w:tc>
          <w:tcPr>
            <w:tcW w:w="171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vc_cum</w:t>
            </w:r>
            <w:r w:rsidRPr="00BD78A0">
              <w:rPr>
                <w:rFonts w:ascii="Calibri" w:eastAsia="Times New Roman" w:hAnsi="Calibri" w:cs="Calibri"/>
                <w:color w:val="000000"/>
                <w:vertAlign w:val="subscript"/>
              </w:rPr>
              <w:t>s</w:t>
            </w:r>
            <w:proofErr w:type="spellEnd"/>
          </w:p>
        </w:tc>
        <w:tc>
          <w:tcPr>
            <w:tcW w:w="3415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Input data</w:t>
            </w:r>
          </w:p>
        </w:tc>
      </w:tr>
      <w:tr w:rsidR="00D0147E" w:rsidTr="005D2E0E">
        <w:tc>
          <w:tcPr>
            <w:tcW w:w="625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60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Total number of cases during the season</w:t>
            </w:r>
          </w:p>
        </w:tc>
        <w:tc>
          <w:tcPr>
            <w:tcW w:w="1710" w:type="dxa"/>
          </w:tcPr>
          <w:p w:rsidR="00D0147E" w:rsidRPr="00550205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case</w:t>
            </w:r>
          </w:p>
        </w:tc>
        <w:tc>
          <w:tcPr>
            <w:tcW w:w="3415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Input data</w:t>
            </w:r>
          </w:p>
        </w:tc>
      </w:tr>
      <w:tr w:rsidR="00D0147E" w:rsidTr="005D2E0E">
        <w:tc>
          <w:tcPr>
            <w:tcW w:w="625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60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Total number of cases without vaccination during the season</w:t>
            </w:r>
          </w:p>
        </w:tc>
        <w:tc>
          <w:tcPr>
            <w:tcW w:w="1710" w:type="dxa"/>
          </w:tcPr>
          <w:p w:rsidR="00D0147E" w:rsidRPr="00550205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casen</w:t>
            </w:r>
            <w:r w:rsidRPr="00BD78A0">
              <w:rPr>
                <w:rFonts w:ascii="Calibri" w:eastAsia="Times New Roman" w:hAnsi="Calibri" w:cs="Calibri"/>
                <w:color w:val="000000"/>
                <w:vertAlign w:val="subscript"/>
              </w:rPr>
              <w:t>s</w:t>
            </w:r>
            <w:proofErr w:type="spellEnd"/>
          </w:p>
        </w:tc>
        <w:tc>
          <w:tcPr>
            <w:tcW w:w="3415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cases/(1-ve</w:t>
            </w:r>
            <w:r w:rsidRPr="00BD78A0">
              <w:rPr>
                <w:rFonts w:ascii="Calibri" w:eastAsia="Times New Roman" w:hAnsi="Calibri" w:cs="Calibri"/>
                <w:color w:val="000000"/>
                <w:vertAlign w:val="subscript"/>
              </w:rPr>
              <w:t>s</w:t>
            </w:r>
            <w:r>
              <w:rPr>
                <w:rFonts w:ascii="Calibri" w:eastAsia="Times New Roman" w:hAnsi="Calibri" w:cs="Calibri"/>
                <w:color w:val="000000"/>
              </w:rPr>
              <w:t>*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ve</w:t>
            </w:r>
            <w:r w:rsidRPr="00BD78A0">
              <w:rPr>
                <w:rFonts w:ascii="Calibri" w:eastAsia="Times New Roman" w:hAnsi="Calibri" w:cs="Calibri"/>
                <w:color w:val="000000"/>
                <w:vertAlign w:val="subscript"/>
              </w:rPr>
              <w:t>s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D0147E" w:rsidTr="005D2E0E">
        <w:tc>
          <w:tcPr>
            <w:tcW w:w="625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60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Total averted cases for the season</w:t>
            </w:r>
          </w:p>
        </w:tc>
        <w:tc>
          <w:tcPr>
            <w:tcW w:w="1710" w:type="dxa"/>
          </w:tcPr>
          <w:p w:rsidR="00D0147E" w:rsidRPr="00550205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avert</w:t>
            </w:r>
            <w:r w:rsidRPr="00BD78A0">
              <w:rPr>
                <w:rFonts w:ascii="Calibri" w:eastAsia="Times New Roman" w:hAnsi="Calibri" w:cs="Calibri"/>
                <w:color w:val="000000"/>
                <w:vertAlign w:val="subscript"/>
              </w:rPr>
              <w:t>s</w:t>
            </w:r>
          </w:p>
        </w:tc>
        <w:tc>
          <w:tcPr>
            <w:tcW w:w="3415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casen</w:t>
            </w:r>
            <w:r w:rsidRPr="00BD78A0">
              <w:rPr>
                <w:rFonts w:ascii="Calibri" w:eastAsia="Times New Roman" w:hAnsi="Calibri" w:cs="Calibri"/>
                <w:color w:val="000000"/>
                <w:vertAlign w:val="subscript"/>
              </w:rPr>
              <w:t>s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-case</w:t>
            </w:r>
          </w:p>
        </w:tc>
      </w:tr>
      <w:tr w:rsidR="00D0147E" w:rsidTr="005D2E0E">
        <w:tc>
          <w:tcPr>
            <w:tcW w:w="9350" w:type="dxa"/>
            <w:gridSpan w:val="4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Note: Subscript “s” indicates data for the entire influenza season</w:t>
            </w:r>
          </w:p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D0147E" w:rsidRDefault="00D0147E" w:rsidP="00D0147E">
      <w:pPr>
        <w:spacing w:line="240" w:lineRule="auto"/>
        <w:contextualSpacing/>
        <w:rPr>
          <w:rFonts w:ascii="Calibri" w:eastAsia="Times New Roman" w:hAnsi="Calibri" w:cs="Calibri"/>
          <w:color w:val="000000"/>
        </w:rPr>
      </w:pPr>
    </w:p>
    <w:p w:rsidR="00D0147E" w:rsidRDefault="00D0147E" w:rsidP="00D0147E">
      <w:pPr>
        <w:rPr>
          <w:rFonts w:ascii="Calibri" w:eastAsia="Times New Roman" w:hAnsi="Calibri" w:cs="Calibri"/>
          <w:color w:val="000000"/>
        </w:rPr>
      </w:pPr>
    </w:p>
    <w:p w:rsidR="00D0147E" w:rsidRDefault="00D0147E" w:rsidP="00D0147E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Method 7. </w:t>
      </w:r>
    </w:p>
    <w:p w:rsidR="00D0147E" w:rsidRDefault="00D0147E" w:rsidP="00D0147E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Uses the reference model (Appendix 1) with steps 3-5 changed as follows: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773"/>
        <w:gridCol w:w="3272"/>
        <w:gridCol w:w="1980"/>
        <w:gridCol w:w="3690"/>
      </w:tblGrid>
      <w:tr w:rsidR="00D0147E" w:rsidRPr="00C60374" w:rsidTr="005D2E0E">
        <w:tc>
          <w:tcPr>
            <w:tcW w:w="773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Step</w:t>
            </w:r>
          </w:p>
        </w:tc>
        <w:tc>
          <w:tcPr>
            <w:tcW w:w="3272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Variable name</w:t>
            </w:r>
          </w:p>
        </w:tc>
        <w:tc>
          <w:tcPr>
            <w:tcW w:w="198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variable</w:t>
            </w:r>
          </w:p>
        </w:tc>
        <w:tc>
          <w:tcPr>
            <w:tcW w:w="3690" w:type="dxa"/>
          </w:tcPr>
          <w:p w:rsidR="00D0147E" w:rsidRPr="00C60374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Equation</w:t>
            </w:r>
          </w:p>
        </w:tc>
      </w:tr>
      <w:tr w:rsidR="00D0147E" w:rsidRPr="00FC2B8A" w:rsidTr="005D2E0E">
        <w:tc>
          <w:tcPr>
            <w:tcW w:w="773" w:type="dxa"/>
          </w:tcPr>
          <w:p w:rsidR="00D0147E" w:rsidRPr="00FC2B8A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FC2B8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272" w:type="dxa"/>
          </w:tcPr>
          <w:p w:rsidR="00D0147E" w:rsidRPr="00FC2B8A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FC2B8A">
              <w:rPr>
                <w:rFonts w:ascii="Calibri" w:eastAsia="Times New Roman" w:hAnsi="Calibri" w:cs="Calibri"/>
                <w:color w:val="000000"/>
              </w:rPr>
              <w:t xml:space="preserve">Number of </w:t>
            </w:r>
            <w:r>
              <w:rPr>
                <w:rFonts w:ascii="Calibri" w:eastAsia="Times New Roman" w:hAnsi="Calibri" w:cs="Calibri"/>
                <w:color w:val="000000"/>
              </w:rPr>
              <w:t>cases</w:t>
            </w:r>
            <w:r w:rsidRPr="00FC2B8A">
              <w:rPr>
                <w:rFonts w:ascii="Calibri" w:eastAsia="Times New Roman" w:hAnsi="Calibri" w:cs="Calibri"/>
                <w:color w:val="000000"/>
              </w:rPr>
              <w:t xml:space="preserve"> on that day with vaccination</w:t>
            </w:r>
          </w:p>
        </w:tc>
        <w:tc>
          <w:tcPr>
            <w:tcW w:w="1980" w:type="dxa"/>
          </w:tcPr>
          <w:p w:rsidR="00D0147E" w:rsidRPr="00FC2B8A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FC2B8A">
              <w:rPr>
                <w:rFonts w:ascii="Calibri" w:eastAsia="Times New Roman" w:hAnsi="Calibri" w:cs="Calibri"/>
                <w:color w:val="000000"/>
              </w:rPr>
              <w:t>case</w:t>
            </w:r>
            <w:r w:rsidRPr="00FC2B8A">
              <w:rPr>
                <w:rFonts w:ascii="Calibri" w:eastAsia="Times New Roman" w:hAnsi="Calibri" w:cs="Calibri"/>
                <w:color w:val="000000"/>
                <w:vertAlign w:val="subscript"/>
              </w:rPr>
              <w:t>d</w:t>
            </w:r>
          </w:p>
        </w:tc>
        <w:tc>
          <w:tcPr>
            <w:tcW w:w="3690" w:type="dxa"/>
          </w:tcPr>
          <w:p w:rsidR="00D0147E" w:rsidRPr="00FC2B8A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FC2B8A">
              <w:rPr>
                <w:rFonts w:ascii="Calibri" w:eastAsia="Times New Roman" w:hAnsi="Calibri" w:cs="Calibri"/>
                <w:color w:val="000000"/>
              </w:rPr>
              <w:t>Input data</w:t>
            </w:r>
          </w:p>
        </w:tc>
      </w:tr>
      <w:tr w:rsidR="00D0147E" w:rsidTr="005D2E0E">
        <w:tc>
          <w:tcPr>
            <w:tcW w:w="773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272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Infection rate</w:t>
            </w:r>
          </w:p>
        </w:tc>
        <w:tc>
          <w:tcPr>
            <w:tcW w:w="198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r</w:t>
            </w:r>
            <w:r w:rsidRPr="00FC2B8A">
              <w:rPr>
                <w:rFonts w:ascii="Calibri" w:eastAsia="Times New Roman" w:hAnsi="Calibri" w:cs="Calibri"/>
                <w:color w:val="000000"/>
                <w:vertAlign w:val="subscript"/>
              </w:rPr>
              <w:t>d</w:t>
            </w:r>
            <w:proofErr w:type="spellEnd"/>
          </w:p>
        </w:tc>
        <w:tc>
          <w:tcPr>
            <w:tcW w:w="369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</w:t>
            </w:r>
            <w:r w:rsidRPr="00C60374">
              <w:rPr>
                <w:rFonts w:ascii="Calibri" w:eastAsia="Times New Roman" w:hAnsi="Calibri" w:cs="Calibri"/>
                <w:color w:val="000000"/>
              </w:rPr>
              <w:t>ase</w:t>
            </w:r>
            <w:r w:rsidRPr="00FC2B8A">
              <w:rPr>
                <w:rFonts w:ascii="Calibri" w:eastAsia="Times New Roman" w:hAnsi="Calibri" w:cs="Calibri"/>
                <w:color w:val="000000"/>
                <w:vertAlign w:val="subscript"/>
              </w:rPr>
              <w:t>d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C60374">
              <w:rPr>
                <w:rFonts w:ascii="Calibri" w:eastAsia="Times New Roman" w:hAnsi="Calibri" w:cs="Calibri"/>
                <w:color w:val="000000"/>
              </w:rPr>
              <w:t>/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FC2B8A">
              <w:rPr>
                <w:rFonts w:ascii="Calibri" w:eastAsia="Times New Roman" w:hAnsi="Calibri" w:cs="Calibri"/>
                <w:color w:val="000000"/>
              </w:rPr>
              <w:t>(A</w:t>
            </w:r>
            <w:r w:rsidRPr="00FC2B8A">
              <w:rPr>
                <w:vertAlign w:val="subscript"/>
              </w:rPr>
              <w:t>d-1</w:t>
            </w:r>
            <w:r w:rsidRPr="00FC2B8A">
              <w:rPr>
                <w:rFonts w:ascii="Calibri" w:eastAsia="Times New Roman" w:hAnsi="Calibri" w:cs="Calibri"/>
                <w:color w:val="000000"/>
              </w:rPr>
              <w:t xml:space="preserve"> + C</w:t>
            </w:r>
            <w:r w:rsidRPr="00FC2B8A">
              <w:rPr>
                <w:vertAlign w:val="subscript"/>
              </w:rPr>
              <w:t>d-1</w:t>
            </w:r>
            <w:r w:rsidRPr="00FC2B8A">
              <w:rPr>
                <w:rFonts w:ascii="Calibri" w:eastAsia="Times New Roman" w:hAnsi="Calibri" w:cs="Calibri"/>
                <w:color w:val="000000"/>
              </w:rPr>
              <w:t xml:space="preserve"> + B</w:t>
            </w:r>
            <w:r w:rsidRPr="00FC2B8A">
              <w:rPr>
                <w:rFonts w:ascii="Calibri" w:eastAsia="Times New Roman" w:hAnsi="Calibri" w:cs="Calibri"/>
                <w:color w:val="000000"/>
                <w:vertAlign w:val="subscript"/>
              </w:rPr>
              <w:t>d-1</w:t>
            </w:r>
            <w:r w:rsidRPr="00FC2B8A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D0147E" w:rsidRPr="00C60374" w:rsidTr="005D2E0E">
        <w:tc>
          <w:tcPr>
            <w:tcW w:w="773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272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Number of cases on that day without vaccination</w:t>
            </w:r>
          </w:p>
        </w:tc>
        <w:tc>
          <w:tcPr>
            <w:tcW w:w="1980" w:type="dxa"/>
          </w:tcPr>
          <w:p w:rsidR="00D0147E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casen</w:t>
            </w:r>
            <w:r w:rsidRPr="00FC2B8A">
              <w:rPr>
                <w:rFonts w:ascii="Calibri" w:eastAsia="Times New Roman" w:hAnsi="Calibri" w:cs="Calibri"/>
                <w:color w:val="000000"/>
                <w:vertAlign w:val="subscript"/>
              </w:rPr>
              <w:t>d</w:t>
            </w:r>
            <w:proofErr w:type="spellEnd"/>
          </w:p>
        </w:tc>
        <w:tc>
          <w:tcPr>
            <w:tcW w:w="3690" w:type="dxa"/>
          </w:tcPr>
          <w:p w:rsidR="00D0147E" w:rsidRPr="00C60374" w:rsidRDefault="00D0147E" w:rsidP="005D2E0E">
            <w:pPr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popn</w:t>
            </w:r>
            <w:r w:rsidRPr="00FF7381">
              <w:rPr>
                <w:vertAlign w:val="subscript"/>
              </w:rPr>
              <w:t>d-1</w:t>
            </w:r>
            <w:r>
              <w:rPr>
                <w:vertAlign w:val="subscript"/>
              </w:rPr>
              <w:t xml:space="preserve"> </w:t>
            </w:r>
            <w:r>
              <w:rPr>
                <w:rFonts w:cstheme="minorHAnsi"/>
              </w:rPr>
              <w:t xml:space="preserve">· </w:t>
            </w:r>
            <w:proofErr w:type="spellStart"/>
            <w:r>
              <w:rPr>
                <w:rFonts w:cstheme="minorHAnsi"/>
              </w:rPr>
              <w:t>r</w:t>
            </w:r>
            <w:r w:rsidRPr="00FC2B8A">
              <w:rPr>
                <w:rFonts w:ascii="Calibri" w:eastAsia="Times New Roman" w:hAnsi="Calibri" w:cs="Calibri"/>
                <w:color w:val="000000"/>
                <w:vertAlign w:val="subscript"/>
              </w:rPr>
              <w:t>d</w:t>
            </w:r>
            <w:proofErr w:type="spellEnd"/>
          </w:p>
        </w:tc>
      </w:tr>
    </w:tbl>
    <w:p w:rsidR="00D0147E" w:rsidRDefault="00D0147E" w:rsidP="00D0147E">
      <w:pPr>
        <w:rPr>
          <w:rFonts w:ascii="Calibri" w:eastAsia="Times New Roman" w:hAnsi="Calibri" w:cs="Calibri"/>
          <w:color w:val="000000"/>
        </w:rPr>
      </w:pPr>
    </w:p>
    <w:p w:rsidR="008B349E" w:rsidRDefault="008B349E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br w:type="page"/>
      </w:r>
    </w:p>
    <w:p w:rsidR="00012119" w:rsidRDefault="00012119" w:rsidP="00012119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lastRenderedPageBreak/>
        <w:t>Supplemental Table 3.  Simulated data used to test methods for determining numbers of influenza cases averted by vaccination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5"/>
        <w:gridCol w:w="1240"/>
        <w:gridCol w:w="1620"/>
        <w:gridCol w:w="1350"/>
        <w:gridCol w:w="1260"/>
        <w:gridCol w:w="1350"/>
      </w:tblGrid>
      <w:tr w:rsidR="00FF5DC6" w:rsidRPr="00A363DC" w:rsidTr="00FF5DC6">
        <w:trPr>
          <w:trHeight w:val="300"/>
        </w:trPr>
        <w:tc>
          <w:tcPr>
            <w:tcW w:w="825" w:type="dxa"/>
            <w:noWrap/>
            <w:hideMark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bookmarkStart w:id="1" w:name="RANGE!A1:H11"/>
            <w:r w:rsidRPr="00A363DC">
              <w:rPr>
                <w:rFonts w:ascii="Calibri" w:eastAsia="Times New Roman" w:hAnsi="Calibri" w:cs="Calibri"/>
                <w:color w:val="000000"/>
              </w:rPr>
              <w:t>Month</w:t>
            </w:r>
            <w:bookmarkEnd w:id="1"/>
          </w:p>
        </w:tc>
        <w:tc>
          <w:tcPr>
            <w:tcW w:w="1240" w:type="dxa"/>
            <w:noWrap/>
            <w:hideMark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Vaccine coverage</w:t>
            </w:r>
          </w:p>
        </w:tc>
        <w:tc>
          <w:tcPr>
            <w:tcW w:w="1620" w:type="dxa"/>
            <w:noWrap/>
            <w:hideMark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Cases without vaccination</w:t>
            </w:r>
          </w:p>
        </w:tc>
        <w:tc>
          <w:tcPr>
            <w:tcW w:w="1350" w:type="dxa"/>
            <w:noWrap/>
            <w:hideMark/>
          </w:tcPr>
          <w:p w:rsidR="00FF5DC6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Number</w:t>
            </w:r>
          </w:p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Vaccinated</w:t>
            </w:r>
          </w:p>
        </w:tc>
        <w:tc>
          <w:tcPr>
            <w:tcW w:w="1260" w:type="dxa"/>
            <w:noWrap/>
            <w:hideMark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Cases with vaccination</w:t>
            </w:r>
          </w:p>
        </w:tc>
        <w:tc>
          <w:tcPr>
            <w:tcW w:w="1350" w:type="dxa"/>
            <w:noWrap/>
            <w:hideMark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Averted cases</w:t>
            </w:r>
          </w:p>
        </w:tc>
      </w:tr>
      <w:tr w:rsidR="00FF5DC6" w:rsidRPr="00A363DC" w:rsidTr="00FF5DC6">
        <w:trPr>
          <w:trHeight w:val="300"/>
        </w:trPr>
        <w:tc>
          <w:tcPr>
            <w:tcW w:w="825" w:type="dxa"/>
            <w:noWrap/>
            <w:hideMark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 w:rsidRPr="00A363DC">
              <w:rPr>
                <w:rFonts w:ascii="Calibri" w:eastAsia="Times New Roman" w:hAnsi="Calibri" w:cs="Calibri"/>
                <w:color w:val="000000"/>
              </w:rPr>
              <w:t>Aug</w:t>
            </w:r>
          </w:p>
        </w:tc>
        <w:tc>
          <w:tcPr>
            <w:tcW w:w="1240" w:type="dxa"/>
            <w:noWrap/>
            <w:hideMark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 w:rsidRPr="00A363DC">
              <w:rPr>
                <w:rFonts w:ascii="Calibri" w:eastAsia="Times New Roman" w:hAnsi="Calibri" w:cs="Calibri"/>
                <w:color w:val="000000"/>
              </w:rPr>
              <w:t>0.0413</w:t>
            </w:r>
          </w:p>
        </w:tc>
        <w:tc>
          <w:tcPr>
            <w:tcW w:w="1620" w:type="dxa"/>
            <w:noWrap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 w:rsidRPr="00DF1892">
              <w:t xml:space="preserve"> 1.0 </w:t>
            </w:r>
          </w:p>
        </w:tc>
        <w:tc>
          <w:tcPr>
            <w:tcW w:w="1350" w:type="dxa"/>
            <w:noWrap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 w:rsidRPr="00DF1892">
              <w:t xml:space="preserve"> 41,339.7 </w:t>
            </w:r>
          </w:p>
        </w:tc>
        <w:tc>
          <w:tcPr>
            <w:tcW w:w="1260" w:type="dxa"/>
            <w:noWrap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 w:rsidRPr="00DF1892">
              <w:t xml:space="preserve"> 1.0 </w:t>
            </w:r>
          </w:p>
        </w:tc>
        <w:tc>
          <w:tcPr>
            <w:tcW w:w="1350" w:type="dxa"/>
            <w:noWrap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 w:rsidRPr="00DF1892">
              <w:t xml:space="preserve"> 0.0 </w:t>
            </w:r>
          </w:p>
        </w:tc>
      </w:tr>
      <w:tr w:rsidR="00FF5DC6" w:rsidRPr="00A363DC" w:rsidTr="00FF5DC6">
        <w:trPr>
          <w:trHeight w:val="300"/>
        </w:trPr>
        <w:tc>
          <w:tcPr>
            <w:tcW w:w="825" w:type="dxa"/>
            <w:noWrap/>
            <w:hideMark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 w:rsidRPr="00A363DC">
              <w:rPr>
                <w:rFonts w:ascii="Calibri" w:eastAsia="Times New Roman" w:hAnsi="Calibri" w:cs="Calibri"/>
                <w:color w:val="000000"/>
              </w:rPr>
              <w:t>Sep</w:t>
            </w:r>
          </w:p>
        </w:tc>
        <w:tc>
          <w:tcPr>
            <w:tcW w:w="1240" w:type="dxa"/>
            <w:noWrap/>
            <w:hideMark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 w:rsidRPr="00A363DC">
              <w:rPr>
                <w:rFonts w:ascii="Calibri" w:eastAsia="Times New Roman" w:hAnsi="Calibri" w:cs="Calibri"/>
                <w:color w:val="000000"/>
              </w:rPr>
              <w:t>0.0899</w:t>
            </w:r>
          </w:p>
        </w:tc>
        <w:tc>
          <w:tcPr>
            <w:tcW w:w="1620" w:type="dxa"/>
            <w:noWrap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 w:rsidRPr="00DF1892">
              <w:t xml:space="preserve"> 31.6 </w:t>
            </w:r>
          </w:p>
        </w:tc>
        <w:tc>
          <w:tcPr>
            <w:tcW w:w="1350" w:type="dxa"/>
            <w:noWrap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 w:rsidRPr="00DF1892">
              <w:t xml:space="preserve"> 89,867.8 </w:t>
            </w:r>
          </w:p>
        </w:tc>
        <w:tc>
          <w:tcPr>
            <w:tcW w:w="1260" w:type="dxa"/>
            <w:noWrap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 w:rsidRPr="00DF1892">
              <w:t xml:space="preserve"> 30.6 </w:t>
            </w:r>
          </w:p>
        </w:tc>
        <w:tc>
          <w:tcPr>
            <w:tcW w:w="1350" w:type="dxa"/>
            <w:noWrap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 w:rsidRPr="00DF1892">
              <w:t xml:space="preserve"> 0.9 </w:t>
            </w:r>
          </w:p>
        </w:tc>
      </w:tr>
      <w:tr w:rsidR="00FF5DC6" w:rsidRPr="00A363DC" w:rsidTr="00FF5DC6">
        <w:trPr>
          <w:trHeight w:val="300"/>
        </w:trPr>
        <w:tc>
          <w:tcPr>
            <w:tcW w:w="825" w:type="dxa"/>
            <w:noWrap/>
            <w:hideMark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 w:rsidRPr="00A363DC">
              <w:rPr>
                <w:rFonts w:ascii="Calibri" w:eastAsia="Times New Roman" w:hAnsi="Calibri" w:cs="Calibri"/>
                <w:color w:val="000000"/>
              </w:rPr>
              <w:t>Oct</w:t>
            </w:r>
          </w:p>
        </w:tc>
        <w:tc>
          <w:tcPr>
            <w:tcW w:w="1240" w:type="dxa"/>
            <w:noWrap/>
            <w:hideMark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 w:rsidRPr="00A363DC">
              <w:rPr>
                <w:rFonts w:ascii="Calibri" w:eastAsia="Times New Roman" w:hAnsi="Calibri" w:cs="Calibri"/>
                <w:color w:val="000000"/>
              </w:rPr>
              <w:t>0.1389</w:t>
            </w:r>
          </w:p>
        </w:tc>
        <w:tc>
          <w:tcPr>
            <w:tcW w:w="1620" w:type="dxa"/>
            <w:noWrap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 w:rsidRPr="00DF1892">
              <w:t xml:space="preserve"> 531.4 </w:t>
            </w:r>
          </w:p>
        </w:tc>
        <w:tc>
          <w:tcPr>
            <w:tcW w:w="1350" w:type="dxa"/>
            <w:noWrap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 w:rsidRPr="00DF1892">
              <w:t xml:space="preserve"> 138,913.2 </w:t>
            </w:r>
          </w:p>
        </w:tc>
        <w:tc>
          <w:tcPr>
            <w:tcW w:w="1260" w:type="dxa"/>
            <w:noWrap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 w:rsidRPr="00DF1892">
              <w:t xml:space="preserve"> 490.4 </w:t>
            </w:r>
          </w:p>
        </w:tc>
        <w:tc>
          <w:tcPr>
            <w:tcW w:w="1350" w:type="dxa"/>
            <w:noWrap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 w:rsidRPr="00DF1892">
              <w:t xml:space="preserve"> 41.0 </w:t>
            </w:r>
          </w:p>
        </w:tc>
      </w:tr>
      <w:tr w:rsidR="00FF5DC6" w:rsidRPr="00A363DC" w:rsidTr="00FF5DC6">
        <w:trPr>
          <w:trHeight w:val="300"/>
        </w:trPr>
        <w:tc>
          <w:tcPr>
            <w:tcW w:w="825" w:type="dxa"/>
            <w:noWrap/>
            <w:hideMark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 w:rsidRPr="00A363DC">
              <w:rPr>
                <w:rFonts w:ascii="Calibri" w:eastAsia="Times New Roman" w:hAnsi="Calibri" w:cs="Calibri"/>
                <w:color w:val="000000"/>
              </w:rPr>
              <w:t>Nov</w:t>
            </w:r>
          </w:p>
        </w:tc>
        <w:tc>
          <w:tcPr>
            <w:tcW w:w="1240" w:type="dxa"/>
            <w:noWrap/>
            <w:hideMark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 w:rsidRPr="00A363DC">
              <w:rPr>
                <w:rFonts w:ascii="Calibri" w:eastAsia="Times New Roman" w:hAnsi="Calibri" w:cs="Calibri"/>
                <w:color w:val="000000"/>
              </w:rPr>
              <w:t>0.1341</w:t>
            </w:r>
          </w:p>
        </w:tc>
        <w:tc>
          <w:tcPr>
            <w:tcW w:w="1620" w:type="dxa"/>
            <w:noWrap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 w:rsidRPr="00DF1892">
              <w:t xml:space="preserve"> 4,102.8 </w:t>
            </w:r>
          </w:p>
        </w:tc>
        <w:tc>
          <w:tcPr>
            <w:tcW w:w="1350" w:type="dxa"/>
            <w:noWrap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 w:rsidRPr="00DF1892">
              <w:t xml:space="preserve"> 134,121.1 </w:t>
            </w:r>
          </w:p>
        </w:tc>
        <w:tc>
          <w:tcPr>
            <w:tcW w:w="1260" w:type="dxa"/>
            <w:noWrap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 w:rsidRPr="00DF1892">
              <w:t xml:space="preserve"> 3,526.9 </w:t>
            </w:r>
          </w:p>
        </w:tc>
        <w:tc>
          <w:tcPr>
            <w:tcW w:w="1350" w:type="dxa"/>
            <w:noWrap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 w:rsidRPr="00DF1892">
              <w:t xml:space="preserve"> 575.9 </w:t>
            </w:r>
          </w:p>
        </w:tc>
      </w:tr>
      <w:tr w:rsidR="00FF5DC6" w:rsidRPr="00A363DC" w:rsidTr="00FF5DC6">
        <w:trPr>
          <w:trHeight w:val="300"/>
        </w:trPr>
        <w:tc>
          <w:tcPr>
            <w:tcW w:w="825" w:type="dxa"/>
            <w:noWrap/>
            <w:hideMark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 w:rsidRPr="00A363DC">
              <w:rPr>
                <w:rFonts w:ascii="Calibri" w:eastAsia="Times New Roman" w:hAnsi="Calibri" w:cs="Calibri"/>
                <w:color w:val="000000"/>
              </w:rPr>
              <w:t>Dec</w:t>
            </w:r>
          </w:p>
        </w:tc>
        <w:tc>
          <w:tcPr>
            <w:tcW w:w="1240" w:type="dxa"/>
            <w:noWrap/>
            <w:hideMark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 w:rsidRPr="00A363DC">
              <w:rPr>
                <w:rFonts w:ascii="Calibri" w:eastAsia="Times New Roman" w:hAnsi="Calibri" w:cs="Calibri"/>
                <w:color w:val="000000"/>
              </w:rPr>
              <w:t>0.0919</w:t>
            </w:r>
          </w:p>
        </w:tc>
        <w:tc>
          <w:tcPr>
            <w:tcW w:w="1620" w:type="dxa"/>
            <w:noWrap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 w:rsidRPr="00DF1892">
              <w:t xml:space="preserve"> 17,341.9 </w:t>
            </w:r>
          </w:p>
        </w:tc>
        <w:tc>
          <w:tcPr>
            <w:tcW w:w="1350" w:type="dxa"/>
            <w:noWrap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 w:rsidRPr="00DF1892">
              <w:t xml:space="preserve"> 91,932.0 </w:t>
            </w:r>
          </w:p>
        </w:tc>
        <w:tc>
          <w:tcPr>
            <w:tcW w:w="1260" w:type="dxa"/>
            <w:noWrap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 w:rsidRPr="00DF1892">
              <w:t xml:space="preserve"> 13,873.2 </w:t>
            </w:r>
          </w:p>
        </w:tc>
        <w:tc>
          <w:tcPr>
            <w:tcW w:w="1350" w:type="dxa"/>
            <w:noWrap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 w:rsidRPr="00DF1892">
              <w:t xml:space="preserve"> 3,468.7 </w:t>
            </w:r>
          </w:p>
        </w:tc>
      </w:tr>
      <w:tr w:rsidR="00FF5DC6" w:rsidRPr="00A363DC" w:rsidTr="00FF5DC6">
        <w:trPr>
          <w:trHeight w:val="300"/>
        </w:trPr>
        <w:tc>
          <w:tcPr>
            <w:tcW w:w="825" w:type="dxa"/>
            <w:noWrap/>
            <w:hideMark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 w:rsidRPr="00A363DC">
              <w:rPr>
                <w:rFonts w:ascii="Calibri" w:eastAsia="Times New Roman" w:hAnsi="Calibri" w:cs="Calibri"/>
                <w:color w:val="000000"/>
              </w:rPr>
              <w:t>Jan</w:t>
            </w:r>
          </w:p>
        </w:tc>
        <w:tc>
          <w:tcPr>
            <w:tcW w:w="1240" w:type="dxa"/>
            <w:noWrap/>
            <w:hideMark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 w:rsidRPr="00A363DC">
              <w:rPr>
                <w:rFonts w:ascii="Calibri" w:eastAsia="Times New Roman" w:hAnsi="Calibri" w:cs="Calibri"/>
                <w:color w:val="000000"/>
              </w:rPr>
              <w:t>0.0400</w:t>
            </w:r>
          </w:p>
        </w:tc>
        <w:tc>
          <w:tcPr>
            <w:tcW w:w="1620" w:type="dxa"/>
            <w:noWrap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 w:rsidRPr="00DF1892">
              <w:t xml:space="preserve"> 36,026.0 </w:t>
            </w:r>
          </w:p>
        </w:tc>
        <w:tc>
          <w:tcPr>
            <w:tcW w:w="1350" w:type="dxa"/>
            <w:noWrap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 w:rsidRPr="00DF1892">
              <w:t xml:space="preserve"> 39,981.1 </w:t>
            </w:r>
          </w:p>
        </w:tc>
        <w:tc>
          <w:tcPr>
            <w:tcW w:w="1260" w:type="dxa"/>
            <w:noWrap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 w:rsidRPr="00DF1892">
              <w:t xml:space="preserve"> 27,412.6 </w:t>
            </w:r>
          </w:p>
        </w:tc>
        <w:tc>
          <w:tcPr>
            <w:tcW w:w="1350" w:type="dxa"/>
            <w:noWrap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 w:rsidRPr="00DF1892">
              <w:t xml:space="preserve"> 8,613.4 </w:t>
            </w:r>
          </w:p>
        </w:tc>
      </w:tr>
      <w:tr w:rsidR="00FF5DC6" w:rsidRPr="00A363DC" w:rsidTr="00FF5DC6">
        <w:trPr>
          <w:trHeight w:val="300"/>
        </w:trPr>
        <w:tc>
          <w:tcPr>
            <w:tcW w:w="825" w:type="dxa"/>
            <w:noWrap/>
            <w:hideMark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 w:rsidRPr="00A363DC">
              <w:rPr>
                <w:rFonts w:ascii="Calibri" w:eastAsia="Times New Roman" w:hAnsi="Calibri" w:cs="Calibri"/>
                <w:color w:val="000000"/>
              </w:rPr>
              <w:t>Feb</w:t>
            </w:r>
          </w:p>
        </w:tc>
        <w:tc>
          <w:tcPr>
            <w:tcW w:w="1240" w:type="dxa"/>
            <w:noWrap/>
            <w:hideMark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 w:rsidRPr="00A363DC">
              <w:rPr>
                <w:rFonts w:ascii="Calibri" w:eastAsia="Times New Roman" w:hAnsi="Calibri" w:cs="Calibri"/>
                <w:color w:val="000000"/>
              </w:rPr>
              <w:t>0.0109</w:t>
            </w:r>
          </w:p>
        </w:tc>
        <w:tc>
          <w:tcPr>
            <w:tcW w:w="1620" w:type="dxa"/>
            <w:noWrap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 w:rsidRPr="00DF1892">
              <w:t xml:space="preserve"> 34,312.4 </w:t>
            </w:r>
          </w:p>
        </w:tc>
        <w:tc>
          <w:tcPr>
            <w:tcW w:w="1350" w:type="dxa"/>
            <w:noWrap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 w:rsidRPr="00DF1892">
              <w:t xml:space="preserve"> 10,925.0 </w:t>
            </w:r>
          </w:p>
        </w:tc>
        <w:tc>
          <w:tcPr>
            <w:tcW w:w="1260" w:type="dxa"/>
            <w:noWrap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 w:rsidRPr="00DF1892">
              <w:t xml:space="preserve"> 25,508.9 </w:t>
            </w:r>
          </w:p>
        </w:tc>
        <w:tc>
          <w:tcPr>
            <w:tcW w:w="1350" w:type="dxa"/>
            <w:noWrap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 w:rsidRPr="00DF1892">
              <w:t xml:space="preserve"> 8,803.4 </w:t>
            </w:r>
          </w:p>
        </w:tc>
      </w:tr>
      <w:tr w:rsidR="00FF5DC6" w:rsidRPr="00A363DC" w:rsidTr="00FF5DC6">
        <w:trPr>
          <w:trHeight w:val="300"/>
        </w:trPr>
        <w:tc>
          <w:tcPr>
            <w:tcW w:w="825" w:type="dxa"/>
            <w:noWrap/>
            <w:hideMark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 w:rsidRPr="00A363DC">
              <w:rPr>
                <w:rFonts w:ascii="Calibri" w:eastAsia="Times New Roman" w:hAnsi="Calibri" w:cs="Calibri"/>
                <w:color w:val="000000"/>
              </w:rPr>
              <w:t>Mar</w:t>
            </w:r>
          </w:p>
        </w:tc>
        <w:tc>
          <w:tcPr>
            <w:tcW w:w="1240" w:type="dxa"/>
            <w:noWrap/>
            <w:hideMark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 w:rsidRPr="00A363DC">
              <w:rPr>
                <w:rFonts w:ascii="Calibri" w:eastAsia="Times New Roman" w:hAnsi="Calibri" w:cs="Calibri"/>
                <w:color w:val="000000"/>
              </w:rPr>
              <w:t>0.0026</w:t>
            </w:r>
          </w:p>
        </w:tc>
        <w:tc>
          <w:tcPr>
            <w:tcW w:w="1620" w:type="dxa"/>
            <w:noWrap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 w:rsidRPr="00DF1892">
              <w:t xml:space="preserve"> 21,097.1 </w:t>
            </w:r>
          </w:p>
        </w:tc>
        <w:tc>
          <w:tcPr>
            <w:tcW w:w="1350" w:type="dxa"/>
            <w:noWrap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 w:rsidRPr="00DF1892">
              <w:t xml:space="preserve"> 2,564.3 </w:t>
            </w:r>
          </w:p>
        </w:tc>
        <w:tc>
          <w:tcPr>
            <w:tcW w:w="1260" w:type="dxa"/>
            <w:noWrap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 w:rsidRPr="00DF1892">
              <w:t xml:space="preserve"> 15,562.6 </w:t>
            </w:r>
          </w:p>
        </w:tc>
        <w:tc>
          <w:tcPr>
            <w:tcW w:w="1350" w:type="dxa"/>
            <w:noWrap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 w:rsidRPr="00DF1892">
              <w:t xml:space="preserve"> 5,534.6 </w:t>
            </w:r>
          </w:p>
        </w:tc>
      </w:tr>
      <w:tr w:rsidR="00FF5DC6" w:rsidRPr="00A363DC" w:rsidTr="00FF5DC6">
        <w:trPr>
          <w:trHeight w:val="300"/>
        </w:trPr>
        <w:tc>
          <w:tcPr>
            <w:tcW w:w="825" w:type="dxa"/>
            <w:noWrap/>
            <w:hideMark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 w:rsidRPr="00A363DC">
              <w:rPr>
                <w:rFonts w:ascii="Calibri" w:eastAsia="Times New Roman" w:hAnsi="Calibri" w:cs="Calibri"/>
                <w:color w:val="000000"/>
              </w:rPr>
              <w:t>Apr</w:t>
            </w:r>
          </w:p>
        </w:tc>
        <w:tc>
          <w:tcPr>
            <w:tcW w:w="1240" w:type="dxa"/>
            <w:noWrap/>
            <w:hideMark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 w:rsidRPr="00A363DC">
              <w:rPr>
                <w:rFonts w:ascii="Calibri" w:eastAsia="Times New Roman" w:hAnsi="Calibri" w:cs="Calibri"/>
                <w:color w:val="000000"/>
              </w:rPr>
              <w:t>0.0003</w:t>
            </w:r>
          </w:p>
        </w:tc>
        <w:tc>
          <w:tcPr>
            <w:tcW w:w="1620" w:type="dxa"/>
            <w:noWrap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 w:rsidRPr="00DF1892">
              <w:t xml:space="preserve"> 5,710.8 </w:t>
            </w:r>
          </w:p>
        </w:tc>
        <w:tc>
          <w:tcPr>
            <w:tcW w:w="1350" w:type="dxa"/>
            <w:noWrap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 w:rsidRPr="00DF1892">
              <w:t xml:space="preserve"> 325.7 </w:t>
            </w:r>
          </w:p>
        </w:tc>
        <w:tc>
          <w:tcPr>
            <w:tcW w:w="1260" w:type="dxa"/>
            <w:noWrap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 w:rsidRPr="00DF1892">
              <w:t xml:space="preserve"> 4,204.3 </w:t>
            </w:r>
          </w:p>
        </w:tc>
        <w:tc>
          <w:tcPr>
            <w:tcW w:w="1350" w:type="dxa"/>
            <w:noWrap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 w:rsidRPr="00DF1892">
              <w:t xml:space="preserve"> 1,506.5 </w:t>
            </w:r>
          </w:p>
        </w:tc>
      </w:tr>
      <w:tr w:rsidR="00FF5DC6" w:rsidRPr="00A363DC" w:rsidTr="00FF5DC6">
        <w:trPr>
          <w:trHeight w:val="300"/>
        </w:trPr>
        <w:tc>
          <w:tcPr>
            <w:tcW w:w="825" w:type="dxa"/>
            <w:noWrap/>
            <w:hideMark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 w:rsidRPr="00A363DC">
              <w:rPr>
                <w:rFonts w:ascii="Calibri" w:eastAsia="Times New Roman" w:hAnsi="Calibri" w:cs="Calibri"/>
                <w:color w:val="000000"/>
              </w:rPr>
              <w:t>May</w:t>
            </w:r>
          </w:p>
        </w:tc>
        <w:tc>
          <w:tcPr>
            <w:tcW w:w="1240" w:type="dxa"/>
            <w:noWrap/>
            <w:hideMark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 w:rsidRPr="00A363DC">
              <w:rPr>
                <w:rFonts w:ascii="Calibri" w:eastAsia="Times New Roman" w:hAnsi="Calibri" w:cs="Calibri"/>
                <w:color w:val="000000"/>
              </w:rPr>
              <w:t>0.0000</w:t>
            </w:r>
          </w:p>
        </w:tc>
        <w:tc>
          <w:tcPr>
            <w:tcW w:w="1620" w:type="dxa"/>
            <w:noWrap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 w:rsidRPr="00DF1892">
              <w:t xml:space="preserve"> 845.0 </w:t>
            </w:r>
          </w:p>
        </w:tc>
        <w:tc>
          <w:tcPr>
            <w:tcW w:w="1350" w:type="dxa"/>
            <w:noWrap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 w:rsidRPr="00DF1892">
              <w:t xml:space="preserve"> 30.0 </w:t>
            </w:r>
          </w:p>
        </w:tc>
        <w:tc>
          <w:tcPr>
            <w:tcW w:w="1260" w:type="dxa"/>
            <w:noWrap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 w:rsidRPr="00DF1892">
              <w:t xml:space="preserve"> 621.9 </w:t>
            </w:r>
          </w:p>
        </w:tc>
        <w:tc>
          <w:tcPr>
            <w:tcW w:w="1350" w:type="dxa"/>
            <w:noWrap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 w:rsidRPr="00DF1892">
              <w:t xml:space="preserve"> 223.1 </w:t>
            </w:r>
          </w:p>
        </w:tc>
      </w:tr>
      <w:tr w:rsidR="00FF5DC6" w:rsidRPr="00A363DC" w:rsidTr="00FF5DC6">
        <w:trPr>
          <w:trHeight w:val="300"/>
        </w:trPr>
        <w:tc>
          <w:tcPr>
            <w:tcW w:w="825" w:type="dxa"/>
            <w:noWrap/>
            <w:hideMark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 w:rsidRPr="00A363DC">
              <w:rPr>
                <w:rFonts w:ascii="Calibri" w:eastAsia="Times New Roman" w:hAnsi="Calibri" w:cs="Calibri"/>
                <w:color w:val="000000"/>
              </w:rPr>
              <w:t>Total</w:t>
            </w:r>
          </w:p>
        </w:tc>
        <w:tc>
          <w:tcPr>
            <w:tcW w:w="1240" w:type="dxa"/>
            <w:noWrap/>
            <w:hideMark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 w:rsidRPr="00A363DC">
              <w:rPr>
                <w:rFonts w:ascii="Calibri" w:eastAsia="Times New Roman" w:hAnsi="Calibri" w:cs="Calibri"/>
                <w:color w:val="000000"/>
              </w:rPr>
              <w:t>0.5500</w:t>
            </w:r>
          </w:p>
        </w:tc>
        <w:tc>
          <w:tcPr>
            <w:tcW w:w="1620" w:type="dxa"/>
            <w:noWrap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 w:rsidRPr="00DF1892">
              <w:t xml:space="preserve"> 120,000.0 </w:t>
            </w:r>
          </w:p>
        </w:tc>
        <w:tc>
          <w:tcPr>
            <w:tcW w:w="1350" w:type="dxa"/>
            <w:noWrap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 w:rsidRPr="00DF1892">
              <w:t xml:space="preserve"> 550,000.0 </w:t>
            </w:r>
          </w:p>
        </w:tc>
        <w:tc>
          <w:tcPr>
            <w:tcW w:w="1260" w:type="dxa"/>
            <w:noWrap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 w:rsidRPr="00DF1892">
              <w:t xml:space="preserve"> 91,232.5 </w:t>
            </w:r>
          </w:p>
        </w:tc>
        <w:tc>
          <w:tcPr>
            <w:tcW w:w="1350" w:type="dxa"/>
            <w:noWrap/>
          </w:tcPr>
          <w:p w:rsidR="00FF5DC6" w:rsidRPr="00A363DC" w:rsidRDefault="00FF5DC6" w:rsidP="005D2E0E">
            <w:pPr>
              <w:rPr>
                <w:rFonts w:ascii="Calibri" w:eastAsia="Times New Roman" w:hAnsi="Calibri" w:cs="Calibri"/>
                <w:color w:val="000000"/>
              </w:rPr>
            </w:pPr>
            <w:r w:rsidRPr="00DF1892">
              <w:t xml:space="preserve"> 28,767.5 </w:t>
            </w:r>
          </w:p>
        </w:tc>
      </w:tr>
    </w:tbl>
    <w:p w:rsidR="00C623DF" w:rsidRDefault="00FF5DC6" w:rsidP="00D0147E">
      <w:pPr>
        <w:rPr>
          <w:ins w:id="2" w:author="Jerome Tokars" w:date="2018-09-20T12:45:00Z"/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Starting population=1,000,000; vaccine effectiveness=0.48.   </w:t>
      </w:r>
      <w:r w:rsidR="00012119">
        <w:rPr>
          <w:rFonts w:ascii="Calibri" w:eastAsia="Times New Roman" w:hAnsi="Calibri" w:cs="Calibri"/>
          <w:color w:val="000000"/>
        </w:rPr>
        <w:t>Values for vaccine coverage, cases without vaccination, and number vaccinated were generated in a normal distribution (Table 2).  Cases with vaccination and averted cases were calculated using the Reference Model on day-level data and aggregated by month</w:t>
      </w:r>
    </w:p>
    <w:p w:rsidR="008B349E" w:rsidRDefault="008B349E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br w:type="page"/>
      </w:r>
    </w:p>
    <w:p w:rsidR="00D0147E" w:rsidRDefault="00012119" w:rsidP="00D0147E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lastRenderedPageBreak/>
        <w:t>Supplemental Table</w:t>
      </w:r>
      <w:r w:rsidR="00D0147E">
        <w:rPr>
          <w:rFonts w:ascii="Calibri" w:eastAsia="Times New Roman" w:hAnsi="Calibri" w:cs="Calibri"/>
          <w:color w:val="000000"/>
        </w:rPr>
        <w:t xml:space="preserve"> 4</w:t>
      </w:r>
      <w:r w:rsidR="005D2E0E">
        <w:rPr>
          <w:rFonts w:ascii="Calibri" w:eastAsia="Times New Roman" w:hAnsi="Calibri" w:cs="Calibri"/>
          <w:color w:val="000000"/>
        </w:rPr>
        <w:t>.</w:t>
      </w:r>
      <w:r w:rsidR="00D0147E">
        <w:rPr>
          <w:rFonts w:ascii="Calibri" w:eastAsia="Times New Roman" w:hAnsi="Calibri" w:cs="Calibri"/>
          <w:color w:val="000000"/>
        </w:rPr>
        <w:t xml:space="preserve">  Evaluation of test methods with </w:t>
      </w:r>
      <w:r w:rsidR="00344B11">
        <w:rPr>
          <w:rFonts w:ascii="Calibri" w:eastAsia="Times New Roman" w:hAnsi="Calibri" w:cs="Calibri"/>
          <w:color w:val="000000"/>
        </w:rPr>
        <w:t xml:space="preserve">data </w:t>
      </w:r>
      <w:r w:rsidR="00D0147E">
        <w:rPr>
          <w:rFonts w:ascii="Calibri" w:eastAsia="Times New Roman" w:hAnsi="Calibri" w:cs="Calibri"/>
          <w:color w:val="000000"/>
        </w:rPr>
        <w:t>simulated based on real data</w:t>
      </w:r>
    </w:p>
    <w:p w:rsidR="00D0147E" w:rsidRPr="005B33C3" w:rsidRDefault="00D0147E" w:rsidP="00D0147E">
      <w:pPr>
        <w:pStyle w:val="ListParagraph"/>
        <w:numPr>
          <w:ilvl w:val="0"/>
          <w:numId w:val="13"/>
        </w:numPr>
        <w:rPr>
          <w:rFonts w:ascii="Calibri" w:eastAsia="Times New Roman" w:hAnsi="Calibri" w:cs="Calibri"/>
          <w:color w:val="000000"/>
        </w:rPr>
      </w:pPr>
      <w:r w:rsidRPr="005B33C3">
        <w:rPr>
          <w:rFonts w:ascii="Calibri" w:eastAsia="Times New Roman" w:hAnsi="Calibri" w:cs="Calibri"/>
          <w:color w:val="000000"/>
        </w:rPr>
        <w:t>Start with real data (counts of influenza cases and vaccinations) aggregated by month and stratified by season and age group</w:t>
      </w:r>
    </w:p>
    <w:p w:rsidR="00D0147E" w:rsidRPr="005B33C3" w:rsidRDefault="00D0147E" w:rsidP="00D0147E">
      <w:pPr>
        <w:pStyle w:val="ListParagraph"/>
        <w:numPr>
          <w:ilvl w:val="0"/>
          <w:numId w:val="13"/>
        </w:numPr>
        <w:rPr>
          <w:rFonts w:ascii="Calibri" w:eastAsia="Times New Roman" w:hAnsi="Calibri" w:cs="Calibri"/>
          <w:color w:val="000000"/>
        </w:rPr>
      </w:pPr>
      <w:r w:rsidRPr="005B33C3">
        <w:rPr>
          <w:rFonts w:ascii="Calibri" w:eastAsia="Times New Roman" w:hAnsi="Calibri" w:cs="Calibri"/>
          <w:color w:val="000000"/>
        </w:rPr>
        <w:t>Divide counts by the number of days per month to create a proxy for daily values (dotted lines in Figure S1).</w:t>
      </w:r>
    </w:p>
    <w:p w:rsidR="00D0147E" w:rsidRPr="005B33C3" w:rsidRDefault="00D0147E" w:rsidP="00D0147E">
      <w:pPr>
        <w:pStyle w:val="ListParagraph"/>
        <w:numPr>
          <w:ilvl w:val="0"/>
          <w:numId w:val="13"/>
        </w:numPr>
        <w:rPr>
          <w:rFonts w:ascii="Calibri" w:eastAsia="Times New Roman" w:hAnsi="Calibri" w:cs="Calibri"/>
          <w:color w:val="000000"/>
        </w:rPr>
      </w:pPr>
      <w:r w:rsidRPr="005B33C3">
        <w:rPr>
          <w:rFonts w:ascii="Calibri" w:eastAsia="Times New Roman" w:hAnsi="Calibri" w:cs="Calibri"/>
          <w:color w:val="000000"/>
        </w:rPr>
        <w:t>Smooth using Loess procedure (solid lines in Figure S1).</w:t>
      </w:r>
    </w:p>
    <w:p w:rsidR="00D0147E" w:rsidRPr="005B33C3" w:rsidRDefault="00D0147E" w:rsidP="00D0147E">
      <w:pPr>
        <w:pStyle w:val="ListParagraph"/>
        <w:numPr>
          <w:ilvl w:val="0"/>
          <w:numId w:val="13"/>
        </w:numPr>
        <w:rPr>
          <w:rFonts w:ascii="Calibri" w:eastAsia="Times New Roman" w:hAnsi="Calibri" w:cs="Calibri"/>
          <w:color w:val="000000"/>
        </w:rPr>
      </w:pPr>
      <w:r w:rsidRPr="005B33C3">
        <w:rPr>
          <w:rFonts w:ascii="Calibri" w:eastAsia="Times New Roman" w:hAnsi="Calibri" w:cs="Calibri"/>
          <w:color w:val="000000"/>
        </w:rPr>
        <w:t>Use reference model on smoothed daily data to calculate “true” averted cases.</w:t>
      </w:r>
    </w:p>
    <w:p w:rsidR="00D0147E" w:rsidRPr="005B33C3" w:rsidRDefault="00D0147E" w:rsidP="00D0147E">
      <w:pPr>
        <w:pStyle w:val="ListParagraph"/>
        <w:numPr>
          <w:ilvl w:val="0"/>
          <w:numId w:val="13"/>
        </w:numPr>
        <w:rPr>
          <w:rFonts w:ascii="Calibri" w:eastAsia="Times New Roman" w:hAnsi="Calibri" w:cs="Calibri"/>
          <w:color w:val="000000"/>
        </w:rPr>
      </w:pPr>
      <w:r w:rsidRPr="005B33C3">
        <w:rPr>
          <w:rFonts w:ascii="Calibri" w:eastAsia="Times New Roman" w:hAnsi="Calibri" w:cs="Calibri"/>
          <w:color w:val="000000"/>
        </w:rPr>
        <w:t>Aggregate daily data by month to simulate the format that real data would be available in.</w:t>
      </w:r>
    </w:p>
    <w:p w:rsidR="00D0147E" w:rsidRPr="005B33C3" w:rsidRDefault="00D0147E" w:rsidP="00D0147E">
      <w:pPr>
        <w:pStyle w:val="ListParagraph"/>
        <w:numPr>
          <w:ilvl w:val="0"/>
          <w:numId w:val="13"/>
        </w:numPr>
        <w:rPr>
          <w:rFonts w:ascii="Calibri" w:eastAsia="Times New Roman" w:hAnsi="Calibri" w:cs="Calibri"/>
          <w:color w:val="000000"/>
        </w:rPr>
      </w:pPr>
      <w:r w:rsidRPr="005B33C3">
        <w:rPr>
          <w:rFonts w:ascii="Calibri" w:eastAsia="Times New Roman" w:hAnsi="Calibri" w:cs="Calibri"/>
          <w:color w:val="000000"/>
        </w:rPr>
        <w:t>Use test methods 1-7 on monthly-aggregated data to estimate averted cases</w:t>
      </w:r>
    </w:p>
    <w:p w:rsidR="00D0147E" w:rsidRPr="005B33C3" w:rsidRDefault="00D0147E" w:rsidP="00D0147E">
      <w:pPr>
        <w:pStyle w:val="ListParagraph"/>
        <w:numPr>
          <w:ilvl w:val="0"/>
          <w:numId w:val="13"/>
        </w:numPr>
        <w:rPr>
          <w:rFonts w:ascii="Calibri" w:eastAsia="Times New Roman" w:hAnsi="Calibri" w:cs="Calibri"/>
          <w:color w:val="000000"/>
        </w:rPr>
      </w:pPr>
      <w:r w:rsidRPr="005B33C3">
        <w:rPr>
          <w:rFonts w:ascii="Calibri" w:eastAsia="Times New Roman" w:hAnsi="Calibri" w:cs="Calibri"/>
          <w:color w:val="000000"/>
        </w:rPr>
        <w:t>Calculate error, i.e., percent difference between averted cases calculated by the reference model on daily data vs. test methods on monthly-aggregated data.</w:t>
      </w:r>
    </w:p>
    <w:p w:rsidR="00D0147E" w:rsidRPr="005B33C3" w:rsidRDefault="00D0147E" w:rsidP="00D0147E">
      <w:pPr>
        <w:pStyle w:val="ListParagraph"/>
        <w:numPr>
          <w:ilvl w:val="0"/>
          <w:numId w:val="13"/>
        </w:numPr>
        <w:rPr>
          <w:rFonts w:ascii="Calibri" w:eastAsia="Times New Roman" w:hAnsi="Calibri" w:cs="Calibri"/>
          <w:color w:val="000000"/>
        </w:rPr>
      </w:pPr>
      <w:r w:rsidRPr="005B33C3">
        <w:rPr>
          <w:rFonts w:ascii="Calibri" w:eastAsia="Times New Roman" w:hAnsi="Calibri" w:cs="Calibri"/>
          <w:color w:val="000000"/>
        </w:rPr>
        <w:t>Test methods with smallest error are considered most accurate</w:t>
      </w:r>
    </w:p>
    <w:p w:rsidR="00D0147E" w:rsidRDefault="00D0147E" w:rsidP="00D0147E">
      <w:pPr>
        <w:rPr>
          <w:rFonts w:ascii="Calibri" w:eastAsia="Times New Roman" w:hAnsi="Calibri" w:cs="Calibri"/>
          <w:color w:val="000000"/>
        </w:rPr>
      </w:pPr>
    </w:p>
    <w:p w:rsidR="008B349E" w:rsidRDefault="00D0147E" w:rsidP="00D0147E">
      <w:pPr>
        <w:rPr>
          <w:ins w:id="3" w:author="Jerome Tokars" w:date="2018-09-27T10:26:00Z"/>
          <w:rFonts w:ascii="Calibri" w:eastAsia="Times New Roman" w:hAnsi="Calibri" w:cs="Calibri"/>
          <w:color w:val="000000"/>
        </w:rPr>
        <w:sectPr w:rsidR="008B349E" w:rsidSect="00C623DF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Calibri" w:eastAsia="Times New Roman" w:hAnsi="Calibri" w:cs="Calibri"/>
          <w:noProof/>
          <w:color w:val="000000"/>
        </w:rPr>
        <w:drawing>
          <wp:inline distT="0" distB="0" distL="0" distR="0" wp14:anchorId="4ED4F707" wp14:editId="5B159A6A">
            <wp:extent cx="5520267" cy="310515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e S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2775" cy="3106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F14" w:rsidRDefault="001A2F14" w:rsidP="001A2F1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lastRenderedPageBreak/>
        <w:t>Supplemental Table 5.  Effect of modifying specific steps in methods 1 and 2.</w:t>
      </w:r>
    </w:p>
    <w:p w:rsidR="001A2F14" w:rsidRDefault="001A2F14" w:rsidP="001A2F14">
      <w:pPr>
        <w:rPr>
          <w:rFonts w:ascii="Calibri" w:eastAsia="Times New Roman" w:hAnsi="Calibri" w:cs="Calibri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1260"/>
        <w:gridCol w:w="2070"/>
        <w:gridCol w:w="1733"/>
        <w:gridCol w:w="2070"/>
        <w:gridCol w:w="1890"/>
        <w:gridCol w:w="2070"/>
      </w:tblGrid>
      <w:tr w:rsidR="001A2F14" w:rsidRPr="00C623DF" w:rsidTr="00A83578">
        <w:trPr>
          <w:trHeight w:val="300"/>
        </w:trPr>
        <w:tc>
          <w:tcPr>
            <w:tcW w:w="1075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</w:t>
            </w:r>
            <w:r w:rsidRPr="00FE0CFF">
              <w:rPr>
                <w:rFonts w:ascii="Calibri" w:eastAsia="Times New Roman" w:hAnsi="Calibri" w:cs="Calibri"/>
                <w:color w:val="000000"/>
              </w:rPr>
              <w:t>tep</w:t>
            </w:r>
          </w:p>
        </w:tc>
        <w:tc>
          <w:tcPr>
            <w:tcW w:w="1260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  <w:r w:rsidRPr="00FE0CFF">
              <w:rPr>
                <w:rFonts w:ascii="Calibri" w:eastAsia="Times New Roman" w:hAnsi="Calibri" w:cs="Calibri"/>
                <w:color w:val="000000"/>
              </w:rPr>
              <w:t>Variable</w:t>
            </w:r>
          </w:p>
        </w:tc>
        <w:tc>
          <w:tcPr>
            <w:tcW w:w="2070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  <w:r w:rsidRPr="00FE0CFF">
              <w:rPr>
                <w:rFonts w:ascii="Calibri" w:eastAsia="Times New Roman" w:hAnsi="Calibri" w:cs="Calibri"/>
                <w:color w:val="000000"/>
              </w:rPr>
              <w:t>Method 1</w:t>
            </w:r>
          </w:p>
        </w:tc>
        <w:tc>
          <w:tcPr>
            <w:tcW w:w="1733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  <w:r w:rsidRPr="00FE0CFF">
              <w:rPr>
                <w:rFonts w:ascii="Calibri" w:eastAsia="Times New Roman" w:hAnsi="Calibri" w:cs="Calibri"/>
                <w:color w:val="000000"/>
              </w:rPr>
              <w:t>Method 1a</w:t>
            </w:r>
          </w:p>
        </w:tc>
        <w:tc>
          <w:tcPr>
            <w:tcW w:w="2070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  <w:r w:rsidRPr="00FE0CFF">
              <w:rPr>
                <w:rFonts w:ascii="Calibri" w:eastAsia="Times New Roman" w:hAnsi="Calibri" w:cs="Calibri"/>
                <w:color w:val="000000"/>
              </w:rPr>
              <w:t>Method 1b</w:t>
            </w:r>
          </w:p>
        </w:tc>
        <w:tc>
          <w:tcPr>
            <w:tcW w:w="1890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  <w:r w:rsidRPr="00FE0CFF">
              <w:rPr>
                <w:rFonts w:ascii="Calibri" w:eastAsia="Times New Roman" w:hAnsi="Calibri" w:cs="Calibri"/>
                <w:color w:val="000000"/>
              </w:rPr>
              <w:t>Method 1c</w:t>
            </w:r>
          </w:p>
        </w:tc>
        <w:tc>
          <w:tcPr>
            <w:tcW w:w="2070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  <w:r w:rsidRPr="00FE0CFF">
              <w:rPr>
                <w:rFonts w:ascii="Calibri" w:eastAsia="Times New Roman" w:hAnsi="Calibri" w:cs="Calibri"/>
                <w:color w:val="000000"/>
              </w:rPr>
              <w:t>Method 2</w:t>
            </w:r>
          </w:p>
        </w:tc>
      </w:tr>
      <w:tr w:rsidR="001A2F14" w:rsidRPr="00C623DF" w:rsidTr="00A83578">
        <w:trPr>
          <w:trHeight w:val="300"/>
        </w:trPr>
        <w:tc>
          <w:tcPr>
            <w:tcW w:w="1075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  <w:r w:rsidRPr="00FE0C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60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CFF">
              <w:rPr>
                <w:rFonts w:ascii="Calibri" w:eastAsia="Times New Roman" w:hAnsi="Calibri" w:cs="Calibri"/>
                <w:color w:val="000000"/>
              </w:rPr>
              <w:t>vc_lag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2070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  <w:r w:rsidRPr="00FE0CFF">
              <w:rPr>
                <w:rFonts w:ascii="Calibri" w:eastAsia="Times New Roman" w:hAnsi="Calibri" w:cs="Calibri"/>
                <w:color w:val="000000"/>
              </w:rPr>
              <w:t>(vc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r w:rsidRPr="00FE0CFF">
              <w:rPr>
                <w:rFonts w:ascii="Calibri" w:eastAsia="Times New Roman" w:hAnsi="Calibri" w:cs="Calibri"/>
                <w:color w:val="000000"/>
              </w:rPr>
              <w:t>+vc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m-1</w:t>
            </w:r>
            <w:r w:rsidRPr="00FE0CFF">
              <w:rPr>
                <w:rFonts w:ascii="Calibri" w:eastAsia="Times New Roman" w:hAnsi="Calibri" w:cs="Calibri"/>
                <w:color w:val="000000"/>
              </w:rPr>
              <w:t>)/2</w:t>
            </w:r>
          </w:p>
        </w:tc>
        <w:tc>
          <w:tcPr>
            <w:tcW w:w="1733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FE0CFF">
              <w:rPr>
                <w:rFonts w:ascii="Calibri" w:eastAsia="Times New Roman" w:hAnsi="Calibri" w:cs="Calibri"/>
                <w:b/>
                <w:color w:val="000000"/>
              </w:rPr>
              <w:t>(vc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r w:rsidRPr="00FE0CFF">
              <w:rPr>
                <w:rFonts w:ascii="Calibri" w:eastAsia="Times New Roman" w:hAnsi="Calibri" w:cs="Calibri"/>
                <w:b/>
                <w:color w:val="000000"/>
              </w:rPr>
              <w:t>+vc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m-1</w:t>
            </w:r>
            <w:r w:rsidRPr="00FE0CFF">
              <w:rPr>
                <w:rFonts w:ascii="Calibri" w:eastAsia="Times New Roman" w:hAnsi="Calibri" w:cs="Calibri"/>
                <w:b/>
                <w:color w:val="000000"/>
              </w:rPr>
              <w:t>)/2</w:t>
            </w:r>
          </w:p>
        </w:tc>
        <w:tc>
          <w:tcPr>
            <w:tcW w:w="1890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2F14" w:rsidRPr="00C623DF" w:rsidTr="00A83578">
        <w:trPr>
          <w:trHeight w:val="300"/>
        </w:trPr>
        <w:tc>
          <w:tcPr>
            <w:tcW w:w="1075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  <w:r w:rsidRPr="00FE0C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60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CFF">
              <w:rPr>
                <w:rFonts w:ascii="Calibri" w:eastAsia="Times New Roman" w:hAnsi="Calibri" w:cs="Calibri"/>
                <w:color w:val="000000"/>
              </w:rPr>
              <w:t>pops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2070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  <w:r w:rsidRPr="00FE0CFF">
              <w:rPr>
                <w:rFonts w:ascii="Calibri" w:eastAsia="Times New Roman" w:hAnsi="Calibri" w:cs="Calibri"/>
                <w:color w:val="000000"/>
              </w:rPr>
              <w:t>pops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m-1</w:t>
            </w:r>
            <w:r w:rsidRPr="00FE0CFF">
              <w:rPr>
                <w:rFonts w:ascii="Calibri" w:eastAsia="Times New Roman" w:hAnsi="Calibri" w:cs="Calibri"/>
                <w:color w:val="000000"/>
              </w:rPr>
              <w:t>-case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m-1</w:t>
            </w:r>
          </w:p>
        </w:tc>
        <w:tc>
          <w:tcPr>
            <w:tcW w:w="1733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  <w:r w:rsidRPr="00FE0CFF">
              <w:rPr>
                <w:rFonts w:ascii="Calibri" w:eastAsia="Times New Roman" w:hAnsi="Calibri" w:cs="Calibri"/>
                <w:color w:val="000000"/>
              </w:rPr>
              <w:t>pops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m-1</w:t>
            </w:r>
            <w:r w:rsidRPr="00FE0CFF">
              <w:rPr>
                <w:rFonts w:ascii="Calibri" w:eastAsia="Times New Roman" w:hAnsi="Calibri" w:cs="Calibri"/>
                <w:color w:val="000000"/>
              </w:rPr>
              <w:t>-case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m-1</w:t>
            </w:r>
          </w:p>
        </w:tc>
        <w:tc>
          <w:tcPr>
            <w:tcW w:w="2070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  <w:r w:rsidRPr="00FE0CFF">
              <w:rPr>
                <w:rFonts w:ascii="Calibri" w:eastAsia="Times New Roman" w:hAnsi="Calibri" w:cs="Calibri"/>
                <w:color w:val="000000"/>
              </w:rPr>
              <w:t>pops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m-1</w:t>
            </w:r>
            <w:r w:rsidRPr="00FE0CFF">
              <w:rPr>
                <w:rFonts w:ascii="Calibri" w:eastAsia="Times New Roman" w:hAnsi="Calibri" w:cs="Calibri"/>
                <w:color w:val="000000"/>
              </w:rPr>
              <w:t>-case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m-1</w:t>
            </w:r>
          </w:p>
        </w:tc>
        <w:tc>
          <w:tcPr>
            <w:tcW w:w="1890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  <w:r w:rsidRPr="00FE0CFF">
              <w:rPr>
                <w:rFonts w:ascii="Calibri" w:eastAsia="Times New Roman" w:hAnsi="Calibri" w:cs="Calibri"/>
                <w:color w:val="000000"/>
              </w:rPr>
              <w:t>pops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m-1</w:t>
            </w:r>
            <w:r w:rsidRPr="00FE0CFF">
              <w:rPr>
                <w:rFonts w:ascii="Calibri" w:eastAsia="Times New Roman" w:hAnsi="Calibri" w:cs="Calibri"/>
                <w:color w:val="000000"/>
              </w:rPr>
              <w:t>-case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m-1</w:t>
            </w:r>
          </w:p>
        </w:tc>
        <w:tc>
          <w:tcPr>
            <w:tcW w:w="2070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FE0CFF">
              <w:rPr>
                <w:rFonts w:ascii="Calibri" w:eastAsia="Times New Roman" w:hAnsi="Calibri" w:cs="Calibri"/>
                <w:b/>
                <w:color w:val="000000"/>
              </w:rPr>
              <w:t>pops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m-1</w:t>
            </w:r>
            <w:r w:rsidRPr="00FE0CFF">
              <w:rPr>
                <w:rFonts w:ascii="Calibri" w:eastAsia="Times New Roman" w:hAnsi="Calibri" w:cs="Calibri"/>
                <w:b/>
                <w:color w:val="000000"/>
              </w:rPr>
              <w:t>-case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</w:p>
        </w:tc>
      </w:tr>
      <w:tr w:rsidR="001A2F14" w:rsidRPr="00C623DF" w:rsidTr="00A83578">
        <w:trPr>
          <w:trHeight w:val="300"/>
        </w:trPr>
        <w:tc>
          <w:tcPr>
            <w:tcW w:w="1075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  <w:r w:rsidRPr="00FE0CF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60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FE0CFF">
              <w:rPr>
                <w:rFonts w:ascii="Calibri" w:eastAsia="Times New Roman" w:hAnsi="Calibri" w:cs="Calibri"/>
                <w:b/>
                <w:color w:val="000000"/>
              </w:rPr>
              <w:t>pop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m-1</w:t>
            </w:r>
            <w:r w:rsidRPr="00FE0CFF">
              <w:rPr>
                <w:rFonts w:ascii="Calibri" w:eastAsia="Times New Roman" w:hAnsi="Calibri" w:cs="Calibri"/>
                <w:b/>
                <w:color w:val="000000"/>
              </w:rPr>
              <w:t>-case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m-1</w:t>
            </w:r>
          </w:p>
        </w:tc>
        <w:tc>
          <w:tcPr>
            <w:tcW w:w="1890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  <w:r w:rsidRPr="00FE0CFF">
              <w:rPr>
                <w:rFonts w:ascii="Calibri" w:eastAsia="Times New Roman" w:hAnsi="Calibri" w:cs="Calibri"/>
                <w:color w:val="000000"/>
              </w:rPr>
              <w:t>pop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m-1</w:t>
            </w:r>
            <w:r w:rsidRPr="00FE0CFF">
              <w:rPr>
                <w:rFonts w:ascii="Calibri" w:eastAsia="Times New Roman" w:hAnsi="Calibri" w:cs="Calibri"/>
                <w:color w:val="000000"/>
              </w:rPr>
              <w:t>-case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m-1</w:t>
            </w:r>
          </w:p>
        </w:tc>
        <w:tc>
          <w:tcPr>
            <w:tcW w:w="2070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FE0CFF">
              <w:rPr>
                <w:rFonts w:ascii="Calibri" w:eastAsia="Times New Roman" w:hAnsi="Calibri" w:cs="Calibri"/>
                <w:b/>
                <w:color w:val="000000"/>
              </w:rPr>
              <w:t>pop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m-1</w:t>
            </w:r>
            <w:r w:rsidRPr="00FE0CFF">
              <w:rPr>
                <w:rFonts w:ascii="Calibri" w:eastAsia="Times New Roman" w:hAnsi="Calibri" w:cs="Calibri"/>
                <w:b/>
                <w:color w:val="000000"/>
              </w:rPr>
              <w:t>-case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</w:p>
        </w:tc>
      </w:tr>
      <w:tr w:rsidR="001A2F14" w:rsidRPr="00C623DF" w:rsidTr="00A83578">
        <w:trPr>
          <w:trHeight w:val="300"/>
        </w:trPr>
        <w:tc>
          <w:tcPr>
            <w:tcW w:w="1075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  <w:r w:rsidRPr="00FE0CF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60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CFF">
              <w:rPr>
                <w:rFonts w:ascii="Calibri" w:eastAsia="Times New Roman" w:hAnsi="Calibri" w:cs="Calibri"/>
                <w:color w:val="000000"/>
              </w:rPr>
              <w:t>vef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2070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CFF">
              <w:rPr>
                <w:rFonts w:ascii="Calibri" w:eastAsia="Times New Roman" w:hAnsi="Calibri" w:cs="Calibri"/>
                <w:color w:val="000000"/>
              </w:rPr>
              <w:t>pops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r>
              <w:rPr>
                <w:rFonts w:ascii="Calibri" w:eastAsia="Times New Roman" w:hAnsi="Calibri" w:cs="Calibri"/>
                <w:color w:val="000000"/>
              </w:rPr>
              <w:t>·</w:t>
            </w:r>
            <w:r w:rsidRPr="00FE0CFF">
              <w:rPr>
                <w:rFonts w:ascii="Calibri" w:eastAsia="Times New Roman" w:hAnsi="Calibri" w:cs="Calibri"/>
                <w:color w:val="000000"/>
              </w:rPr>
              <w:t>vc_lag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·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v</w:t>
            </w:r>
            <w:r w:rsidRPr="00FE0CFF">
              <w:rPr>
                <w:rFonts w:ascii="Calibri" w:eastAsia="Times New Roman" w:hAnsi="Calibri" w:cs="Calibri"/>
                <w:color w:val="000000"/>
              </w:rPr>
              <w:t>e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1733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FE0CFF">
              <w:rPr>
                <w:rFonts w:ascii="Calibri" w:eastAsia="Times New Roman" w:hAnsi="Calibri" w:cs="Calibri"/>
                <w:b/>
                <w:color w:val="000000"/>
              </w:rPr>
              <w:t>pops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· </w:t>
            </w:r>
            <w:proofErr w:type="spellStart"/>
            <w:r w:rsidRPr="00FE0CFF">
              <w:rPr>
                <w:rFonts w:ascii="Calibri" w:eastAsia="Times New Roman" w:hAnsi="Calibri" w:cs="Calibri"/>
                <w:b/>
                <w:color w:val="000000"/>
              </w:rPr>
              <w:t>vc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· </w:t>
            </w:r>
            <w:proofErr w:type="spellStart"/>
            <w:r w:rsidRPr="00FE0CFF">
              <w:rPr>
                <w:rFonts w:ascii="Calibri" w:eastAsia="Times New Roman" w:hAnsi="Calibri" w:cs="Calibri"/>
                <w:b/>
                <w:color w:val="000000"/>
              </w:rPr>
              <w:t>ve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2070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FE0CFF">
              <w:rPr>
                <w:rFonts w:ascii="Calibri" w:eastAsia="Times New Roman" w:hAnsi="Calibri" w:cs="Calibri"/>
                <w:b/>
                <w:color w:val="000000"/>
              </w:rPr>
              <w:t>pop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· </w:t>
            </w:r>
            <w:proofErr w:type="spellStart"/>
            <w:r w:rsidRPr="00FE0CFF">
              <w:rPr>
                <w:rFonts w:ascii="Calibri" w:eastAsia="Times New Roman" w:hAnsi="Calibri" w:cs="Calibri"/>
                <w:b/>
                <w:color w:val="000000"/>
              </w:rPr>
              <w:t>vc_lag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· </w:t>
            </w:r>
            <w:proofErr w:type="spellStart"/>
            <w:r w:rsidRPr="00FE0CFF">
              <w:rPr>
                <w:rFonts w:ascii="Calibri" w:eastAsia="Times New Roman" w:hAnsi="Calibri" w:cs="Calibri"/>
                <w:b/>
                <w:color w:val="000000"/>
              </w:rPr>
              <w:t>ve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1890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FE0CFF">
              <w:rPr>
                <w:rFonts w:ascii="Calibri" w:eastAsia="Times New Roman" w:hAnsi="Calibri" w:cs="Calibri"/>
                <w:b/>
                <w:color w:val="000000"/>
              </w:rPr>
              <w:t>pop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· </w:t>
            </w:r>
            <w:proofErr w:type="spellStart"/>
            <w:r w:rsidRPr="00FE0CFF">
              <w:rPr>
                <w:rFonts w:ascii="Calibri" w:eastAsia="Times New Roman" w:hAnsi="Calibri" w:cs="Calibri"/>
                <w:b/>
                <w:color w:val="000000"/>
              </w:rPr>
              <w:t>vc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· </w:t>
            </w:r>
            <w:proofErr w:type="spellStart"/>
            <w:r w:rsidRPr="00FE0CFF">
              <w:rPr>
                <w:rFonts w:ascii="Calibri" w:eastAsia="Times New Roman" w:hAnsi="Calibri" w:cs="Calibri"/>
                <w:b/>
                <w:color w:val="000000"/>
              </w:rPr>
              <w:t>ve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2070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FE0CFF">
              <w:rPr>
                <w:rFonts w:ascii="Calibri" w:eastAsia="Times New Roman" w:hAnsi="Calibri" w:cs="Calibri"/>
                <w:b/>
                <w:color w:val="000000"/>
              </w:rPr>
              <w:t>pop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m-1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· </w:t>
            </w:r>
            <w:proofErr w:type="spellStart"/>
            <w:r w:rsidRPr="00FE0CFF">
              <w:rPr>
                <w:rFonts w:ascii="Calibri" w:eastAsia="Times New Roman" w:hAnsi="Calibri" w:cs="Calibri"/>
                <w:b/>
                <w:color w:val="000000"/>
              </w:rPr>
              <w:t>vc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· </w:t>
            </w:r>
            <w:proofErr w:type="spellStart"/>
            <w:r w:rsidRPr="00FE0CFF">
              <w:rPr>
                <w:rFonts w:ascii="Calibri" w:eastAsia="Times New Roman" w:hAnsi="Calibri" w:cs="Calibri"/>
                <w:b/>
                <w:color w:val="000000"/>
              </w:rPr>
              <w:t>ve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</w:tr>
      <w:tr w:rsidR="001A2F14" w:rsidRPr="00C623DF" w:rsidTr="00A83578">
        <w:trPr>
          <w:trHeight w:val="300"/>
        </w:trPr>
        <w:tc>
          <w:tcPr>
            <w:tcW w:w="1075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  <w:r w:rsidRPr="00FE0CF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60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CFF">
              <w:rPr>
                <w:rFonts w:ascii="Calibri" w:eastAsia="Times New Roman" w:hAnsi="Calibri" w:cs="Calibri"/>
                <w:color w:val="000000"/>
              </w:rPr>
              <w:t>pops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2070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CFF">
              <w:rPr>
                <w:rFonts w:ascii="Calibri" w:eastAsia="Times New Roman" w:hAnsi="Calibri" w:cs="Calibri"/>
                <w:color w:val="000000"/>
              </w:rPr>
              <w:t>pops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r w:rsidRPr="00FE0CFF">
              <w:rPr>
                <w:rFonts w:ascii="Calibri" w:eastAsia="Times New Roman" w:hAnsi="Calibri" w:cs="Calibri"/>
                <w:color w:val="000000"/>
              </w:rPr>
              <w:t>-vef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1733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CFF">
              <w:rPr>
                <w:rFonts w:ascii="Calibri" w:eastAsia="Times New Roman" w:hAnsi="Calibri" w:cs="Calibri"/>
                <w:color w:val="000000"/>
              </w:rPr>
              <w:t>pops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r w:rsidRPr="00FE0CFF">
              <w:rPr>
                <w:rFonts w:ascii="Calibri" w:eastAsia="Times New Roman" w:hAnsi="Calibri" w:cs="Calibri"/>
                <w:color w:val="000000"/>
              </w:rPr>
              <w:t>-vef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2070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CFF">
              <w:rPr>
                <w:rFonts w:ascii="Calibri" w:eastAsia="Times New Roman" w:hAnsi="Calibri" w:cs="Calibri"/>
                <w:color w:val="000000"/>
              </w:rPr>
              <w:t>pops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r w:rsidRPr="00FE0CFF">
              <w:rPr>
                <w:rFonts w:ascii="Calibri" w:eastAsia="Times New Roman" w:hAnsi="Calibri" w:cs="Calibri"/>
                <w:color w:val="000000"/>
              </w:rPr>
              <w:t>-vef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1890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CFF">
              <w:rPr>
                <w:rFonts w:ascii="Calibri" w:eastAsia="Times New Roman" w:hAnsi="Calibri" w:cs="Calibri"/>
                <w:color w:val="000000"/>
              </w:rPr>
              <w:t>pops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r w:rsidRPr="00FE0CFF">
              <w:rPr>
                <w:rFonts w:ascii="Calibri" w:eastAsia="Times New Roman" w:hAnsi="Calibri" w:cs="Calibri"/>
                <w:color w:val="000000"/>
              </w:rPr>
              <w:t>-vef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2070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CFF">
              <w:rPr>
                <w:rFonts w:ascii="Calibri" w:eastAsia="Times New Roman" w:hAnsi="Calibri" w:cs="Calibri"/>
                <w:color w:val="000000"/>
              </w:rPr>
              <w:t>pops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r w:rsidRPr="00FE0CFF">
              <w:rPr>
                <w:rFonts w:ascii="Calibri" w:eastAsia="Times New Roman" w:hAnsi="Calibri" w:cs="Calibri"/>
                <w:color w:val="000000"/>
              </w:rPr>
              <w:t>-vef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</w:tr>
      <w:tr w:rsidR="001A2F14" w:rsidRPr="00C623DF" w:rsidTr="00A83578">
        <w:trPr>
          <w:trHeight w:val="300"/>
        </w:trPr>
        <w:tc>
          <w:tcPr>
            <w:tcW w:w="1075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  <w:r w:rsidRPr="00FE0CFF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260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CFF">
              <w:rPr>
                <w:rFonts w:ascii="Calibri" w:eastAsia="Times New Roman" w:hAnsi="Calibri" w:cs="Calibri"/>
                <w:color w:val="000000"/>
              </w:rPr>
              <w:t>r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2070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CFF">
              <w:rPr>
                <w:rFonts w:ascii="Calibri" w:eastAsia="Times New Roman" w:hAnsi="Calibri" w:cs="Calibri"/>
                <w:color w:val="000000"/>
              </w:rPr>
              <w:t>case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  <w:r w:rsidRPr="00FE0CFF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FE0CFF">
              <w:rPr>
                <w:rFonts w:ascii="Calibri" w:eastAsia="Times New Roman" w:hAnsi="Calibri" w:cs="Calibri"/>
                <w:color w:val="000000"/>
              </w:rPr>
              <w:t>pops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1733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CFF">
              <w:rPr>
                <w:rFonts w:ascii="Calibri" w:eastAsia="Times New Roman" w:hAnsi="Calibri" w:cs="Calibri"/>
                <w:color w:val="000000"/>
              </w:rPr>
              <w:t>case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  <w:r w:rsidRPr="00FE0CFF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FE0CFF">
              <w:rPr>
                <w:rFonts w:ascii="Calibri" w:eastAsia="Times New Roman" w:hAnsi="Calibri" w:cs="Calibri"/>
                <w:color w:val="000000"/>
              </w:rPr>
              <w:t>pops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2070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CFF">
              <w:rPr>
                <w:rFonts w:ascii="Calibri" w:eastAsia="Times New Roman" w:hAnsi="Calibri" w:cs="Calibri"/>
                <w:color w:val="000000"/>
              </w:rPr>
              <w:t>case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  <w:r w:rsidRPr="00FE0CFF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FE0CFF">
              <w:rPr>
                <w:rFonts w:ascii="Calibri" w:eastAsia="Times New Roman" w:hAnsi="Calibri" w:cs="Calibri"/>
                <w:color w:val="000000"/>
              </w:rPr>
              <w:t>pops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1890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CFF">
              <w:rPr>
                <w:rFonts w:ascii="Calibri" w:eastAsia="Times New Roman" w:hAnsi="Calibri" w:cs="Calibri"/>
                <w:color w:val="000000"/>
              </w:rPr>
              <w:t>case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  <w:r w:rsidRPr="00FE0CFF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FE0CFF">
              <w:rPr>
                <w:rFonts w:ascii="Calibri" w:eastAsia="Times New Roman" w:hAnsi="Calibri" w:cs="Calibri"/>
                <w:color w:val="000000"/>
              </w:rPr>
              <w:t>pops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2070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FE0CFF">
              <w:rPr>
                <w:rFonts w:ascii="Calibri" w:eastAsia="Times New Roman" w:hAnsi="Calibri" w:cs="Calibri"/>
                <w:b/>
                <w:color w:val="000000"/>
              </w:rPr>
              <w:t>case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  <w:r w:rsidRPr="00FE0CFF">
              <w:rPr>
                <w:rFonts w:ascii="Calibri" w:eastAsia="Times New Roman" w:hAnsi="Calibri" w:cs="Calibri"/>
                <w:b/>
                <w:color w:val="000000"/>
              </w:rPr>
              <w:t>/pops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m-1</w:t>
            </w:r>
          </w:p>
        </w:tc>
      </w:tr>
      <w:tr w:rsidR="001A2F14" w:rsidRPr="00C623DF" w:rsidTr="00A83578">
        <w:trPr>
          <w:trHeight w:val="300"/>
        </w:trPr>
        <w:tc>
          <w:tcPr>
            <w:tcW w:w="1075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  <w:r w:rsidRPr="00FE0CFF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260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CFF">
              <w:rPr>
                <w:rFonts w:ascii="Calibri" w:eastAsia="Times New Roman" w:hAnsi="Calibri" w:cs="Calibri"/>
                <w:color w:val="000000"/>
              </w:rPr>
              <w:t>popn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2070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  <w:r w:rsidRPr="00FE0CFF">
              <w:rPr>
                <w:rFonts w:ascii="Calibri" w:eastAsia="Times New Roman" w:hAnsi="Calibri" w:cs="Calibri"/>
                <w:color w:val="000000"/>
              </w:rPr>
              <w:t>popn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m-1</w:t>
            </w:r>
            <w:r w:rsidRPr="00FE0CFF">
              <w:rPr>
                <w:rFonts w:ascii="Calibri" w:eastAsia="Times New Roman" w:hAnsi="Calibri" w:cs="Calibri"/>
                <w:color w:val="000000"/>
              </w:rPr>
              <w:t>-case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m-1</w:t>
            </w:r>
          </w:p>
        </w:tc>
        <w:tc>
          <w:tcPr>
            <w:tcW w:w="1733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  <w:r w:rsidRPr="00FE0CFF">
              <w:rPr>
                <w:rFonts w:ascii="Calibri" w:eastAsia="Times New Roman" w:hAnsi="Calibri" w:cs="Calibri"/>
                <w:color w:val="000000"/>
              </w:rPr>
              <w:t>popn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m-1</w:t>
            </w:r>
            <w:r w:rsidRPr="00FE0CFF">
              <w:rPr>
                <w:rFonts w:ascii="Calibri" w:eastAsia="Times New Roman" w:hAnsi="Calibri" w:cs="Calibri"/>
                <w:color w:val="000000"/>
              </w:rPr>
              <w:t>-case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m-1</w:t>
            </w:r>
          </w:p>
        </w:tc>
        <w:tc>
          <w:tcPr>
            <w:tcW w:w="2070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  <w:r w:rsidRPr="00FE0CFF">
              <w:rPr>
                <w:rFonts w:ascii="Calibri" w:eastAsia="Times New Roman" w:hAnsi="Calibri" w:cs="Calibri"/>
                <w:color w:val="000000"/>
              </w:rPr>
              <w:t>popn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m-1</w:t>
            </w:r>
            <w:r w:rsidRPr="00FE0CFF">
              <w:rPr>
                <w:rFonts w:ascii="Calibri" w:eastAsia="Times New Roman" w:hAnsi="Calibri" w:cs="Calibri"/>
                <w:color w:val="000000"/>
              </w:rPr>
              <w:t>-case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m-1</w:t>
            </w:r>
          </w:p>
        </w:tc>
        <w:tc>
          <w:tcPr>
            <w:tcW w:w="1890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  <w:r w:rsidRPr="00FE0CFF">
              <w:rPr>
                <w:rFonts w:ascii="Calibri" w:eastAsia="Times New Roman" w:hAnsi="Calibri" w:cs="Calibri"/>
                <w:color w:val="000000"/>
              </w:rPr>
              <w:t>popn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m-1</w:t>
            </w:r>
            <w:r w:rsidRPr="00FE0CFF">
              <w:rPr>
                <w:rFonts w:ascii="Calibri" w:eastAsia="Times New Roman" w:hAnsi="Calibri" w:cs="Calibri"/>
                <w:color w:val="000000"/>
              </w:rPr>
              <w:t>-case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m-1</w:t>
            </w:r>
          </w:p>
        </w:tc>
        <w:tc>
          <w:tcPr>
            <w:tcW w:w="2070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  <w:r w:rsidRPr="00FE0CFF">
              <w:rPr>
                <w:rFonts w:ascii="Calibri" w:eastAsia="Times New Roman" w:hAnsi="Calibri" w:cs="Calibri"/>
                <w:color w:val="000000"/>
              </w:rPr>
              <w:t>popn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m-1</w:t>
            </w:r>
            <w:r w:rsidRPr="00FE0CFF">
              <w:rPr>
                <w:rFonts w:ascii="Calibri" w:eastAsia="Times New Roman" w:hAnsi="Calibri" w:cs="Calibri"/>
                <w:color w:val="000000"/>
              </w:rPr>
              <w:t>-case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m-1</w:t>
            </w:r>
          </w:p>
        </w:tc>
      </w:tr>
      <w:tr w:rsidR="001A2F14" w:rsidRPr="00C623DF" w:rsidTr="00A83578">
        <w:trPr>
          <w:trHeight w:val="300"/>
        </w:trPr>
        <w:tc>
          <w:tcPr>
            <w:tcW w:w="1075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  <w:r w:rsidRPr="00FE0CF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260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CFF">
              <w:rPr>
                <w:rFonts w:ascii="Calibri" w:eastAsia="Times New Roman" w:hAnsi="Calibri" w:cs="Calibri"/>
                <w:color w:val="000000"/>
              </w:rPr>
              <w:t>casen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2070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CFF">
              <w:rPr>
                <w:rFonts w:ascii="Calibri" w:eastAsia="Times New Roman" w:hAnsi="Calibri" w:cs="Calibri"/>
                <w:color w:val="000000"/>
              </w:rPr>
              <w:t>r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· </w:t>
            </w:r>
            <w:proofErr w:type="spellStart"/>
            <w:r w:rsidRPr="00FE0CFF">
              <w:rPr>
                <w:rFonts w:ascii="Calibri" w:eastAsia="Times New Roman" w:hAnsi="Calibri" w:cs="Calibri"/>
                <w:color w:val="000000"/>
              </w:rPr>
              <w:t>popn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1733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CFF">
              <w:rPr>
                <w:rFonts w:ascii="Calibri" w:eastAsia="Times New Roman" w:hAnsi="Calibri" w:cs="Calibri"/>
                <w:color w:val="000000"/>
              </w:rPr>
              <w:t>r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· </w:t>
            </w:r>
            <w:proofErr w:type="spellStart"/>
            <w:r w:rsidRPr="00FE0CFF">
              <w:rPr>
                <w:rFonts w:ascii="Calibri" w:eastAsia="Times New Roman" w:hAnsi="Calibri" w:cs="Calibri"/>
                <w:color w:val="000000"/>
              </w:rPr>
              <w:t>popn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2070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CFF">
              <w:rPr>
                <w:rFonts w:ascii="Calibri" w:eastAsia="Times New Roman" w:hAnsi="Calibri" w:cs="Calibri"/>
                <w:color w:val="000000"/>
              </w:rPr>
              <w:t>r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· </w:t>
            </w:r>
            <w:proofErr w:type="spellStart"/>
            <w:r w:rsidRPr="00FE0CFF">
              <w:rPr>
                <w:rFonts w:ascii="Calibri" w:eastAsia="Times New Roman" w:hAnsi="Calibri" w:cs="Calibri"/>
                <w:color w:val="000000"/>
              </w:rPr>
              <w:t>popn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1890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CFF">
              <w:rPr>
                <w:rFonts w:ascii="Calibri" w:eastAsia="Times New Roman" w:hAnsi="Calibri" w:cs="Calibri"/>
                <w:color w:val="000000"/>
              </w:rPr>
              <w:t>r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· </w:t>
            </w:r>
            <w:proofErr w:type="spellStart"/>
            <w:r w:rsidRPr="00FE0CFF">
              <w:rPr>
                <w:rFonts w:ascii="Calibri" w:eastAsia="Times New Roman" w:hAnsi="Calibri" w:cs="Calibri"/>
                <w:color w:val="000000"/>
              </w:rPr>
              <w:t>popn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2070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CFF">
              <w:rPr>
                <w:rFonts w:ascii="Calibri" w:eastAsia="Times New Roman" w:hAnsi="Calibri" w:cs="Calibri"/>
                <w:color w:val="000000"/>
              </w:rPr>
              <w:t>r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· </w:t>
            </w:r>
            <w:proofErr w:type="spellStart"/>
            <w:r w:rsidRPr="00FE0CFF">
              <w:rPr>
                <w:rFonts w:ascii="Calibri" w:eastAsia="Times New Roman" w:hAnsi="Calibri" w:cs="Calibri"/>
                <w:color w:val="000000"/>
              </w:rPr>
              <w:t>popn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</w:tr>
      <w:tr w:rsidR="001A2F14" w:rsidRPr="00C623DF" w:rsidTr="00A83578">
        <w:trPr>
          <w:trHeight w:val="300"/>
        </w:trPr>
        <w:tc>
          <w:tcPr>
            <w:tcW w:w="1075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  <w:r w:rsidRPr="00FE0CFF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260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CFF">
              <w:rPr>
                <w:rFonts w:ascii="Calibri" w:eastAsia="Times New Roman" w:hAnsi="Calibri" w:cs="Calibri"/>
                <w:color w:val="000000"/>
              </w:rPr>
              <w:t>avert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2070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CFF">
              <w:rPr>
                <w:rFonts w:ascii="Calibri" w:eastAsia="Times New Roman" w:hAnsi="Calibri" w:cs="Calibri"/>
                <w:color w:val="000000"/>
              </w:rPr>
              <w:t>casen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r w:rsidRPr="00FE0CFF">
              <w:rPr>
                <w:rFonts w:ascii="Calibri" w:eastAsia="Times New Roman" w:hAnsi="Calibri" w:cs="Calibri"/>
                <w:color w:val="000000"/>
              </w:rPr>
              <w:t>-case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1733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CFF">
              <w:rPr>
                <w:rFonts w:ascii="Calibri" w:eastAsia="Times New Roman" w:hAnsi="Calibri" w:cs="Calibri"/>
                <w:color w:val="000000"/>
              </w:rPr>
              <w:t>casen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r w:rsidRPr="00FE0CFF">
              <w:rPr>
                <w:rFonts w:ascii="Calibri" w:eastAsia="Times New Roman" w:hAnsi="Calibri" w:cs="Calibri"/>
                <w:color w:val="000000"/>
              </w:rPr>
              <w:t>-case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2070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CFF">
              <w:rPr>
                <w:rFonts w:ascii="Calibri" w:eastAsia="Times New Roman" w:hAnsi="Calibri" w:cs="Calibri"/>
                <w:color w:val="000000"/>
              </w:rPr>
              <w:t>casen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r w:rsidRPr="00FE0CFF">
              <w:rPr>
                <w:rFonts w:ascii="Calibri" w:eastAsia="Times New Roman" w:hAnsi="Calibri" w:cs="Calibri"/>
                <w:color w:val="000000"/>
              </w:rPr>
              <w:t>-case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1890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CFF">
              <w:rPr>
                <w:rFonts w:ascii="Calibri" w:eastAsia="Times New Roman" w:hAnsi="Calibri" w:cs="Calibri"/>
                <w:color w:val="000000"/>
              </w:rPr>
              <w:t>casen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r w:rsidRPr="00FE0CFF">
              <w:rPr>
                <w:rFonts w:ascii="Calibri" w:eastAsia="Times New Roman" w:hAnsi="Calibri" w:cs="Calibri"/>
                <w:color w:val="000000"/>
              </w:rPr>
              <w:t>-case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  <w:tc>
          <w:tcPr>
            <w:tcW w:w="2070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CFF">
              <w:rPr>
                <w:rFonts w:ascii="Calibri" w:eastAsia="Times New Roman" w:hAnsi="Calibri" w:cs="Calibri"/>
                <w:color w:val="000000"/>
              </w:rPr>
              <w:t>casen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r w:rsidRPr="00FE0CFF">
              <w:rPr>
                <w:rFonts w:ascii="Calibri" w:eastAsia="Times New Roman" w:hAnsi="Calibri" w:cs="Calibri"/>
                <w:color w:val="000000"/>
              </w:rPr>
              <w:t>-case</w:t>
            </w:r>
            <w:r w:rsidRPr="00FE0CFF">
              <w:rPr>
                <w:rFonts w:ascii="Calibri" w:eastAsia="Times New Roman" w:hAnsi="Calibri" w:cs="Calibri"/>
                <w:color w:val="000000"/>
                <w:vertAlign w:val="subscript"/>
              </w:rPr>
              <w:t>m</w:t>
            </w:r>
            <w:proofErr w:type="spellEnd"/>
          </w:p>
        </w:tc>
      </w:tr>
      <w:tr w:rsidR="001A2F14" w:rsidRPr="00C623DF" w:rsidTr="00A83578">
        <w:trPr>
          <w:trHeight w:val="300"/>
        </w:trPr>
        <w:tc>
          <w:tcPr>
            <w:tcW w:w="1075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33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2F14" w:rsidRPr="00C623DF" w:rsidTr="00A83578">
        <w:trPr>
          <w:trHeight w:val="300"/>
        </w:trPr>
        <w:tc>
          <w:tcPr>
            <w:tcW w:w="2335" w:type="dxa"/>
            <w:gridSpan w:val="2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  <w:r w:rsidRPr="00FE0CFF">
              <w:rPr>
                <w:rFonts w:ascii="Calibri" w:eastAsia="Times New Roman" w:hAnsi="Calibri" w:cs="Calibri"/>
                <w:color w:val="000000"/>
              </w:rPr>
              <w:t>Averted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cases (number)</w:t>
            </w:r>
          </w:p>
        </w:tc>
        <w:tc>
          <w:tcPr>
            <w:tcW w:w="2070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  <w:r w:rsidRPr="00FE0CFF">
              <w:rPr>
                <w:rFonts w:ascii="Calibri" w:eastAsia="Times New Roman" w:hAnsi="Calibri" w:cs="Calibri"/>
                <w:color w:val="000000"/>
              </w:rPr>
              <w:t xml:space="preserve"> 26,175.90</w:t>
            </w:r>
          </w:p>
        </w:tc>
        <w:tc>
          <w:tcPr>
            <w:tcW w:w="1733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  <w:r w:rsidRPr="00FE0CFF">
              <w:rPr>
                <w:rFonts w:ascii="Calibri" w:eastAsia="Times New Roman" w:hAnsi="Calibri" w:cs="Calibri"/>
                <w:color w:val="000000"/>
              </w:rPr>
              <w:t xml:space="preserve">27,216.30 </w:t>
            </w:r>
          </w:p>
        </w:tc>
        <w:tc>
          <w:tcPr>
            <w:tcW w:w="2070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  <w:r w:rsidRPr="00FE0CFF">
              <w:rPr>
                <w:rFonts w:ascii="Calibri" w:eastAsia="Times New Roman" w:hAnsi="Calibri" w:cs="Calibri"/>
                <w:color w:val="000000"/>
              </w:rPr>
              <w:t xml:space="preserve">29,883.80 </w:t>
            </w:r>
          </w:p>
        </w:tc>
        <w:tc>
          <w:tcPr>
            <w:tcW w:w="1890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  <w:r w:rsidRPr="00FE0CFF">
              <w:rPr>
                <w:rFonts w:ascii="Calibri" w:eastAsia="Times New Roman" w:hAnsi="Calibri" w:cs="Calibri"/>
                <w:color w:val="000000"/>
              </w:rPr>
              <w:t xml:space="preserve">31,182.60 </w:t>
            </w:r>
          </w:p>
        </w:tc>
        <w:tc>
          <w:tcPr>
            <w:tcW w:w="2070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  <w:r w:rsidRPr="00FE0CFF">
              <w:rPr>
                <w:rFonts w:ascii="Calibri" w:eastAsia="Times New Roman" w:hAnsi="Calibri" w:cs="Calibri"/>
                <w:color w:val="000000"/>
              </w:rPr>
              <w:t xml:space="preserve">28,810.70 </w:t>
            </w:r>
          </w:p>
        </w:tc>
      </w:tr>
      <w:tr w:rsidR="001A2F14" w:rsidRPr="00C623DF" w:rsidTr="00A83578">
        <w:trPr>
          <w:trHeight w:val="300"/>
        </w:trPr>
        <w:tc>
          <w:tcPr>
            <w:tcW w:w="2335" w:type="dxa"/>
            <w:gridSpan w:val="2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  <w:r w:rsidRPr="00FE0CFF">
              <w:rPr>
                <w:rFonts w:ascii="Calibri" w:eastAsia="Times New Roman" w:hAnsi="Calibri" w:cs="Calibri"/>
                <w:color w:val="000000"/>
              </w:rPr>
              <w:t>Error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compared with reference model</w:t>
            </w:r>
            <w:r w:rsidRPr="00FE0CFF">
              <w:rPr>
                <w:rFonts w:ascii="Calibri" w:eastAsia="Times New Roman" w:hAnsi="Calibri" w:cs="Calibri"/>
                <w:color w:val="000000"/>
              </w:rPr>
              <w:t>, %</w:t>
            </w:r>
          </w:p>
        </w:tc>
        <w:tc>
          <w:tcPr>
            <w:tcW w:w="2070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  <w:r w:rsidRPr="00FE0CFF">
              <w:rPr>
                <w:rFonts w:ascii="Calibri" w:eastAsia="Times New Roman" w:hAnsi="Calibri" w:cs="Calibri"/>
                <w:color w:val="000000"/>
              </w:rPr>
              <w:t>-9.01</w:t>
            </w:r>
          </w:p>
        </w:tc>
        <w:tc>
          <w:tcPr>
            <w:tcW w:w="1733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  <w:r w:rsidRPr="00FE0CFF">
              <w:rPr>
                <w:rFonts w:ascii="Calibri" w:eastAsia="Times New Roman" w:hAnsi="Calibri" w:cs="Calibri"/>
                <w:color w:val="000000"/>
              </w:rPr>
              <w:t>-5.39</w:t>
            </w:r>
          </w:p>
        </w:tc>
        <w:tc>
          <w:tcPr>
            <w:tcW w:w="2070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  <w:r w:rsidRPr="00FE0CFF">
              <w:rPr>
                <w:rFonts w:ascii="Calibri" w:eastAsia="Times New Roman" w:hAnsi="Calibri" w:cs="Calibri"/>
                <w:color w:val="000000"/>
              </w:rPr>
              <w:t>3.88</w:t>
            </w:r>
          </w:p>
        </w:tc>
        <w:tc>
          <w:tcPr>
            <w:tcW w:w="1890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  <w:r w:rsidRPr="00FE0CFF">
              <w:rPr>
                <w:rFonts w:ascii="Calibri" w:eastAsia="Times New Roman" w:hAnsi="Calibri" w:cs="Calibri"/>
                <w:color w:val="000000"/>
              </w:rPr>
              <w:t>8.39</w:t>
            </w:r>
          </w:p>
        </w:tc>
        <w:tc>
          <w:tcPr>
            <w:tcW w:w="2070" w:type="dxa"/>
            <w:noWrap/>
            <w:hideMark/>
          </w:tcPr>
          <w:p w:rsidR="001A2F14" w:rsidRPr="00FE0CFF" w:rsidRDefault="001A2F14" w:rsidP="00A83578">
            <w:pPr>
              <w:rPr>
                <w:rFonts w:ascii="Calibri" w:eastAsia="Times New Roman" w:hAnsi="Calibri" w:cs="Calibri"/>
                <w:color w:val="000000"/>
              </w:rPr>
            </w:pPr>
            <w:r w:rsidRPr="00FE0CFF">
              <w:rPr>
                <w:rFonts w:ascii="Calibri" w:eastAsia="Times New Roman" w:hAnsi="Calibri" w:cs="Calibri"/>
                <w:color w:val="000000"/>
              </w:rPr>
              <w:t>0.15</w:t>
            </w:r>
          </w:p>
        </w:tc>
      </w:tr>
    </w:tbl>
    <w:p w:rsidR="001A2F14" w:rsidRPr="006B701B" w:rsidRDefault="001A2F14" w:rsidP="001A2F1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Input data described in Table 2 and Supplemental Table 3.  </w:t>
      </w:r>
      <w:r w:rsidRPr="006B701B">
        <w:rPr>
          <w:rFonts w:ascii="Calibri" w:eastAsia="Times New Roman" w:hAnsi="Calibri" w:cs="Calibri"/>
          <w:color w:val="000000"/>
        </w:rPr>
        <w:t>True averted cases per reference model = 28,767.5</w:t>
      </w:r>
      <w:r>
        <w:rPr>
          <w:rFonts w:ascii="Calibri" w:eastAsia="Times New Roman" w:hAnsi="Calibri" w:cs="Calibri"/>
          <w:color w:val="000000"/>
        </w:rPr>
        <w:t xml:space="preserve">.  Variable names: </w:t>
      </w:r>
      <w:proofErr w:type="spellStart"/>
      <w:r>
        <w:rPr>
          <w:rFonts w:ascii="Calibri" w:eastAsia="Times New Roman" w:hAnsi="Calibri" w:cs="Calibri"/>
          <w:color w:val="000000"/>
        </w:rPr>
        <w:t>vc</w:t>
      </w:r>
      <w:proofErr w:type="spellEnd"/>
      <w:r>
        <w:rPr>
          <w:rFonts w:ascii="Calibri" w:eastAsia="Times New Roman" w:hAnsi="Calibri" w:cs="Calibri"/>
          <w:color w:val="000000"/>
        </w:rPr>
        <w:t xml:space="preserve">, incident proportion of the starting population vaccinated during the month; case, incident cases during the month; </w:t>
      </w:r>
      <w:proofErr w:type="spellStart"/>
      <w:r>
        <w:rPr>
          <w:rFonts w:ascii="Calibri" w:eastAsia="Times New Roman" w:hAnsi="Calibri" w:cs="Calibri"/>
          <w:color w:val="000000"/>
        </w:rPr>
        <w:t>vc_lag</w:t>
      </w:r>
      <w:proofErr w:type="spellEnd"/>
      <w:r>
        <w:rPr>
          <w:rFonts w:ascii="Calibri" w:eastAsia="Times New Roman" w:hAnsi="Calibri" w:cs="Calibri"/>
          <w:color w:val="000000"/>
        </w:rPr>
        <w:t xml:space="preserve">, vaccine coverage lagged; pops, susceptible population; pop, non-cases with vaccination; </w:t>
      </w:r>
      <w:proofErr w:type="spellStart"/>
      <w:r>
        <w:rPr>
          <w:rFonts w:ascii="Calibri" w:eastAsia="Times New Roman" w:hAnsi="Calibri" w:cs="Calibri"/>
          <w:color w:val="000000"/>
        </w:rPr>
        <w:t>vef</w:t>
      </w:r>
      <w:proofErr w:type="spellEnd"/>
      <w:r>
        <w:rPr>
          <w:rFonts w:ascii="Calibri" w:eastAsia="Times New Roman" w:hAnsi="Calibri" w:cs="Calibri"/>
          <w:color w:val="000000"/>
        </w:rPr>
        <w:t xml:space="preserve">, number effectively vaccinated during the month; r, infection risk; </w:t>
      </w:r>
      <w:proofErr w:type="spellStart"/>
      <w:r>
        <w:rPr>
          <w:rFonts w:ascii="Calibri" w:eastAsia="Times New Roman" w:hAnsi="Calibri" w:cs="Calibri"/>
          <w:color w:val="000000"/>
        </w:rPr>
        <w:t>popn</w:t>
      </w:r>
      <w:proofErr w:type="spellEnd"/>
      <w:r>
        <w:rPr>
          <w:rFonts w:ascii="Calibri" w:eastAsia="Times New Roman" w:hAnsi="Calibri" w:cs="Calibri"/>
          <w:color w:val="000000"/>
        </w:rPr>
        <w:t xml:space="preserve">, non-cases if no vaccination; </w:t>
      </w:r>
      <w:proofErr w:type="spellStart"/>
      <w:r>
        <w:rPr>
          <w:rFonts w:ascii="Calibri" w:eastAsia="Times New Roman" w:hAnsi="Calibri" w:cs="Calibri"/>
          <w:color w:val="000000"/>
        </w:rPr>
        <w:t>casen</w:t>
      </w:r>
      <w:proofErr w:type="spellEnd"/>
      <w:r>
        <w:rPr>
          <w:rFonts w:ascii="Calibri" w:eastAsia="Times New Roman" w:hAnsi="Calibri" w:cs="Calibri"/>
          <w:color w:val="000000"/>
        </w:rPr>
        <w:t>, number of cases if no vaccination; avert, cases averted by vaccination.</w:t>
      </w:r>
    </w:p>
    <w:p w:rsidR="001A2F14" w:rsidRDefault="001A2F14" w:rsidP="001A2F14">
      <w:pPr>
        <w:rPr>
          <w:rFonts w:ascii="Calibri" w:eastAsia="Times New Roman" w:hAnsi="Calibri" w:cs="Calibri"/>
          <w:color w:val="000000"/>
        </w:rPr>
      </w:pPr>
      <w:r w:rsidRPr="0087617A">
        <w:rPr>
          <w:rFonts w:ascii="Calibri" w:eastAsia="Times New Roman" w:hAnsi="Calibri" w:cs="Calibri"/>
          <w:b/>
          <w:color w:val="000000"/>
        </w:rPr>
        <w:t>Bold type</w:t>
      </w:r>
      <w:r>
        <w:rPr>
          <w:rFonts w:ascii="Calibri" w:eastAsia="Times New Roman" w:hAnsi="Calibri" w:cs="Calibri"/>
          <w:color w:val="000000"/>
        </w:rPr>
        <w:t xml:space="preserve"> indicates a change from method in prior column</w:t>
      </w:r>
    </w:p>
    <w:p w:rsidR="001A2F14" w:rsidRDefault="001A2F14" w:rsidP="001A2F1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Method 1 (current method) and method 2 are described in Methods section and Supplemental Table 2.  For method 1, step 5 in Supplemental Table 2 has been expanded to steps 2, 4 and 5 in this table to facilitate comparisons with other methods. </w:t>
      </w:r>
    </w:p>
    <w:p w:rsidR="001A2F14" w:rsidRDefault="001A2F14" w:rsidP="001A2F1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Method 1a:  method 1 modified, </w:t>
      </w:r>
      <w:bookmarkStart w:id="4" w:name="_GoBack"/>
      <w:bookmarkEnd w:id="4"/>
      <w:r>
        <w:rPr>
          <w:rFonts w:ascii="Calibri" w:eastAsia="Times New Roman" w:hAnsi="Calibri" w:cs="Calibri"/>
          <w:color w:val="000000"/>
        </w:rPr>
        <w:t>no immune lag</w:t>
      </w:r>
    </w:p>
    <w:p w:rsidR="001A2F14" w:rsidRDefault="001A2F14" w:rsidP="001A2F1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Method 1b: method 1 modified, includes vaccine lag, vaccine coverage applied to all non-cases</w:t>
      </w:r>
      <w:r w:rsidR="00CA697A">
        <w:rPr>
          <w:rFonts w:ascii="Calibri" w:eastAsia="Times New Roman" w:hAnsi="Calibri" w:cs="Calibri"/>
          <w:color w:val="000000"/>
        </w:rPr>
        <w:t>.  M</w:t>
      </w:r>
      <w:r w:rsidR="00CA697A" w:rsidRPr="00CA697A">
        <w:rPr>
          <w:rFonts w:ascii="Calibri" w:eastAsia="Times New Roman" w:hAnsi="Calibri" w:cs="Calibri"/>
          <w:color w:val="000000"/>
        </w:rPr>
        <w:t>ethod 1 applies vaccine coverage (</w:t>
      </w:r>
      <w:proofErr w:type="spellStart"/>
      <w:r w:rsidR="00CA697A" w:rsidRPr="00CA697A">
        <w:rPr>
          <w:rFonts w:ascii="Calibri" w:eastAsia="Times New Roman" w:hAnsi="Calibri" w:cs="Calibri"/>
          <w:color w:val="000000"/>
        </w:rPr>
        <w:t>vc</w:t>
      </w:r>
      <w:proofErr w:type="spellEnd"/>
      <w:r w:rsidR="00CA697A" w:rsidRPr="00CA697A">
        <w:rPr>
          <w:rFonts w:ascii="Calibri" w:eastAsia="Times New Roman" w:hAnsi="Calibri" w:cs="Calibri"/>
          <w:color w:val="000000"/>
        </w:rPr>
        <w:t>) and vaccine effectiveness (</w:t>
      </w:r>
      <w:proofErr w:type="spellStart"/>
      <w:r w:rsidR="00CA697A" w:rsidRPr="00CA697A">
        <w:rPr>
          <w:rFonts w:ascii="Calibri" w:eastAsia="Times New Roman" w:hAnsi="Calibri" w:cs="Calibri"/>
          <w:color w:val="000000"/>
        </w:rPr>
        <w:t>ve</w:t>
      </w:r>
      <w:proofErr w:type="spellEnd"/>
      <w:r w:rsidR="00CA697A" w:rsidRPr="00CA697A">
        <w:rPr>
          <w:rFonts w:ascii="Calibri" w:eastAsia="Times New Roman" w:hAnsi="Calibri" w:cs="Calibri"/>
          <w:color w:val="000000"/>
        </w:rPr>
        <w:t xml:space="preserve">) to the susceptible population (i.e., non-cases who have not yet been effectively vaccinated), whereas method 2 applies </w:t>
      </w:r>
      <w:proofErr w:type="spellStart"/>
      <w:r w:rsidR="00CA697A" w:rsidRPr="00CA697A">
        <w:rPr>
          <w:rFonts w:ascii="Calibri" w:eastAsia="Times New Roman" w:hAnsi="Calibri" w:cs="Calibri"/>
          <w:color w:val="000000"/>
        </w:rPr>
        <w:t>vc</w:t>
      </w:r>
      <w:proofErr w:type="spellEnd"/>
      <w:r w:rsidR="00CA697A" w:rsidRPr="00CA697A">
        <w:rPr>
          <w:rFonts w:ascii="Calibri" w:eastAsia="Times New Roman" w:hAnsi="Calibri" w:cs="Calibri"/>
          <w:color w:val="000000"/>
        </w:rPr>
        <w:t xml:space="preserve"> and </w:t>
      </w:r>
      <w:proofErr w:type="spellStart"/>
      <w:r w:rsidR="00CA697A" w:rsidRPr="00CA697A">
        <w:rPr>
          <w:rFonts w:ascii="Calibri" w:eastAsia="Times New Roman" w:hAnsi="Calibri" w:cs="Calibri"/>
          <w:color w:val="000000"/>
        </w:rPr>
        <w:t>ve</w:t>
      </w:r>
      <w:proofErr w:type="spellEnd"/>
      <w:r w:rsidR="00CA697A" w:rsidRPr="00CA697A">
        <w:rPr>
          <w:rFonts w:ascii="Calibri" w:eastAsia="Times New Roman" w:hAnsi="Calibri" w:cs="Calibri"/>
          <w:color w:val="000000"/>
        </w:rPr>
        <w:t xml:space="preserve"> to all non-cases.  The latter approach is appropriate since </w:t>
      </w:r>
      <w:proofErr w:type="spellStart"/>
      <w:r w:rsidR="00CA697A" w:rsidRPr="00CA697A">
        <w:rPr>
          <w:rFonts w:ascii="Calibri" w:eastAsia="Times New Roman" w:hAnsi="Calibri" w:cs="Calibri"/>
          <w:color w:val="000000"/>
        </w:rPr>
        <w:t>vc</w:t>
      </w:r>
      <w:proofErr w:type="spellEnd"/>
      <w:r w:rsidR="00CA697A" w:rsidRPr="00CA697A">
        <w:rPr>
          <w:rFonts w:ascii="Calibri" w:eastAsia="Times New Roman" w:hAnsi="Calibri" w:cs="Calibri"/>
          <w:color w:val="000000"/>
        </w:rPr>
        <w:t xml:space="preserve"> data is received as a proportion of the total population, including </w:t>
      </w:r>
      <w:r w:rsidR="00CA697A" w:rsidRPr="00CA697A">
        <w:rPr>
          <w:rFonts w:ascii="Calibri" w:eastAsia="Times New Roman" w:hAnsi="Calibri" w:cs="Calibri"/>
          <w:color w:val="000000"/>
        </w:rPr>
        <w:lastRenderedPageBreak/>
        <w:t xml:space="preserve">both cases and non-cases.  Cases are assumed to be immune, and so the number effectively immunized equals the total population minus cases multiplied by </w:t>
      </w:r>
      <w:proofErr w:type="spellStart"/>
      <w:r w:rsidR="00CA697A" w:rsidRPr="00CA697A">
        <w:rPr>
          <w:rFonts w:ascii="Calibri" w:eastAsia="Times New Roman" w:hAnsi="Calibri" w:cs="Calibri"/>
          <w:color w:val="000000"/>
        </w:rPr>
        <w:t>vc</w:t>
      </w:r>
      <w:proofErr w:type="spellEnd"/>
      <w:r w:rsidR="00CA697A" w:rsidRPr="00CA697A">
        <w:rPr>
          <w:rFonts w:ascii="Calibri" w:eastAsia="Times New Roman" w:hAnsi="Calibri" w:cs="Calibri"/>
          <w:color w:val="000000"/>
        </w:rPr>
        <w:t xml:space="preserve"> and </w:t>
      </w:r>
      <w:proofErr w:type="spellStart"/>
      <w:r w:rsidR="00CA697A" w:rsidRPr="00CA697A">
        <w:rPr>
          <w:rFonts w:ascii="Calibri" w:eastAsia="Times New Roman" w:hAnsi="Calibri" w:cs="Calibri"/>
          <w:color w:val="000000"/>
        </w:rPr>
        <w:t>ve</w:t>
      </w:r>
      <w:proofErr w:type="spellEnd"/>
      <w:r w:rsidR="00CA697A" w:rsidRPr="00CA697A">
        <w:rPr>
          <w:rFonts w:ascii="Calibri" w:eastAsia="Times New Roman" w:hAnsi="Calibri" w:cs="Calibri"/>
          <w:color w:val="000000"/>
        </w:rPr>
        <w:t>.</w:t>
      </w:r>
      <w:r w:rsidR="00CA697A">
        <w:rPr>
          <w:rFonts w:ascii="Calibri" w:eastAsia="Times New Roman" w:hAnsi="Calibri" w:cs="Calibri"/>
          <w:color w:val="000000"/>
        </w:rPr>
        <w:t xml:space="preserve"> </w:t>
      </w:r>
    </w:p>
    <w:p w:rsidR="001A2F14" w:rsidRDefault="001A2F14" w:rsidP="001A2F1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Method 1c: method 1 </w:t>
      </w:r>
      <w:r w:rsidRPr="000F73F3">
        <w:rPr>
          <w:rFonts w:ascii="Calibri" w:eastAsia="Times New Roman" w:hAnsi="Calibri" w:cs="Calibri"/>
          <w:color w:val="000000"/>
        </w:rPr>
        <w:t>modified</w:t>
      </w:r>
      <w:r>
        <w:rPr>
          <w:rFonts w:ascii="Calibri" w:eastAsia="Times New Roman" w:hAnsi="Calibri" w:cs="Calibri"/>
          <w:color w:val="000000"/>
        </w:rPr>
        <w:t xml:space="preserve">, no immune lag, </w:t>
      </w:r>
      <w:r w:rsidRPr="000F73F3">
        <w:rPr>
          <w:rFonts w:ascii="Calibri" w:eastAsia="Times New Roman" w:hAnsi="Calibri" w:cs="Calibri"/>
          <w:color w:val="000000"/>
        </w:rPr>
        <w:t>vaccine coverage applied to all non-cases</w:t>
      </w:r>
    </w:p>
    <w:p w:rsidR="001A2F14" w:rsidRPr="00FE0CFF" w:rsidRDefault="001A2F14" w:rsidP="001A2F1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Method 1d: (not shown above), same as method 2 except for </w:t>
      </w:r>
      <w:r w:rsidRPr="00FE0CFF">
        <w:rPr>
          <w:rFonts w:ascii="Calibri" w:eastAsia="Times New Roman" w:hAnsi="Calibri" w:cs="Calibri"/>
          <w:color w:val="000000"/>
        </w:rPr>
        <w:t>step 4 (=</w:t>
      </w:r>
      <w:proofErr w:type="spellStart"/>
      <w:r w:rsidRPr="00FE0CFF">
        <w:rPr>
          <w:rFonts w:ascii="Calibri" w:eastAsia="Times New Roman" w:hAnsi="Calibri" w:cs="Calibri"/>
          <w:color w:val="000000"/>
        </w:rPr>
        <w:t>pop</w:t>
      </w:r>
      <w:r w:rsidRPr="00FE0CFF">
        <w:rPr>
          <w:rFonts w:ascii="Calibri" w:eastAsia="Times New Roman" w:hAnsi="Calibri" w:cs="Calibri"/>
          <w:color w:val="000000"/>
          <w:vertAlign w:val="subscript"/>
        </w:rPr>
        <w:t>m</w:t>
      </w:r>
      <w:proofErr w:type="spellEnd"/>
      <w:r>
        <w:rPr>
          <w:rFonts w:ascii="Calibri" w:eastAsia="Times New Roman" w:hAnsi="Calibri" w:cs="Calibri"/>
          <w:color w:val="000000"/>
        </w:rPr>
        <w:t xml:space="preserve"> · </w:t>
      </w:r>
      <w:proofErr w:type="spellStart"/>
      <w:r w:rsidRPr="00FE0CFF">
        <w:rPr>
          <w:rFonts w:ascii="Calibri" w:eastAsia="Times New Roman" w:hAnsi="Calibri" w:cs="Calibri"/>
          <w:color w:val="000000"/>
        </w:rPr>
        <w:t>vc</w:t>
      </w:r>
      <w:r w:rsidRPr="00FE0CFF">
        <w:rPr>
          <w:rFonts w:ascii="Calibri" w:eastAsia="Times New Roman" w:hAnsi="Calibri" w:cs="Calibri"/>
          <w:color w:val="000000"/>
          <w:vertAlign w:val="subscript"/>
        </w:rPr>
        <w:t>m</w:t>
      </w:r>
      <w:proofErr w:type="spellEnd"/>
      <w:r>
        <w:rPr>
          <w:rFonts w:ascii="Calibri" w:eastAsia="Times New Roman" w:hAnsi="Calibri" w:cs="Calibri"/>
          <w:color w:val="000000"/>
        </w:rPr>
        <w:t xml:space="preserve"> · </w:t>
      </w:r>
      <w:proofErr w:type="spellStart"/>
      <w:r w:rsidRPr="00FE0CFF">
        <w:rPr>
          <w:rFonts w:ascii="Calibri" w:eastAsia="Times New Roman" w:hAnsi="Calibri" w:cs="Calibri"/>
          <w:color w:val="000000"/>
        </w:rPr>
        <w:t>ve</w:t>
      </w:r>
      <w:r w:rsidRPr="00FE0CFF">
        <w:rPr>
          <w:rFonts w:ascii="Calibri" w:eastAsia="Times New Roman" w:hAnsi="Calibri" w:cs="Calibri"/>
          <w:color w:val="000000"/>
          <w:vertAlign w:val="subscript"/>
        </w:rPr>
        <w:t>m</w:t>
      </w:r>
      <w:proofErr w:type="spellEnd"/>
      <w:r w:rsidRPr="00FE0CFF">
        <w:rPr>
          <w:rFonts w:ascii="Calibri" w:eastAsia="Times New Roman" w:hAnsi="Calibri" w:cs="Calibri"/>
          <w:color w:val="000000"/>
        </w:rPr>
        <w:t xml:space="preserve"> ):  28,635</w:t>
      </w:r>
      <w:r>
        <w:rPr>
          <w:rFonts w:ascii="Calibri" w:eastAsia="Times New Roman" w:hAnsi="Calibri" w:cs="Calibri"/>
          <w:color w:val="000000"/>
        </w:rPr>
        <w:t>.50 averted cases, -0.46% error</w:t>
      </w:r>
    </w:p>
    <w:p w:rsidR="008B349E" w:rsidRDefault="001A2F14" w:rsidP="001A2F1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Method 2</w:t>
      </w:r>
      <w:r w:rsidRPr="000F73F3">
        <w:rPr>
          <w:rFonts w:ascii="Calibri" w:eastAsia="Times New Roman" w:hAnsi="Calibri" w:cs="Calibri"/>
          <w:color w:val="000000"/>
        </w:rPr>
        <w:t>: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0F73F3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 xml:space="preserve">no vaccine lag, </w:t>
      </w:r>
      <w:r w:rsidRPr="000F73F3">
        <w:rPr>
          <w:rFonts w:ascii="Calibri" w:eastAsia="Times New Roman" w:hAnsi="Calibri" w:cs="Calibri"/>
          <w:color w:val="000000"/>
        </w:rPr>
        <w:t>vaccine coverage applied to all non-cases</w:t>
      </w:r>
      <w:r>
        <w:rPr>
          <w:rFonts w:ascii="Calibri" w:eastAsia="Times New Roman" w:hAnsi="Calibri" w:cs="Calibri"/>
          <w:color w:val="000000"/>
        </w:rPr>
        <w:t>, and incorporating additional edits</w:t>
      </w:r>
    </w:p>
    <w:p w:rsidR="00D0147E" w:rsidRDefault="00D0147E" w:rsidP="00D0147E">
      <w:pPr>
        <w:rPr>
          <w:rFonts w:ascii="Calibri" w:eastAsia="Times New Roman" w:hAnsi="Calibri" w:cs="Calibri"/>
          <w:color w:val="000000"/>
        </w:rPr>
      </w:pPr>
    </w:p>
    <w:sectPr w:rsidR="00D0147E" w:rsidSect="00C623D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B4839"/>
    <w:multiLevelType w:val="hybridMultilevel"/>
    <w:tmpl w:val="7AAA366E"/>
    <w:lvl w:ilvl="0" w:tplc="E3FE2F2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B3C26"/>
    <w:multiLevelType w:val="hybridMultilevel"/>
    <w:tmpl w:val="B770F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D42D8"/>
    <w:multiLevelType w:val="hybridMultilevel"/>
    <w:tmpl w:val="3CE0B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B5B5F"/>
    <w:multiLevelType w:val="hybridMultilevel"/>
    <w:tmpl w:val="40902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A7E1D"/>
    <w:multiLevelType w:val="hybridMultilevel"/>
    <w:tmpl w:val="C94CF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23D2A"/>
    <w:multiLevelType w:val="hybridMultilevel"/>
    <w:tmpl w:val="72000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61D6C"/>
    <w:multiLevelType w:val="hybridMultilevel"/>
    <w:tmpl w:val="F8C0647A"/>
    <w:lvl w:ilvl="0" w:tplc="DBC47D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72E39"/>
    <w:multiLevelType w:val="hybridMultilevel"/>
    <w:tmpl w:val="10B0B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13501"/>
    <w:multiLevelType w:val="hybridMultilevel"/>
    <w:tmpl w:val="2BDCE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B69D0"/>
    <w:multiLevelType w:val="hybridMultilevel"/>
    <w:tmpl w:val="54247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10D28"/>
    <w:multiLevelType w:val="hybridMultilevel"/>
    <w:tmpl w:val="FB06A306"/>
    <w:lvl w:ilvl="0" w:tplc="F6F850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F6C84"/>
    <w:multiLevelType w:val="hybridMultilevel"/>
    <w:tmpl w:val="8AEC2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02486A"/>
    <w:multiLevelType w:val="hybridMultilevel"/>
    <w:tmpl w:val="8C58A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8C1B26"/>
    <w:multiLevelType w:val="hybridMultilevel"/>
    <w:tmpl w:val="86563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5"/>
  </w:num>
  <w:num w:numId="5">
    <w:abstractNumId w:val="13"/>
  </w:num>
  <w:num w:numId="6">
    <w:abstractNumId w:val="12"/>
  </w:num>
  <w:num w:numId="7">
    <w:abstractNumId w:val="3"/>
  </w:num>
  <w:num w:numId="8">
    <w:abstractNumId w:val="7"/>
  </w:num>
  <w:num w:numId="9">
    <w:abstractNumId w:val="1"/>
  </w:num>
  <w:num w:numId="10">
    <w:abstractNumId w:val="10"/>
  </w:num>
  <w:num w:numId="11">
    <w:abstractNumId w:val="2"/>
  </w:num>
  <w:num w:numId="12">
    <w:abstractNumId w:val="6"/>
  </w:num>
  <w:num w:numId="13">
    <w:abstractNumId w:val="8"/>
  </w:num>
  <w:num w:numId="1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erome Tokars">
    <w15:presenceInfo w15:providerId="AD" w15:userId="S-1-5-21-1207783550-2075000910-922709458-1916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47E"/>
    <w:rsid w:val="00012119"/>
    <w:rsid w:val="00070082"/>
    <w:rsid w:val="00073E1D"/>
    <w:rsid w:val="000F3200"/>
    <w:rsid w:val="000F73F3"/>
    <w:rsid w:val="00122E92"/>
    <w:rsid w:val="0014173D"/>
    <w:rsid w:val="00165C5E"/>
    <w:rsid w:val="001A2F14"/>
    <w:rsid w:val="001A6DF4"/>
    <w:rsid w:val="001E5A2E"/>
    <w:rsid w:val="00344B11"/>
    <w:rsid w:val="00375DEC"/>
    <w:rsid w:val="00443FAE"/>
    <w:rsid w:val="0045265F"/>
    <w:rsid w:val="00561363"/>
    <w:rsid w:val="00564E58"/>
    <w:rsid w:val="005B216A"/>
    <w:rsid w:val="005D2E0E"/>
    <w:rsid w:val="0065512C"/>
    <w:rsid w:val="006B701B"/>
    <w:rsid w:val="00722668"/>
    <w:rsid w:val="00722B5C"/>
    <w:rsid w:val="007B2A20"/>
    <w:rsid w:val="008673DD"/>
    <w:rsid w:val="0087617A"/>
    <w:rsid w:val="008B349E"/>
    <w:rsid w:val="008B3B49"/>
    <w:rsid w:val="00901C1E"/>
    <w:rsid w:val="00A063FE"/>
    <w:rsid w:val="00A55A20"/>
    <w:rsid w:val="00A83578"/>
    <w:rsid w:val="00AB20CA"/>
    <w:rsid w:val="00B121D7"/>
    <w:rsid w:val="00B40853"/>
    <w:rsid w:val="00C110BC"/>
    <w:rsid w:val="00C24268"/>
    <w:rsid w:val="00C51F61"/>
    <w:rsid w:val="00C623DF"/>
    <w:rsid w:val="00CA697A"/>
    <w:rsid w:val="00D0147E"/>
    <w:rsid w:val="00D26908"/>
    <w:rsid w:val="00D67385"/>
    <w:rsid w:val="00E15E67"/>
    <w:rsid w:val="00E36B86"/>
    <w:rsid w:val="00E85DCE"/>
    <w:rsid w:val="00EF75B8"/>
    <w:rsid w:val="00F85EF8"/>
    <w:rsid w:val="00FC70C6"/>
    <w:rsid w:val="00FE0CFF"/>
    <w:rsid w:val="00FF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CB27D"/>
  <w15:chartTrackingRefBased/>
  <w15:docId w15:val="{28D03D3E-5030-4C8C-9EB1-28E126FF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4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4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1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4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01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D0147E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0147E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D0147E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0147E"/>
    <w:rPr>
      <w:rFonts w:ascii="Calibri" w:hAnsi="Calibri" w:cs="Calibri"/>
      <w:noProof/>
    </w:rPr>
  </w:style>
  <w:style w:type="character" w:styleId="Hyperlink">
    <w:name w:val="Hyperlink"/>
    <w:basedOn w:val="DefaultParagraphFont"/>
    <w:uiPriority w:val="99"/>
    <w:unhideWhenUsed/>
    <w:rsid w:val="00D0147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014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14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14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4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47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0147E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D0147E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D0147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1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47E"/>
  </w:style>
  <w:style w:type="paragraph" w:styleId="Footer">
    <w:name w:val="footer"/>
    <w:basedOn w:val="Normal"/>
    <w:link w:val="FooterChar"/>
    <w:uiPriority w:val="99"/>
    <w:unhideWhenUsed/>
    <w:rsid w:val="00D01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5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10</Pages>
  <Words>1760</Words>
  <Characters>10033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Tokars, Jerome (Jerry) (CDC/OID/NCIRD)</dc:creator>
  <cp:keywords/>
  <dc:description/>
  <cp:lastModifiedBy>Jerome Tokars</cp:lastModifiedBy>
  <cp:revision>33</cp:revision>
  <dcterms:created xsi:type="dcterms:W3CDTF">2018-09-14T20:55:00Z</dcterms:created>
  <dcterms:modified xsi:type="dcterms:W3CDTF">2018-10-05T18:37:00Z</dcterms:modified>
</cp:coreProperties>
</file>