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7EC07" w14:textId="70BA1D1B" w:rsidR="00E42B97" w:rsidRPr="00E8116B" w:rsidRDefault="00AA0413" w:rsidP="00E42B97">
      <w:pPr>
        <w:jc w:val="center"/>
        <w:rPr>
          <w:rFonts w:ascii="Times New Roman" w:hAnsi="Times New Roman" w:cs="Times New Roman"/>
          <w:caps/>
          <w:color w:val="7030A0"/>
        </w:rPr>
      </w:pPr>
      <w:r>
        <w:rPr>
          <w:rFonts w:ascii="Times New Roman" w:hAnsi="Times New Roman" w:cs="Times New Roman"/>
          <w:b/>
          <w:caps/>
          <w:u w:val="single"/>
        </w:rPr>
        <w:t>Appendix</w:t>
      </w:r>
      <w:r w:rsidR="00E42B97" w:rsidRPr="00E8116B">
        <w:rPr>
          <w:rFonts w:ascii="Times New Roman" w:hAnsi="Times New Roman" w:cs="Times New Roman"/>
          <w:b/>
          <w:caps/>
          <w:u w:val="single"/>
        </w:rPr>
        <w:t xml:space="preserve"> to</w:t>
      </w:r>
    </w:p>
    <w:p w14:paraId="64894132" w14:textId="3F3DC3F0" w:rsidR="00C220E8" w:rsidRPr="00C220E8" w:rsidRDefault="00C220E8" w:rsidP="00C220E8">
      <w:pPr>
        <w:jc w:val="center"/>
        <w:rPr>
          <w:rFonts w:ascii="Times New Roman" w:hAnsi="Times New Roman" w:cs="Times New Roman"/>
          <w:b/>
          <w:caps/>
          <w:u w:val="single"/>
        </w:rPr>
      </w:pPr>
      <w:r w:rsidRPr="00C220E8">
        <w:rPr>
          <w:rFonts w:ascii="Times New Roman" w:hAnsi="Times New Roman" w:cs="Times New Roman"/>
          <w:b/>
          <w:caps/>
          <w:u w:val="single"/>
        </w:rPr>
        <w:t xml:space="preserve">STATES with overall ROBUST prescription drug monitoring programs experienced reductions in opioids prescribed to Commercially-insured </w:t>
      </w:r>
      <w:r w:rsidR="00210452">
        <w:rPr>
          <w:rFonts w:ascii="Times New Roman" w:hAnsi="Times New Roman" w:cs="Times New Roman"/>
          <w:b/>
          <w:caps/>
          <w:u w:val="single"/>
        </w:rPr>
        <w:t>Individuals</w:t>
      </w:r>
    </w:p>
    <w:p w14:paraId="247C2139" w14:textId="77777777" w:rsidR="00E42B97" w:rsidRPr="00E8116B" w:rsidRDefault="00E42B97" w:rsidP="00E42B97">
      <w:pPr>
        <w:jc w:val="center"/>
        <w:rPr>
          <w:rFonts w:ascii="Times New Roman" w:hAnsi="Times New Roman" w:cs="Times New Roman"/>
          <w:b/>
          <w:sz w:val="20"/>
          <w:szCs w:val="20"/>
          <w:u w:val="single"/>
        </w:rPr>
      </w:pPr>
    </w:p>
    <w:p w14:paraId="49135ED9" w14:textId="77777777" w:rsidR="00E42B97" w:rsidRPr="00E8116B" w:rsidRDefault="00E42B97" w:rsidP="00E42B97">
      <w:pPr>
        <w:rPr>
          <w:rFonts w:ascii="Times New Roman" w:hAnsi="Times New Roman" w:cs="Times New Roman"/>
          <w:b/>
          <w:sz w:val="20"/>
          <w:szCs w:val="20"/>
        </w:rPr>
      </w:pPr>
    </w:p>
    <w:p w14:paraId="412DF7E9" w14:textId="5B54C52D" w:rsidR="00820EE8" w:rsidRDefault="00E42B97" w:rsidP="00E42B97">
      <w:pPr>
        <w:rPr>
          <w:rFonts w:ascii="Times New Roman" w:hAnsi="Times New Roman" w:cs="Times New Roman"/>
          <w:sz w:val="20"/>
          <w:szCs w:val="20"/>
        </w:rPr>
      </w:pPr>
      <w:r w:rsidRPr="00820EE8">
        <w:rPr>
          <w:rFonts w:ascii="Times New Roman" w:hAnsi="Times New Roman" w:cs="Times New Roman"/>
          <w:b/>
          <w:sz w:val="20"/>
          <w:szCs w:val="20"/>
        </w:rPr>
        <w:t>Appendix A</w:t>
      </w:r>
      <w:r w:rsidR="00820EE8">
        <w:rPr>
          <w:rFonts w:ascii="Times New Roman" w:hAnsi="Times New Roman" w:cs="Times New Roman"/>
          <w:b/>
          <w:sz w:val="20"/>
          <w:szCs w:val="20"/>
        </w:rPr>
        <w:t>.</w:t>
      </w:r>
      <w:r w:rsidRPr="00E8116B">
        <w:rPr>
          <w:rFonts w:ascii="Times New Roman" w:hAnsi="Times New Roman" w:cs="Times New Roman"/>
          <w:b/>
          <w:sz w:val="20"/>
          <w:szCs w:val="20"/>
        </w:rPr>
        <w:t xml:space="preserve"> </w:t>
      </w:r>
      <w:r w:rsidRPr="00E8116B">
        <w:rPr>
          <w:rFonts w:ascii="Times New Roman" w:hAnsi="Times New Roman" w:cs="Times New Roman"/>
          <w:sz w:val="20"/>
          <w:szCs w:val="20"/>
        </w:rPr>
        <w:t>Study Group Construction</w:t>
      </w:r>
    </w:p>
    <w:p w14:paraId="072A8E31" w14:textId="5E1D413D" w:rsidR="00E42B97" w:rsidRPr="00AD571D" w:rsidRDefault="00E42B97" w:rsidP="00E42B97">
      <w:pPr>
        <w:rPr>
          <w:rFonts w:ascii="Times New Roman" w:hAnsi="Times New Roman" w:cs="Times New Roman"/>
          <w:sz w:val="20"/>
          <w:szCs w:val="20"/>
        </w:rPr>
      </w:pPr>
      <w:r w:rsidRPr="00820EE8">
        <w:rPr>
          <w:rFonts w:ascii="Times New Roman" w:hAnsi="Times New Roman" w:cs="Times New Roman"/>
          <w:b/>
          <w:sz w:val="20"/>
          <w:szCs w:val="20"/>
        </w:rPr>
        <w:t>Appendix B</w:t>
      </w:r>
      <w:r w:rsidR="00820EE8">
        <w:rPr>
          <w:rFonts w:ascii="Times New Roman" w:hAnsi="Times New Roman" w:cs="Times New Roman"/>
          <w:sz w:val="20"/>
          <w:szCs w:val="20"/>
        </w:rPr>
        <w:t>.</w:t>
      </w:r>
      <w:r>
        <w:rPr>
          <w:rFonts w:ascii="Times New Roman" w:hAnsi="Times New Roman" w:cs="Times New Roman"/>
          <w:sz w:val="20"/>
          <w:szCs w:val="20"/>
        </w:rPr>
        <w:t xml:space="preserve"> Sensitivity Analyse</w:t>
      </w:r>
      <w:r w:rsidRPr="00E8116B">
        <w:rPr>
          <w:rFonts w:ascii="Times New Roman" w:hAnsi="Times New Roman" w:cs="Times New Roman"/>
          <w:sz w:val="20"/>
          <w:szCs w:val="20"/>
        </w:rPr>
        <w:t>s</w:t>
      </w:r>
    </w:p>
    <w:p w14:paraId="069D9BBC" w14:textId="009FD4AE" w:rsidR="00E42B97" w:rsidRPr="00AD571D" w:rsidRDefault="00013AD8" w:rsidP="00E42B97">
      <w:pPr>
        <w:rPr>
          <w:rFonts w:ascii="Times New Roman" w:hAnsi="Times New Roman" w:cs="Times New Roman"/>
          <w:sz w:val="20"/>
          <w:szCs w:val="20"/>
        </w:rPr>
      </w:pPr>
      <w:r>
        <w:rPr>
          <w:rFonts w:ascii="Times New Roman" w:hAnsi="Times New Roman" w:cs="Times New Roman"/>
          <w:b/>
          <w:sz w:val="20"/>
          <w:szCs w:val="20"/>
        </w:rPr>
        <w:t>Exhibit A1</w:t>
      </w:r>
      <w:r w:rsidR="00E42B97" w:rsidRPr="00AD571D">
        <w:rPr>
          <w:rFonts w:ascii="Times New Roman" w:hAnsi="Times New Roman" w:cs="Times New Roman"/>
          <w:b/>
          <w:sz w:val="20"/>
          <w:szCs w:val="20"/>
        </w:rPr>
        <w:t>.</w:t>
      </w:r>
      <w:r w:rsidR="00E42B97" w:rsidRPr="00AD571D">
        <w:rPr>
          <w:rFonts w:ascii="Times New Roman" w:hAnsi="Times New Roman" w:cs="Times New Roman"/>
          <w:sz w:val="20"/>
          <w:szCs w:val="20"/>
        </w:rPr>
        <w:t xml:space="preserve"> </w:t>
      </w:r>
      <w:r w:rsidR="00CF2216" w:rsidRPr="00AD571D">
        <w:rPr>
          <w:rFonts w:ascii="Times New Roman" w:hAnsi="Times New Roman" w:cs="Times New Roman"/>
          <w:sz w:val="20"/>
          <w:szCs w:val="20"/>
        </w:rPr>
        <w:t>PDMP</w:t>
      </w:r>
      <w:r w:rsidR="006A3555" w:rsidRPr="00AD571D">
        <w:rPr>
          <w:rFonts w:ascii="Times New Roman" w:hAnsi="Times New Roman" w:cs="Times New Roman"/>
          <w:sz w:val="20"/>
          <w:szCs w:val="20"/>
        </w:rPr>
        <w:t xml:space="preserve"> Features through 2014 and Robustness Determination</w:t>
      </w:r>
    </w:p>
    <w:p w14:paraId="676C3C08" w14:textId="326CFC64" w:rsidR="00E42B97" w:rsidRPr="00AD571D" w:rsidRDefault="00013AD8" w:rsidP="009572CD">
      <w:pPr>
        <w:rPr>
          <w:rFonts w:ascii="Times New Roman" w:hAnsi="Times New Roman" w:cs="Times New Roman"/>
          <w:sz w:val="20"/>
          <w:szCs w:val="20"/>
        </w:rPr>
      </w:pPr>
      <w:r>
        <w:rPr>
          <w:rFonts w:ascii="Times New Roman" w:hAnsi="Times New Roman" w:cs="Times New Roman"/>
          <w:b/>
          <w:sz w:val="20"/>
          <w:szCs w:val="20"/>
        </w:rPr>
        <w:t>Exhibit A2</w:t>
      </w:r>
      <w:r w:rsidR="00E42B97" w:rsidRPr="00AD571D">
        <w:rPr>
          <w:rFonts w:ascii="Times New Roman" w:hAnsi="Times New Roman" w:cs="Times New Roman"/>
          <w:b/>
          <w:sz w:val="20"/>
          <w:szCs w:val="20"/>
        </w:rPr>
        <w:t>.</w:t>
      </w:r>
      <w:r w:rsidR="00AC13B1" w:rsidRPr="00AD571D">
        <w:rPr>
          <w:rFonts w:ascii="Times New Roman" w:hAnsi="Times New Roman" w:cs="Times New Roman"/>
          <w:sz w:val="20"/>
          <w:szCs w:val="20"/>
        </w:rPr>
        <w:t xml:space="preserve"> </w:t>
      </w:r>
      <w:r w:rsidR="009572CD" w:rsidRPr="00AD571D">
        <w:rPr>
          <w:rFonts w:ascii="Times New Roman" w:hAnsi="Times New Roman" w:cs="Times New Roman"/>
          <w:sz w:val="20"/>
          <w:szCs w:val="20"/>
        </w:rPr>
        <w:t>PDMP Comprehensive Use Mandates and Their Reported Potential Effects</w:t>
      </w:r>
    </w:p>
    <w:p w14:paraId="7CDF1E48" w14:textId="1B264F37" w:rsidR="002E5DF0" w:rsidRDefault="00013AD8" w:rsidP="009572CD">
      <w:pPr>
        <w:rPr>
          <w:rFonts w:ascii="Times New Roman" w:hAnsi="Times New Roman" w:cs="Times New Roman"/>
          <w:sz w:val="20"/>
          <w:szCs w:val="20"/>
        </w:rPr>
      </w:pPr>
      <w:r>
        <w:rPr>
          <w:rFonts w:ascii="Times New Roman" w:hAnsi="Times New Roman" w:cs="Times New Roman"/>
          <w:b/>
          <w:sz w:val="20"/>
          <w:szCs w:val="20"/>
        </w:rPr>
        <w:t>Exhibit A3</w:t>
      </w:r>
      <w:r w:rsidR="002E5DF0" w:rsidRPr="00AC13B1">
        <w:rPr>
          <w:rFonts w:ascii="Times New Roman" w:hAnsi="Times New Roman" w:cs="Times New Roman"/>
          <w:b/>
          <w:sz w:val="20"/>
          <w:szCs w:val="20"/>
        </w:rPr>
        <w:t xml:space="preserve">. </w:t>
      </w:r>
      <w:r w:rsidR="002E5DF0" w:rsidRPr="00727FD0">
        <w:rPr>
          <w:rFonts w:ascii="Times New Roman" w:hAnsi="Times New Roman" w:cs="Times New Roman"/>
          <w:sz w:val="20"/>
          <w:szCs w:val="20"/>
        </w:rPr>
        <w:t xml:space="preserve">Map of </w:t>
      </w:r>
      <w:r w:rsidR="00C220E8">
        <w:rPr>
          <w:rFonts w:ascii="Times New Roman" w:hAnsi="Times New Roman" w:cs="Times New Roman"/>
          <w:sz w:val="20"/>
          <w:szCs w:val="20"/>
        </w:rPr>
        <w:t>Intervention</w:t>
      </w:r>
      <w:r w:rsidR="00C220E8" w:rsidRPr="00727FD0">
        <w:rPr>
          <w:rFonts w:ascii="Times New Roman" w:hAnsi="Times New Roman" w:cs="Times New Roman"/>
          <w:sz w:val="20"/>
          <w:szCs w:val="20"/>
        </w:rPr>
        <w:t xml:space="preserve"> </w:t>
      </w:r>
      <w:r w:rsidR="002E5DF0" w:rsidRPr="00727FD0">
        <w:rPr>
          <w:rFonts w:ascii="Times New Roman" w:hAnsi="Times New Roman" w:cs="Times New Roman"/>
          <w:sz w:val="20"/>
          <w:szCs w:val="20"/>
        </w:rPr>
        <w:t>States (Pink) and Comparison States (Blue)</w:t>
      </w:r>
    </w:p>
    <w:p w14:paraId="53B570B1" w14:textId="78C32391" w:rsidR="003458CF" w:rsidRPr="00AD571D" w:rsidRDefault="00013AD8" w:rsidP="009572CD">
      <w:pPr>
        <w:rPr>
          <w:rFonts w:ascii="Times New Roman" w:hAnsi="Times New Roman" w:cs="Times New Roman"/>
          <w:sz w:val="20"/>
          <w:szCs w:val="20"/>
        </w:rPr>
      </w:pPr>
      <w:r>
        <w:rPr>
          <w:rFonts w:ascii="Times New Roman" w:hAnsi="Times New Roman" w:cs="Times New Roman"/>
          <w:b/>
          <w:sz w:val="20"/>
          <w:szCs w:val="20"/>
        </w:rPr>
        <w:t>Exhibit A4</w:t>
      </w:r>
      <w:r w:rsidR="003458CF" w:rsidRPr="00AD571D">
        <w:rPr>
          <w:rFonts w:ascii="Times New Roman" w:hAnsi="Times New Roman" w:cs="Times New Roman"/>
          <w:sz w:val="20"/>
          <w:szCs w:val="20"/>
        </w:rPr>
        <w:t xml:space="preserve">. Unadjusted Characteristics of </w:t>
      </w:r>
      <w:r w:rsidR="009F4533">
        <w:rPr>
          <w:rFonts w:ascii="Times New Roman" w:hAnsi="Times New Roman" w:cs="Times New Roman"/>
          <w:sz w:val="20"/>
          <w:szCs w:val="20"/>
        </w:rPr>
        <w:t xml:space="preserve">Open </w:t>
      </w:r>
      <w:r w:rsidR="003458CF" w:rsidRPr="00AD571D">
        <w:rPr>
          <w:rFonts w:ascii="Times New Roman" w:hAnsi="Times New Roman" w:cs="Times New Roman"/>
          <w:sz w:val="20"/>
          <w:szCs w:val="20"/>
        </w:rPr>
        <w:t xml:space="preserve">Cohort </w:t>
      </w:r>
      <w:r>
        <w:rPr>
          <w:rFonts w:ascii="Times New Roman" w:hAnsi="Times New Roman" w:cs="Times New Roman"/>
          <w:sz w:val="20"/>
          <w:szCs w:val="20"/>
        </w:rPr>
        <w:t>Individuals</w:t>
      </w:r>
      <w:r w:rsidR="003458CF" w:rsidRPr="00AD571D">
        <w:rPr>
          <w:rFonts w:ascii="Times New Roman" w:hAnsi="Times New Roman" w:cs="Times New Roman"/>
          <w:sz w:val="20"/>
          <w:szCs w:val="20"/>
        </w:rPr>
        <w:t>: Kentucky (</w:t>
      </w:r>
      <w:r w:rsidR="00C220E8">
        <w:rPr>
          <w:rFonts w:ascii="Times New Roman" w:hAnsi="Times New Roman" w:cs="Times New Roman"/>
          <w:sz w:val="20"/>
          <w:szCs w:val="20"/>
        </w:rPr>
        <w:t>Intervention</w:t>
      </w:r>
      <w:r w:rsidR="003458CF" w:rsidRPr="00AD571D">
        <w:rPr>
          <w:rFonts w:ascii="Times New Roman" w:hAnsi="Times New Roman" w:cs="Times New Roman"/>
          <w:sz w:val="20"/>
          <w:szCs w:val="20"/>
        </w:rPr>
        <w:t xml:space="preserve"> State) vs. Missouri (Comparison State)</w:t>
      </w:r>
    </w:p>
    <w:p w14:paraId="5478CAE0" w14:textId="62F5ACAF" w:rsidR="003458CF" w:rsidRPr="00AD571D" w:rsidRDefault="00013AD8" w:rsidP="009572CD">
      <w:pPr>
        <w:rPr>
          <w:rFonts w:ascii="Times New Roman" w:hAnsi="Times New Roman" w:cs="Times New Roman"/>
          <w:sz w:val="20"/>
          <w:szCs w:val="20"/>
        </w:rPr>
      </w:pPr>
      <w:r>
        <w:rPr>
          <w:rFonts w:ascii="Times New Roman" w:hAnsi="Times New Roman" w:cs="Times New Roman"/>
          <w:b/>
          <w:sz w:val="20"/>
          <w:szCs w:val="20"/>
        </w:rPr>
        <w:t>Exhibit A5</w:t>
      </w:r>
      <w:r w:rsidR="003458CF" w:rsidRPr="00AD571D">
        <w:rPr>
          <w:rFonts w:ascii="Times New Roman" w:hAnsi="Times New Roman" w:cs="Times New Roman"/>
          <w:b/>
          <w:sz w:val="20"/>
          <w:szCs w:val="20"/>
        </w:rPr>
        <w:t>.</w:t>
      </w:r>
      <w:r w:rsidR="003458CF" w:rsidRPr="00AD571D">
        <w:rPr>
          <w:rFonts w:ascii="Times New Roman" w:hAnsi="Times New Roman" w:cs="Times New Roman"/>
          <w:sz w:val="20"/>
          <w:szCs w:val="20"/>
        </w:rPr>
        <w:t xml:space="preserve"> Unadjusted Characteristics of </w:t>
      </w:r>
      <w:r w:rsidR="000246CA">
        <w:rPr>
          <w:rFonts w:ascii="Times New Roman" w:hAnsi="Times New Roman" w:cs="Times New Roman"/>
          <w:sz w:val="20"/>
          <w:szCs w:val="20"/>
        </w:rPr>
        <w:t xml:space="preserve">Open </w:t>
      </w:r>
      <w:r w:rsidR="003458CF" w:rsidRPr="00AD571D">
        <w:rPr>
          <w:rFonts w:ascii="Times New Roman" w:hAnsi="Times New Roman" w:cs="Times New Roman"/>
          <w:sz w:val="20"/>
          <w:szCs w:val="20"/>
        </w:rPr>
        <w:t xml:space="preserve">Cohort </w:t>
      </w:r>
      <w:r>
        <w:rPr>
          <w:rFonts w:ascii="Times New Roman" w:hAnsi="Times New Roman" w:cs="Times New Roman"/>
          <w:sz w:val="20"/>
          <w:szCs w:val="20"/>
        </w:rPr>
        <w:t>Individuals</w:t>
      </w:r>
      <w:r w:rsidR="003458CF" w:rsidRPr="00AD571D">
        <w:rPr>
          <w:rFonts w:ascii="Times New Roman" w:hAnsi="Times New Roman" w:cs="Times New Roman"/>
          <w:sz w:val="20"/>
          <w:szCs w:val="20"/>
        </w:rPr>
        <w:t>: New Mexico (</w:t>
      </w:r>
      <w:r w:rsidR="00C220E8">
        <w:rPr>
          <w:rFonts w:ascii="Times New Roman" w:hAnsi="Times New Roman" w:cs="Times New Roman"/>
          <w:sz w:val="20"/>
          <w:szCs w:val="20"/>
        </w:rPr>
        <w:t>Intervention</w:t>
      </w:r>
      <w:r w:rsidR="003458CF" w:rsidRPr="00AD571D">
        <w:rPr>
          <w:rFonts w:ascii="Times New Roman" w:hAnsi="Times New Roman" w:cs="Times New Roman"/>
          <w:sz w:val="20"/>
          <w:szCs w:val="20"/>
        </w:rPr>
        <w:t xml:space="preserve"> State) vs. Texas (Comparison State)</w:t>
      </w:r>
    </w:p>
    <w:p w14:paraId="110DB01E" w14:textId="6EFF0F77" w:rsidR="003458CF" w:rsidRPr="00AD571D" w:rsidRDefault="00013AD8" w:rsidP="009572CD">
      <w:pPr>
        <w:rPr>
          <w:rFonts w:ascii="Times New Roman" w:hAnsi="Times New Roman" w:cs="Times New Roman"/>
          <w:sz w:val="20"/>
          <w:szCs w:val="20"/>
        </w:rPr>
      </w:pPr>
      <w:r>
        <w:rPr>
          <w:rFonts w:ascii="Times New Roman" w:hAnsi="Times New Roman" w:cs="Times New Roman"/>
          <w:b/>
          <w:sz w:val="20"/>
          <w:szCs w:val="20"/>
        </w:rPr>
        <w:t>Exhibit A6</w:t>
      </w:r>
      <w:r w:rsidR="003458CF" w:rsidRPr="00AD571D">
        <w:rPr>
          <w:rFonts w:ascii="Times New Roman" w:hAnsi="Times New Roman" w:cs="Times New Roman"/>
          <w:sz w:val="20"/>
          <w:szCs w:val="20"/>
        </w:rPr>
        <w:t xml:space="preserve">. Unadjusted Characteristics of </w:t>
      </w:r>
      <w:r w:rsidR="000246CA">
        <w:rPr>
          <w:rFonts w:ascii="Times New Roman" w:hAnsi="Times New Roman" w:cs="Times New Roman"/>
          <w:sz w:val="20"/>
          <w:szCs w:val="20"/>
        </w:rPr>
        <w:t xml:space="preserve">Open </w:t>
      </w:r>
      <w:r w:rsidR="003458CF" w:rsidRPr="00AD571D">
        <w:rPr>
          <w:rFonts w:ascii="Times New Roman" w:hAnsi="Times New Roman" w:cs="Times New Roman"/>
          <w:sz w:val="20"/>
          <w:szCs w:val="20"/>
        </w:rPr>
        <w:t xml:space="preserve">Cohort </w:t>
      </w:r>
      <w:r>
        <w:rPr>
          <w:rFonts w:ascii="Times New Roman" w:hAnsi="Times New Roman" w:cs="Times New Roman"/>
          <w:sz w:val="20"/>
          <w:szCs w:val="20"/>
        </w:rPr>
        <w:t>Individuals</w:t>
      </w:r>
      <w:r w:rsidR="003458CF" w:rsidRPr="00AD571D">
        <w:rPr>
          <w:rFonts w:ascii="Times New Roman" w:hAnsi="Times New Roman" w:cs="Times New Roman"/>
          <w:sz w:val="20"/>
          <w:szCs w:val="20"/>
        </w:rPr>
        <w:t>: Tennessee (</w:t>
      </w:r>
      <w:r w:rsidR="00C220E8">
        <w:rPr>
          <w:rFonts w:ascii="Times New Roman" w:hAnsi="Times New Roman" w:cs="Times New Roman"/>
          <w:sz w:val="20"/>
          <w:szCs w:val="20"/>
        </w:rPr>
        <w:t>Intervention</w:t>
      </w:r>
      <w:r w:rsidR="003458CF" w:rsidRPr="00AD571D">
        <w:rPr>
          <w:rFonts w:ascii="Times New Roman" w:hAnsi="Times New Roman" w:cs="Times New Roman"/>
          <w:sz w:val="20"/>
          <w:szCs w:val="20"/>
        </w:rPr>
        <w:t xml:space="preserve"> State) vs. Georgia (Comparison State)</w:t>
      </w:r>
    </w:p>
    <w:p w14:paraId="570BDCDC" w14:textId="1062C7BB" w:rsidR="003458CF" w:rsidRDefault="00013AD8" w:rsidP="009572CD">
      <w:pPr>
        <w:rPr>
          <w:rFonts w:ascii="Times New Roman" w:hAnsi="Times New Roman" w:cs="Times New Roman"/>
          <w:sz w:val="20"/>
          <w:szCs w:val="20"/>
        </w:rPr>
      </w:pPr>
      <w:r>
        <w:rPr>
          <w:rFonts w:ascii="Times New Roman" w:hAnsi="Times New Roman" w:cs="Times New Roman"/>
          <w:b/>
          <w:sz w:val="20"/>
          <w:szCs w:val="20"/>
        </w:rPr>
        <w:t>Exhibit A7</w:t>
      </w:r>
      <w:r w:rsidR="003458CF" w:rsidRPr="00AD571D">
        <w:rPr>
          <w:rFonts w:ascii="Times New Roman" w:hAnsi="Times New Roman" w:cs="Times New Roman"/>
          <w:b/>
          <w:sz w:val="20"/>
          <w:szCs w:val="20"/>
        </w:rPr>
        <w:t>.</w:t>
      </w:r>
      <w:r w:rsidR="003458CF" w:rsidRPr="00AD571D">
        <w:rPr>
          <w:rFonts w:ascii="Times New Roman" w:hAnsi="Times New Roman" w:cs="Times New Roman"/>
          <w:sz w:val="20"/>
          <w:szCs w:val="20"/>
        </w:rPr>
        <w:t xml:space="preserve"> Unadjusted Characteristics of </w:t>
      </w:r>
      <w:r w:rsidR="000246CA">
        <w:rPr>
          <w:rFonts w:ascii="Times New Roman" w:hAnsi="Times New Roman" w:cs="Times New Roman"/>
          <w:sz w:val="20"/>
          <w:szCs w:val="20"/>
        </w:rPr>
        <w:t xml:space="preserve">Open </w:t>
      </w:r>
      <w:r w:rsidR="003458CF" w:rsidRPr="00AD571D">
        <w:rPr>
          <w:rFonts w:ascii="Times New Roman" w:hAnsi="Times New Roman" w:cs="Times New Roman"/>
          <w:sz w:val="20"/>
          <w:szCs w:val="20"/>
        </w:rPr>
        <w:t xml:space="preserve">Cohort </w:t>
      </w:r>
      <w:r>
        <w:rPr>
          <w:rFonts w:ascii="Times New Roman" w:hAnsi="Times New Roman" w:cs="Times New Roman"/>
          <w:sz w:val="20"/>
          <w:szCs w:val="20"/>
        </w:rPr>
        <w:t>Individuals</w:t>
      </w:r>
      <w:r w:rsidR="003458CF" w:rsidRPr="00AD571D">
        <w:rPr>
          <w:rFonts w:ascii="Times New Roman" w:hAnsi="Times New Roman" w:cs="Times New Roman"/>
          <w:sz w:val="20"/>
          <w:szCs w:val="20"/>
        </w:rPr>
        <w:t>: New York (</w:t>
      </w:r>
      <w:r w:rsidR="00C220E8">
        <w:rPr>
          <w:rFonts w:ascii="Times New Roman" w:hAnsi="Times New Roman" w:cs="Times New Roman"/>
          <w:sz w:val="20"/>
          <w:szCs w:val="20"/>
        </w:rPr>
        <w:t>Intervention</w:t>
      </w:r>
      <w:r w:rsidR="003458CF" w:rsidRPr="00AD571D">
        <w:rPr>
          <w:rFonts w:ascii="Times New Roman" w:hAnsi="Times New Roman" w:cs="Times New Roman"/>
          <w:sz w:val="20"/>
          <w:szCs w:val="20"/>
        </w:rPr>
        <w:t xml:space="preserve"> State) vs. New Jersey (Comparison State)</w:t>
      </w:r>
    </w:p>
    <w:p w14:paraId="389502FD" w14:textId="7C4366CA" w:rsidR="006D5E10" w:rsidRDefault="006D5E10" w:rsidP="009572CD">
      <w:pPr>
        <w:rPr>
          <w:rFonts w:ascii="Times New Roman" w:hAnsi="Times New Roman" w:cs="Times New Roman"/>
          <w:sz w:val="20"/>
          <w:szCs w:val="20"/>
        </w:rPr>
      </w:pPr>
      <w:r w:rsidRPr="00967051">
        <w:rPr>
          <w:rFonts w:ascii="Times New Roman" w:hAnsi="Times New Roman" w:cs="Times New Roman"/>
          <w:b/>
          <w:sz w:val="20"/>
          <w:szCs w:val="20"/>
        </w:rPr>
        <w:t>Exhibit A8</w:t>
      </w:r>
      <w:r>
        <w:rPr>
          <w:rFonts w:ascii="Times New Roman" w:hAnsi="Times New Roman" w:cs="Times New Roman"/>
          <w:sz w:val="20"/>
          <w:szCs w:val="20"/>
        </w:rPr>
        <w:t>. Percentage of Individuals Filling Opioid Prescriptions per Quarter, 2010-2014</w:t>
      </w:r>
    </w:p>
    <w:p w14:paraId="3F1837F5" w14:textId="4802FC8F" w:rsidR="006D5E10" w:rsidRPr="00AD571D" w:rsidRDefault="006D5E10" w:rsidP="009572CD">
      <w:pPr>
        <w:rPr>
          <w:rFonts w:ascii="Times New Roman" w:hAnsi="Times New Roman" w:cs="Times New Roman"/>
          <w:sz w:val="20"/>
          <w:szCs w:val="20"/>
        </w:rPr>
      </w:pPr>
      <w:r w:rsidRPr="00967051">
        <w:rPr>
          <w:rFonts w:ascii="Times New Roman" w:hAnsi="Times New Roman" w:cs="Times New Roman"/>
          <w:b/>
          <w:sz w:val="20"/>
          <w:szCs w:val="20"/>
        </w:rPr>
        <w:t>Exhibit A9</w:t>
      </w:r>
      <w:r>
        <w:rPr>
          <w:rFonts w:ascii="Times New Roman" w:hAnsi="Times New Roman" w:cs="Times New Roman"/>
          <w:sz w:val="20"/>
          <w:szCs w:val="20"/>
        </w:rPr>
        <w:t xml:space="preserve">. Effect of Robust PDMPs on Opioid Prescribing Outcomes in Open Cohort, 2010-2014 </w:t>
      </w:r>
    </w:p>
    <w:p w14:paraId="3E47FCB6" w14:textId="1B54E984" w:rsidR="00E42B97" w:rsidRPr="00727FD0" w:rsidRDefault="00FD3309" w:rsidP="00E42B97">
      <w:pPr>
        <w:rPr>
          <w:rFonts w:ascii="Times New Roman" w:hAnsi="Times New Roman" w:cs="Times New Roman"/>
          <w:sz w:val="20"/>
          <w:szCs w:val="20"/>
        </w:rPr>
      </w:pPr>
      <w:r>
        <w:rPr>
          <w:rFonts w:ascii="Times New Roman" w:hAnsi="Times New Roman" w:cs="Times New Roman"/>
          <w:b/>
          <w:sz w:val="20"/>
          <w:szCs w:val="20"/>
        </w:rPr>
        <w:t>Exhibit A</w:t>
      </w:r>
      <w:r w:rsidR="006D5E10">
        <w:rPr>
          <w:rFonts w:ascii="Times New Roman" w:hAnsi="Times New Roman" w:cs="Times New Roman"/>
          <w:b/>
          <w:sz w:val="20"/>
          <w:szCs w:val="20"/>
        </w:rPr>
        <w:t>10</w:t>
      </w:r>
      <w:r w:rsidR="006A3555" w:rsidRPr="00AD571D">
        <w:rPr>
          <w:rFonts w:ascii="Times New Roman" w:hAnsi="Times New Roman" w:cs="Times New Roman"/>
          <w:b/>
          <w:sz w:val="20"/>
          <w:szCs w:val="20"/>
        </w:rPr>
        <w:t>.</w:t>
      </w:r>
      <w:r w:rsidR="006A3555" w:rsidRPr="00AD571D">
        <w:rPr>
          <w:rFonts w:ascii="Times New Roman" w:hAnsi="Times New Roman" w:cs="Times New Roman"/>
          <w:sz w:val="20"/>
          <w:szCs w:val="20"/>
        </w:rPr>
        <w:t xml:space="preserve"> </w:t>
      </w:r>
      <w:r w:rsidR="00727FD0" w:rsidRPr="00AD571D">
        <w:rPr>
          <w:rFonts w:ascii="Times New Roman" w:hAnsi="Times New Roman" w:cs="Times New Roman"/>
          <w:color w:val="000000"/>
          <w:sz w:val="20"/>
          <w:szCs w:val="20"/>
          <w:lang w:eastAsia="zh-CN"/>
        </w:rPr>
        <w:t xml:space="preserve">Opioid </w:t>
      </w:r>
      <w:r w:rsidR="000176D6" w:rsidRPr="00AD571D">
        <w:rPr>
          <w:rFonts w:ascii="Times New Roman" w:hAnsi="Times New Roman" w:cs="Times New Roman"/>
          <w:color w:val="000000"/>
          <w:sz w:val="20"/>
          <w:szCs w:val="20"/>
          <w:lang w:eastAsia="zh-CN"/>
        </w:rPr>
        <w:t>Prescribing</w:t>
      </w:r>
      <w:r w:rsidR="000176D6">
        <w:rPr>
          <w:rFonts w:ascii="Times New Roman" w:hAnsi="Times New Roman" w:cs="Times New Roman"/>
          <w:color w:val="000000"/>
          <w:sz w:val="20"/>
          <w:szCs w:val="20"/>
          <w:lang w:eastAsia="zh-CN"/>
        </w:rPr>
        <w:t xml:space="preserve"> and Fills</w:t>
      </w:r>
      <w:r w:rsidR="007B5387">
        <w:rPr>
          <w:rFonts w:ascii="Times New Roman" w:hAnsi="Times New Roman" w:cs="Times New Roman"/>
          <w:color w:val="000000"/>
          <w:sz w:val="20"/>
          <w:szCs w:val="20"/>
          <w:lang w:eastAsia="zh-CN"/>
        </w:rPr>
        <w:t xml:space="preserve"> among Enrollees with</w:t>
      </w:r>
      <w:r w:rsidR="00727FD0" w:rsidRPr="00727FD0">
        <w:rPr>
          <w:rFonts w:ascii="Times New Roman" w:hAnsi="Times New Roman" w:cs="Times New Roman"/>
          <w:color w:val="000000"/>
          <w:sz w:val="20"/>
          <w:szCs w:val="20"/>
          <w:lang w:eastAsia="zh-CN"/>
        </w:rPr>
        <w:t xml:space="preserve"> Opioid </w:t>
      </w:r>
      <w:r w:rsidR="007B5387">
        <w:rPr>
          <w:rFonts w:ascii="Times New Roman" w:hAnsi="Times New Roman" w:cs="Times New Roman"/>
          <w:color w:val="000000"/>
          <w:sz w:val="20"/>
          <w:szCs w:val="20"/>
          <w:lang w:eastAsia="zh-CN"/>
        </w:rPr>
        <w:t>Receipt</w:t>
      </w:r>
      <w:r w:rsidR="00727FD0" w:rsidRPr="00727FD0">
        <w:rPr>
          <w:rFonts w:ascii="Times New Roman" w:hAnsi="Times New Roman" w:cs="Times New Roman"/>
          <w:color w:val="000000"/>
          <w:sz w:val="20"/>
          <w:szCs w:val="20"/>
          <w:lang w:eastAsia="zh-CN"/>
        </w:rPr>
        <w:t xml:space="preserve"> in Kentucky</w:t>
      </w:r>
      <w:r w:rsidR="000176D6">
        <w:rPr>
          <w:rFonts w:ascii="Times New Roman" w:hAnsi="Times New Roman" w:cs="Times New Roman"/>
          <w:color w:val="000000"/>
          <w:sz w:val="20"/>
          <w:szCs w:val="20"/>
          <w:lang w:eastAsia="zh-CN"/>
        </w:rPr>
        <w:t xml:space="preserve"> </w:t>
      </w:r>
      <w:r w:rsidR="00727FD0" w:rsidRPr="00727FD0">
        <w:rPr>
          <w:rFonts w:ascii="Times New Roman" w:hAnsi="Times New Roman" w:cs="Times New Roman"/>
          <w:color w:val="000000"/>
          <w:sz w:val="20"/>
          <w:szCs w:val="20"/>
          <w:lang w:eastAsia="zh-CN"/>
        </w:rPr>
        <w:t>(</w:t>
      </w:r>
      <w:r w:rsidR="00C220E8">
        <w:rPr>
          <w:rFonts w:ascii="Times New Roman" w:hAnsi="Times New Roman" w:cs="Times New Roman"/>
          <w:color w:val="000000"/>
          <w:sz w:val="20"/>
          <w:szCs w:val="20"/>
          <w:lang w:eastAsia="zh-CN"/>
        </w:rPr>
        <w:t>Intervention</w:t>
      </w:r>
      <w:r w:rsidR="00727FD0" w:rsidRPr="00727FD0">
        <w:rPr>
          <w:rFonts w:ascii="Times New Roman" w:hAnsi="Times New Roman" w:cs="Times New Roman"/>
          <w:color w:val="000000"/>
          <w:sz w:val="20"/>
          <w:szCs w:val="20"/>
          <w:lang w:eastAsia="zh-CN"/>
        </w:rPr>
        <w:t xml:space="preserve"> State) and Comparison States (Sensitivity)</w:t>
      </w:r>
    </w:p>
    <w:p w14:paraId="6AB6AAFB" w14:textId="238F369C" w:rsidR="00E42B97" w:rsidRPr="00727FD0" w:rsidRDefault="00FD3309" w:rsidP="00E42B97">
      <w:pPr>
        <w:rPr>
          <w:rFonts w:ascii="Times New Roman" w:hAnsi="Times New Roman" w:cs="Times New Roman"/>
          <w:sz w:val="20"/>
          <w:szCs w:val="20"/>
        </w:rPr>
      </w:pPr>
      <w:r>
        <w:rPr>
          <w:rFonts w:ascii="Times New Roman" w:hAnsi="Times New Roman" w:cs="Times New Roman"/>
          <w:b/>
          <w:sz w:val="20"/>
          <w:szCs w:val="20"/>
        </w:rPr>
        <w:t>Exhibit A</w:t>
      </w:r>
      <w:r w:rsidR="006D5E10">
        <w:rPr>
          <w:rFonts w:ascii="Times New Roman" w:hAnsi="Times New Roman" w:cs="Times New Roman"/>
          <w:b/>
          <w:sz w:val="20"/>
          <w:szCs w:val="20"/>
        </w:rPr>
        <w:t>11</w:t>
      </w:r>
      <w:r w:rsidR="00E42B97" w:rsidRPr="00727FD0">
        <w:rPr>
          <w:rFonts w:ascii="Times New Roman" w:hAnsi="Times New Roman" w:cs="Times New Roman"/>
          <w:b/>
          <w:sz w:val="20"/>
          <w:szCs w:val="20"/>
        </w:rPr>
        <w:t>.</w:t>
      </w:r>
      <w:r w:rsidR="00E42B97" w:rsidRPr="00727FD0">
        <w:rPr>
          <w:rFonts w:ascii="Times New Roman" w:hAnsi="Times New Roman" w:cs="Times New Roman"/>
          <w:sz w:val="20"/>
          <w:szCs w:val="20"/>
        </w:rPr>
        <w:t xml:space="preserve"> </w:t>
      </w:r>
      <w:r w:rsidR="00727FD0" w:rsidRPr="00727FD0">
        <w:rPr>
          <w:rFonts w:ascii="Times New Roman" w:hAnsi="Times New Roman" w:cs="Times New Roman"/>
          <w:color w:val="000000"/>
          <w:sz w:val="20"/>
          <w:szCs w:val="20"/>
          <w:lang w:eastAsia="zh-CN"/>
        </w:rPr>
        <w:t xml:space="preserve">Opioid </w:t>
      </w:r>
      <w:r w:rsidR="000176D6">
        <w:rPr>
          <w:rFonts w:ascii="Times New Roman" w:hAnsi="Times New Roman" w:cs="Times New Roman"/>
          <w:color w:val="000000"/>
          <w:sz w:val="20"/>
          <w:szCs w:val="20"/>
          <w:lang w:eastAsia="zh-CN"/>
        </w:rPr>
        <w:t>Prescribing and Fills</w:t>
      </w:r>
      <w:r w:rsidR="000176D6" w:rsidRPr="00727FD0">
        <w:rPr>
          <w:rFonts w:ascii="Times New Roman" w:hAnsi="Times New Roman" w:cs="Times New Roman"/>
          <w:color w:val="000000"/>
          <w:sz w:val="20"/>
          <w:szCs w:val="20"/>
          <w:lang w:eastAsia="zh-CN"/>
        </w:rPr>
        <w:t xml:space="preserve"> </w:t>
      </w:r>
      <w:r w:rsidR="00727FD0" w:rsidRPr="00727FD0">
        <w:rPr>
          <w:rFonts w:ascii="Times New Roman" w:hAnsi="Times New Roman" w:cs="Times New Roman"/>
          <w:color w:val="000000"/>
          <w:sz w:val="20"/>
          <w:szCs w:val="20"/>
          <w:lang w:eastAsia="zh-CN"/>
        </w:rPr>
        <w:t xml:space="preserve">among </w:t>
      </w:r>
      <w:r w:rsidR="007B5387">
        <w:rPr>
          <w:rFonts w:ascii="Times New Roman" w:hAnsi="Times New Roman" w:cs="Times New Roman"/>
          <w:color w:val="000000"/>
          <w:sz w:val="20"/>
          <w:szCs w:val="20"/>
          <w:lang w:eastAsia="zh-CN"/>
        </w:rPr>
        <w:t>Enrollees with</w:t>
      </w:r>
      <w:r w:rsidR="007B5387" w:rsidRPr="00727FD0">
        <w:rPr>
          <w:rFonts w:ascii="Times New Roman" w:hAnsi="Times New Roman" w:cs="Times New Roman"/>
          <w:color w:val="000000"/>
          <w:sz w:val="20"/>
          <w:szCs w:val="20"/>
          <w:lang w:eastAsia="zh-CN"/>
        </w:rPr>
        <w:t xml:space="preserve"> Opioid </w:t>
      </w:r>
      <w:r w:rsidR="007B5387">
        <w:rPr>
          <w:rFonts w:ascii="Times New Roman" w:hAnsi="Times New Roman" w:cs="Times New Roman"/>
          <w:color w:val="000000"/>
          <w:sz w:val="20"/>
          <w:szCs w:val="20"/>
          <w:lang w:eastAsia="zh-CN"/>
        </w:rPr>
        <w:t>Receipt</w:t>
      </w:r>
      <w:r w:rsidR="007B5387" w:rsidRPr="00727FD0">
        <w:rPr>
          <w:rFonts w:ascii="Times New Roman" w:hAnsi="Times New Roman" w:cs="Times New Roman"/>
          <w:color w:val="000000"/>
          <w:sz w:val="20"/>
          <w:szCs w:val="20"/>
          <w:lang w:eastAsia="zh-CN"/>
        </w:rPr>
        <w:t xml:space="preserve"> </w:t>
      </w:r>
      <w:r w:rsidR="00727FD0" w:rsidRPr="00727FD0">
        <w:rPr>
          <w:rFonts w:ascii="Times New Roman" w:hAnsi="Times New Roman" w:cs="Times New Roman"/>
          <w:color w:val="000000"/>
          <w:sz w:val="20"/>
          <w:szCs w:val="20"/>
          <w:lang w:eastAsia="zh-CN"/>
        </w:rPr>
        <w:t>in New Mexico (</w:t>
      </w:r>
      <w:r w:rsidR="00C220E8">
        <w:rPr>
          <w:rFonts w:ascii="Times New Roman" w:hAnsi="Times New Roman" w:cs="Times New Roman"/>
          <w:color w:val="000000"/>
          <w:sz w:val="20"/>
          <w:szCs w:val="20"/>
          <w:lang w:eastAsia="zh-CN"/>
        </w:rPr>
        <w:t>Intervention</w:t>
      </w:r>
      <w:r w:rsidR="00727FD0" w:rsidRPr="00727FD0">
        <w:rPr>
          <w:rFonts w:ascii="Times New Roman" w:hAnsi="Times New Roman" w:cs="Times New Roman"/>
          <w:color w:val="000000"/>
          <w:sz w:val="20"/>
          <w:szCs w:val="20"/>
          <w:lang w:eastAsia="zh-CN"/>
        </w:rPr>
        <w:t xml:space="preserve"> State) and Comparison States (Sensitivity)</w:t>
      </w:r>
    </w:p>
    <w:p w14:paraId="7CCA495B" w14:textId="482EC75A" w:rsidR="00E42B97" w:rsidRPr="00727FD0" w:rsidRDefault="00FD3309" w:rsidP="00E42B97">
      <w:pPr>
        <w:rPr>
          <w:rFonts w:ascii="Times New Roman" w:hAnsi="Times New Roman" w:cs="Times New Roman"/>
          <w:sz w:val="20"/>
          <w:szCs w:val="20"/>
        </w:rPr>
      </w:pPr>
      <w:r>
        <w:rPr>
          <w:rFonts w:ascii="Times New Roman" w:hAnsi="Times New Roman" w:cs="Times New Roman"/>
          <w:b/>
          <w:sz w:val="20"/>
          <w:szCs w:val="20"/>
        </w:rPr>
        <w:t>Exhibit A1</w:t>
      </w:r>
      <w:r w:rsidR="006D5E10">
        <w:rPr>
          <w:rFonts w:ascii="Times New Roman" w:hAnsi="Times New Roman" w:cs="Times New Roman"/>
          <w:b/>
          <w:sz w:val="20"/>
          <w:szCs w:val="20"/>
        </w:rPr>
        <w:t>2</w:t>
      </w:r>
      <w:r w:rsidR="00E42B97" w:rsidRPr="00727FD0">
        <w:rPr>
          <w:rFonts w:ascii="Times New Roman" w:hAnsi="Times New Roman" w:cs="Times New Roman"/>
          <w:b/>
          <w:sz w:val="20"/>
          <w:szCs w:val="20"/>
        </w:rPr>
        <w:t>.</w:t>
      </w:r>
      <w:r w:rsidR="00E42B97" w:rsidRPr="00727FD0">
        <w:rPr>
          <w:rFonts w:ascii="Times New Roman" w:hAnsi="Times New Roman" w:cs="Times New Roman"/>
          <w:sz w:val="20"/>
          <w:szCs w:val="20"/>
        </w:rPr>
        <w:t xml:space="preserve"> </w:t>
      </w:r>
      <w:r w:rsidR="00727FD0" w:rsidRPr="00727FD0">
        <w:rPr>
          <w:rFonts w:ascii="Times New Roman" w:hAnsi="Times New Roman" w:cs="Times New Roman"/>
          <w:color w:val="000000"/>
          <w:sz w:val="20"/>
          <w:szCs w:val="20"/>
          <w:lang w:eastAsia="zh-CN"/>
        </w:rPr>
        <w:t xml:space="preserve">Opioid </w:t>
      </w:r>
      <w:r w:rsidR="000176D6">
        <w:rPr>
          <w:rFonts w:ascii="Times New Roman" w:hAnsi="Times New Roman" w:cs="Times New Roman"/>
          <w:color w:val="000000"/>
          <w:sz w:val="20"/>
          <w:szCs w:val="20"/>
          <w:lang w:eastAsia="zh-CN"/>
        </w:rPr>
        <w:t>Prescribing and Fills</w:t>
      </w:r>
      <w:r w:rsidR="000176D6" w:rsidRPr="00727FD0">
        <w:rPr>
          <w:rFonts w:ascii="Times New Roman" w:hAnsi="Times New Roman" w:cs="Times New Roman"/>
          <w:color w:val="000000"/>
          <w:sz w:val="20"/>
          <w:szCs w:val="20"/>
          <w:lang w:eastAsia="zh-CN"/>
        </w:rPr>
        <w:t xml:space="preserve"> </w:t>
      </w:r>
      <w:r w:rsidR="007B5387">
        <w:rPr>
          <w:rFonts w:ascii="Times New Roman" w:hAnsi="Times New Roman" w:cs="Times New Roman"/>
          <w:color w:val="000000"/>
          <w:sz w:val="20"/>
          <w:szCs w:val="20"/>
          <w:lang w:eastAsia="zh-CN"/>
        </w:rPr>
        <w:t>among</w:t>
      </w:r>
      <w:r w:rsidR="007B5387" w:rsidRPr="007B5387">
        <w:rPr>
          <w:rFonts w:ascii="Times New Roman" w:hAnsi="Times New Roman" w:cs="Times New Roman"/>
          <w:color w:val="000000"/>
          <w:sz w:val="20"/>
          <w:szCs w:val="20"/>
          <w:lang w:eastAsia="zh-CN"/>
        </w:rPr>
        <w:t xml:space="preserve"> </w:t>
      </w:r>
      <w:r w:rsidR="007B5387">
        <w:rPr>
          <w:rFonts w:ascii="Times New Roman" w:hAnsi="Times New Roman" w:cs="Times New Roman"/>
          <w:color w:val="000000"/>
          <w:sz w:val="20"/>
          <w:szCs w:val="20"/>
          <w:lang w:eastAsia="zh-CN"/>
        </w:rPr>
        <w:t>Enrollees with</w:t>
      </w:r>
      <w:r w:rsidR="007B5387" w:rsidRPr="00727FD0">
        <w:rPr>
          <w:rFonts w:ascii="Times New Roman" w:hAnsi="Times New Roman" w:cs="Times New Roman"/>
          <w:color w:val="000000"/>
          <w:sz w:val="20"/>
          <w:szCs w:val="20"/>
          <w:lang w:eastAsia="zh-CN"/>
        </w:rPr>
        <w:t xml:space="preserve"> Opioid </w:t>
      </w:r>
      <w:r w:rsidR="007B5387">
        <w:rPr>
          <w:rFonts w:ascii="Times New Roman" w:hAnsi="Times New Roman" w:cs="Times New Roman"/>
          <w:color w:val="000000"/>
          <w:sz w:val="20"/>
          <w:szCs w:val="20"/>
          <w:lang w:eastAsia="zh-CN"/>
        </w:rPr>
        <w:t>Receipt</w:t>
      </w:r>
      <w:r w:rsidR="007B5387" w:rsidRPr="00727FD0">
        <w:rPr>
          <w:rFonts w:ascii="Times New Roman" w:hAnsi="Times New Roman" w:cs="Times New Roman"/>
          <w:color w:val="000000"/>
          <w:sz w:val="20"/>
          <w:szCs w:val="20"/>
          <w:lang w:eastAsia="zh-CN"/>
        </w:rPr>
        <w:t xml:space="preserve"> </w:t>
      </w:r>
      <w:r w:rsidR="00727FD0" w:rsidRPr="00727FD0">
        <w:rPr>
          <w:rFonts w:ascii="Times New Roman" w:hAnsi="Times New Roman" w:cs="Times New Roman"/>
          <w:color w:val="000000"/>
          <w:sz w:val="20"/>
          <w:szCs w:val="20"/>
          <w:lang w:eastAsia="zh-CN"/>
        </w:rPr>
        <w:t>in Tennessee (</w:t>
      </w:r>
      <w:r w:rsidR="00C220E8">
        <w:rPr>
          <w:rFonts w:ascii="Times New Roman" w:hAnsi="Times New Roman" w:cs="Times New Roman"/>
          <w:color w:val="000000"/>
          <w:sz w:val="20"/>
          <w:szCs w:val="20"/>
          <w:lang w:eastAsia="zh-CN"/>
        </w:rPr>
        <w:t>Intervention</w:t>
      </w:r>
      <w:r w:rsidR="00727FD0" w:rsidRPr="00727FD0">
        <w:rPr>
          <w:rFonts w:ascii="Times New Roman" w:hAnsi="Times New Roman" w:cs="Times New Roman"/>
          <w:color w:val="000000"/>
          <w:sz w:val="20"/>
          <w:szCs w:val="20"/>
          <w:lang w:eastAsia="zh-CN"/>
        </w:rPr>
        <w:t xml:space="preserve"> State) and Comparison States (Sensitivity)</w:t>
      </w:r>
    </w:p>
    <w:p w14:paraId="776D10A8" w14:textId="45A2A8E1" w:rsidR="00E42B97" w:rsidRPr="00727FD0" w:rsidRDefault="00FD3309" w:rsidP="008C552B">
      <w:pPr>
        <w:rPr>
          <w:rFonts w:ascii="Times New Roman" w:hAnsi="Times New Roman" w:cs="Times New Roman"/>
          <w:sz w:val="20"/>
          <w:szCs w:val="20"/>
        </w:rPr>
      </w:pPr>
      <w:r>
        <w:rPr>
          <w:rFonts w:ascii="Times New Roman" w:hAnsi="Times New Roman" w:cs="Times New Roman"/>
          <w:b/>
          <w:sz w:val="20"/>
          <w:szCs w:val="20"/>
        </w:rPr>
        <w:t>Exhibit A1</w:t>
      </w:r>
      <w:r w:rsidR="006D5E10">
        <w:rPr>
          <w:rFonts w:ascii="Times New Roman" w:hAnsi="Times New Roman" w:cs="Times New Roman"/>
          <w:b/>
          <w:sz w:val="20"/>
          <w:szCs w:val="20"/>
        </w:rPr>
        <w:t>3</w:t>
      </w:r>
      <w:r w:rsidR="00E42B97" w:rsidRPr="00727FD0">
        <w:rPr>
          <w:rFonts w:ascii="Times New Roman" w:hAnsi="Times New Roman" w:cs="Times New Roman"/>
          <w:b/>
          <w:sz w:val="20"/>
          <w:szCs w:val="20"/>
        </w:rPr>
        <w:t>.</w:t>
      </w:r>
      <w:r w:rsidR="00AC13B1" w:rsidRPr="00727FD0">
        <w:rPr>
          <w:rFonts w:ascii="Times New Roman" w:hAnsi="Times New Roman" w:cs="Times New Roman"/>
          <w:sz w:val="20"/>
          <w:szCs w:val="20"/>
        </w:rPr>
        <w:t xml:space="preserve"> </w:t>
      </w:r>
      <w:r w:rsidR="00727FD0" w:rsidRPr="00727FD0">
        <w:rPr>
          <w:rFonts w:ascii="Times New Roman" w:hAnsi="Times New Roman" w:cs="Times New Roman"/>
          <w:color w:val="000000"/>
          <w:sz w:val="20"/>
          <w:szCs w:val="20"/>
          <w:lang w:eastAsia="zh-CN"/>
        </w:rPr>
        <w:t xml:space="preserve">Opioid </w:t>
      </w:r>
      <w:r w:rsidR="000176D6">
        <w:rPr>
          <w:rFonts w:ascii="Times New Roman" w:hAnsi="Times New Roman" w:cs="Times New Roman"/>
          <w:color w:val="000000"/>
          <w:sz w:val="20"/>
          <w:szCs w:val="20"/>
          <w:lang w:eastAsia="zh-CN"/>
        </w:rPr>
        <w:t>Prescribing and Fills</w:t>
      </w:r>
      <w:r w:rsidR="000176D6" w:rsidRPr="00727FD0">
        <w:rPr>
          <w:rFonts w:ascii="Times New Roman" w:hAnsi="Times New Roman" w:cs="Times New Roman"/>
          <w:color w:val="000000"/>
          <w:sz w:val="20"/>
          <w:szCs w:val="20"/>
          <w:lang w:eastAsia="zh-CN"/>
        </w:rPr>
        <w:t xml:space="preserve"> </w:t>
      </w:r>
      <w:r w:rsidR="00727FD0" w:rsidRPr="00727FD0">
        <w:rPr>
          <w:rFonts w:ascii="Times New Roman" w:hAnsi="Times New Roman" w:cs="Times New Roman"/>
          <w:color w:val="000000"/>
          <w:sz w:val="20"/>
          <w:szCs w:val="20"/>
          <w:lang w:eastAsia="zh-CN"/>
        </w:rPr>
        <w:t xml:space="preserve">among </w:t>
      </w:r>
      <w:r w:rsidR="007B5387">
        <w:rPr>
          <w:rFonts w:ascii="Times New Roman" w:hAnsi="Times New Roman" w:cs="Times New Roman"/>
          <w:color w:val="000000"/>
          <w:sz w:val="20"/>
          <w:szCs w:val="20"/>
          <w:lang w:eastAsia="zh-CN"/>
        </w:rPr>
        <w:t>Enrollees with</w:t>
      </w:r>
      <w:r w:rsidR="007B5387" w:rsidRPr="00727FD0">
        <w:rPr>
          <w:rFonts w:ascii="Times New Roman" w:hAnsi="Times New Roman" w:cs="Times New Roman"/>
          <w:color w:val="000000"/>
          <w:sz w:val="20"/>
          <w:szCs w:val="20"/>
          <w:lang w:eastAsia="zh-CN"/>
        </w:rPr>
        <w:t xml:space="preserve"> Opioid </w:t>
      </w:r>
      <w:r w:rsidR="007B5387">
        <w:rPr>
          <w:rFonts w:ascii="Times New Roman" w:hAnsi="Times New Roman" w:cs="Times New Roman"/>
          <w:color w:val="000000"/>
          <w:sz w:val="20"/>
          <w:szCs w:val="20"/>
          <w:lang w:eastAsia="zh-CN"/>
        </w:rPr>
        <w:t>Receipt</w:t>
      </w:r>
      <w:r w:rsidR="007B5387" w:rsidRPr="00727FD0">
        <w:rPr>
          <w:rFonts w:ascii="Times New Roman" w:hAnsi="Times New Roman" w:cs="Times New Roman"/>
          <w:color w:val="000000"/>
          <w:sz w:val="20"/>
          <w:szCs w:val="20"/>
          <w:lang w:eastAsia="zh-CN"/>
        </w:rPr>
        <w:t xml:space="preserve"> </w:t>
      </w:r>
      <w:r w:rsidR="00727FD0" w:rsidRPr="00727FD0">
        <w:rPr>
          <w:rFonts w:ascii="Times New Roman" w:hAnsi="Times New Roman" w:cs="Times New Roman"/>
          <w:color w:val="000000"/>
          <w:sz w:val="20"/>
          <w:szCs w:val="20"/>
          <w:lang w:eastAsia="zh-CN"/>
        </w:rPr>
        <w:t>in New York (</w:t>
      </w:r>
      <w:r w:rsidR="00C220E8">
        <w:rPr>
          <w:rFonts w:ascii="Times New Roman" w:hAnsi="Times New Roman" w:cs="Times New Roman"/>
          <w:color w:val="000000"/>
          <w:sz w:val="20"/>
          <w:szCs w:val="20"/>
          <w:lang w:eastAsia="zh-CN"/>
        </w:rPr>
        <w:t>Intervention</w:t>
      </w:r>
      <w:r w:rsidR="00727FD0" w:rsidRPr="00727FD0">
        <w:rPr>
          <w:rFonts w:ascii="Times New Roman" w:hAnsi="Times New Roman" w:cs="Times New Roman"/>
          <w:color w:val="000000"/>
          <w:sz w:val="20"/>
          <w:szCs w:val="20"/>
          <w:lang w:eastAsia="zh-CN"/>
        </w:rPr>
        <w:t xml:space="preserve"> State) and Comparison States (Sensitivity)</w:t>
      </w:r>
    </w:p>
    <w:p w14:paraId="599B54FE" w14:textId="15A22A28" w:rsidR="00E42B97" w:rsidRPr="00AC13B1" w:rsidRDefault="00210452" w:rsidP="00E42B97">
      <w:pPr>
        <w:rPr>
          <w:rFonts w:ascii="Times New Roman" w:hAnsi="Times New Roman" w:cs="Times New Roman"/>
          <w:b/>
          <w:sz w:val="20"/>
          <w:szCs w:val="20"/>
        </w:rPr>
      </w:pPr>
      <w:r>
        <w:rPr>
          <w:rFonts w:ascii="Times New Roman" w:hAnsi="Times New Roman" w:cs="Times New Roman"/>
          <w:b/>
          <w:sz w:val="20"/>
          <w:szCs w:val="20"/>
        </w:rPr>
        <w:t xml:space="preserve">Appendix </w:t>
      </w:r>
      <w:r w:rsidR="00E42B97" w:rsidRPr="00AC13B1">
        <w:rPr>
          <w:rFonts w:ascii="Times New Roman" w:hAnsi="Times New Roman" w:cs="Times New Roman"/>
          <w:b/>
          <w:sz w:val="20"/>
          <w:szCs w:val="20"/>
        </w:rPr>
        <w:t>References.</w:t>
      </w:r>
    </w:p>
    <w:p w14:paraId="37188CE9" w14:textId="77777777" w:rsidR="00E42B97" w:rsidRDefault="00E42B97" w:rsidP="00E42B97">
      <w:pPr>
        <w:rPr>
          <w:rFonts w:ascii="Times New Roman" w:hAnsi="Times New Roman" w:cs="Times New Roman"/>
          <w:sz w:val="20"/>
          <w:szCs w:val="20"/>
        </w:rPr>
      </w:pPr>
    </w:p>
    <w:p w14:paraId="43E28B0E" w14:textId="77777777" w:rsidR="00E42B97" w:rsidRPr="00E8116B" w:rsidRDefault="00E42B97" w:rsidP="00E42B97">
      <w:pPr>
        <w:rPr>
          <w:rFonts w:ascii="Times New Roman" w:hAnsi="Times New Roman" w:cs="Times New Roman"/>
          <w:sz w:val="20"/>
          <w:szCs w:val="20"/>
        </w:rPr>
      </w:pPr>
      <w:r w:rsidRPr="00E8116B">
        <w:rPr>
          <w:rFonts w:ascii="Times New Roman" w:hAnsi="Times New Roman" w:cs="Times New Roman"/>
          <w:sz w:val="20"/>
          <w:szCs w:val="20"/>
        </w:rPr>
        <w:t xml:space="preserve">The supplementary material has been provided by the authors to give readers additional information about their work. </w:t>
      </w:r>
    </w:p>
    <w:p w14:paraId="64FD6BB4" w14:textId="77777777" w:rsidR="00E42B97" w:rsidRPr="00E8116B" w:rsidRDefault="00E42B97" w:rsidP="00E42B97">
      <w:pPr>
        <w:rPr>
          <w:rFonts w:ascii="Times New Roman" w:hAnsi="Times New Roman" w:cs="Times New Roman"/>
          <w:sz w:val="20"/>
          <w:szCs w:val="20"/>
        </w:rPr>
      </w:pPr>
    </w:p>
    <w:p w14:paraId="6919CD80" w14:textId="77777777" w:rsidR="00E42B97" w:rsidRDefault="00E42B97">
      <w:pPr>
        <w:rPr>
          <w:b/>
          <w:caps/>
          <w:u w:val="single"/>
        </w:rPr>
      </w:pPr>
      <w:r>
        <w:rPr>
          <w:b/>
          <w:caps/>
          <w:u w:val="single"/>
        </w:rPr>
        <w:br w:type="page"/>
      </w:r>
    </w:p>
    <w:p w14:paraId="520ED88F" w14:textId="10945A80" w:rsidR="00E42B97" w:rsidRPr="00AC13B1" w:rsidRDefault="00E42B97" w:rsidP="00AC13B1">
      <w:pPr>
        <w:rPr>
          <w:rFonts w:ascii="Times New Roman" w:hAnsi="Times New Roman" w:cs="Times New Roman"/>
          <w:b/>
          <w:sz w:val="20"/>
          <w:szCs w:val="20"/>
        </w:rPr>
      </w:pPr>
      <w:r w:rsidRPr="00AC13B1">
        <w:rPr>
          <w:rFonts w:ascii="Times New Roman" w:hAnsi="Times New Roman" w:cs="Times New Roman"/>
          <w:b/>
          <w:sz w:val="20"/>
          <w:szCs w:val="20"/>
        </w:rPr>
        <w:lastRenderedPageBreak/>
        <w:t>Appendix A</w:t>
      </w:r>
      <w:r w:rsidR="00820EE8">
        <w:rPr>
          <w:rFonts w:ascii="Times New Roman" w:hAnsi="Times New Roman" w:cs="Times New Roman"/>
          <w:b/>
          <w:sz w:val="20"/>
          <w:szCs w:val="20"/>
        </w:rPr>
        <w:t>.</w:t>
      </w:r>
      <w:r w:rsidRPr="00AC13B1">
        <w:rPr>
          <w:rFonts w:ascii="Times New Roman" w:hAnsi="Times New Roman" w:cs="Times New Roman"/>
          <w:b/>
          <w:sz w:val="20"/>
          <w:szCs w:val="20"/>
        </w:rPr>
        <w:t xml:space="preserve"> Study Group Construction</w:t>
      </w:r>
    </w:p>
    <w:p w14:paraId="1E96C82F" w14:textId="77777777" w:rsidR="00E42B97" w:rsidRPr="00AC13B1" w:rsidRDefault="00E42B97" w:rsidP="00AC13B1">
      <w:pPr>
        <w:rPr>
          <w:rFonts w:ascii="Times New Roman" w:hAnsi="Times New Roman" w:cs="Times New Roman"/>
          <w:i/>
          <w:sz w:val="20"/>
          <w:szCs w:val="20"/>
        </w:rPr>
      </w:pPr>
    </w:p>
    <w:p w14:paraId="198A6B93" w14:textId="77777777" w:rsidR="000776F3" w:rsidRPr="00AC13B1" w:rsidRDefault="000776F3" w:rsidP="00AC13B1">
      <w:pPr>
        <w:rPr>
          <w:rFonts w:ascii="Times New Roman" w:hAnsi="Times New Roman" w:cs="Times New Roman"/>
          <w:i/>
          <w:sz w:val="20"/>
          <w:szCs w:val="20"/>
        </w:rPr>
      </w:pPr>
      <w:r w:rsidRPr="00AC13B1">
        <w:rPr>
          <w:rFonts w:ascii="Times New Roman" w:hAnsi="Times New Roman" w:cs="Times New Roman"/>
          <w:i/>
          <w:sz w:val="20"/>
          <w:szCs w:val="20"/>
        </w:rPr>
        <w:t>State Selection</w:t>
      </w:r>
    </w:p>
    <w:p w14:paraId="6E4D983A" w14:textId="6493A7B1" w:rsidR="009572CD" w:rsidRDefault="000F71B7" w:rsidP="00AC13B1">
      <w:pPr>
        <w:widowControl w:val="0"/>
        <w:contextualSpacing/>
        <w:rPr>
          <w:rFonts w:ascii="Times New Roman" w:hAnsi="Times New Roman" w:cs="Times New Roman"/>
          <w:sz w:val="20"/>
          <w:szCs w:val="20"/>
        </w:rPr>
      </w:pPr>
      <w:r>
        <w:rPr>
          <w:rFonts w:ascii="Times New Roman" w:hAnsi="Times New Roman" w:cs="Times New Roman"/>
          <w:sz w:val="20"/>
          <w:szCs w:val="20"/>
        </w:rPr>
        <w:t>Dr. Haffajee and a research assistant with legal training reviewed and analyzed in significant detail s</w:t>
      </w:r>
      <w:r w:rsidR="000776F3" w:rsidRPr="00AC13B1">
        <w:rPr>
          <w:rFonts w:ascii="Times New Roman" w:hAnsi="Times New Roman" w:cs="Times New Roman"/>
          <w:sz w:val="20"/>
          <w:szCs w:val="20"/>
        </w:rPr>
        <w:t xml:space="preserve">tate </w:t>
      </w:r>
      <w:r w:rsidR="00217166">
        <w:rPr>
          <w:rFonts w:ascii="Times New Roman" w:hAnsi="Times New Roman" w:cs="Times New Roman"/>
          <w:sz w:val="20"/>
          <w:szCs w:val="20"/>
        </w:rPr>
        <w:t>prescription drug monitoring program (PDMP)</w:t>
      </w:r>
      <w:r w:rsidR="000776F3" w:rsidRPr="00AC13B1">
        <w:rPr>
          <w:rFonts w:ascii="Times New Roman" w:hAnsi="Times New Roman" w:cs="Times New Roman"/>
          <w:sz w:val="20"/>
          <w:szCs w:val="20"/>
        </w:rPr>
        <w:t xml:space="preserve"> laws. We </w:t>
      </w:r>
      <w:r>
        <w:rPr>
          <w:rFonts w:ascii="Times New Roman" w:hAnsi="Times New Roman" w:cs="Times New Roman"/>
          <w:sz w:val="20"/>
          <w:szCs w:val="20"/>
        </w:rPr>
        <w:t xml:space="preserve">examined and </w:t>
      </w:r>
      <w:r w:rsidR="000776F3" w:rsidRPr="00AC13B1">
        <w:rPr>
          <w:rFonts w:ascii="Times New Roman" w:hAnsi="Times New Roman" w:cs="Times New Roman"/>
          <w:sz w:val="20"/>
          <w:szCs w:val="20"/>
        </w:rPr>
        <w:t>built upon a preexisting dataset of PDMP laws from January 1, 1998 through December 31, 2011 compiled by the Robert Wood Johnson Foundation’s Public Health Law Research Program.</w:t>
      </w:r>
      <w:r w:rsidR="000776F3" w:rsidRPr="00AC13B1">
        <w:rPr>
          <w:rFonts w:ascii="Times New Roman" w:hAnsi="Times New Roman" w:cs="Times New Roman"/>
          <w:sz w:val="20"/>
          <w:szCs w:val="20"/>
          <w:vertAlign w:val="superscript"/>
        </w:rPr>
        <w:t>1</w:t>
      </w:r>
      <w:r w:rsidR="000776F3" w:rsidRPr="00AC13B1">
        <w:rPr>
          <w:rFonts w:ascii="Times New Roman" w:hAnsi="Times New Roman" w:cs="Times New Roman"/>
          <w:sz w:val="20"/>
          <w:szCs w:val="20"/>
        </w:rPr>
        <w:t xml:space="preserve"> We updated the dataset to include laws from January</w:t>
      </w:r>
      <w:r w:rsidR="00661CCE">
        <w:rPr>
          <w:rFonts w:ascii="Times New Roman" w:hAnsi="Times New Roman" w:cs="Times New Roman"/>
          <w:sz w:val="20"/>
          <w:szCs w:val="20"/>
        </w:rPr>
        <w:t xml:space="preserve"> 1, 2012 through December 2014 </w:t>
      </w:r>
      <w:r w:rsidR="000776F3" w:rsidRPr="00AC13B1">
        <w:rPr>
          <w:rFonts w:ascii="Times New Roman" w:hAnsi="Times New Roman" w:cs="Times New Roman"/>
          <w:sz w:val="20"/>
          <w:szCs w:val="20"/>
        </w:rPr>
        <w:t xml:space="preserve">and to </w:t>
      </w:r>
      <w:r w:rsidR="009572CD">
        <w:rPr>
          <w:rFonts w:ascii="Times New Roman" w:hAnsi="Times New Roman" w:cs="Times New Roman"/>
          <w:sz w:val="20"/>
          <w:szCs w:val="20"/>
        </w:rPr>
        <w:t>include</w:t>
      </w:r>
      <w:r w:rsidR="000776F3" w:rsidRPr="00AC13B1">
        <w:rPr>
          <w:rFonts w:ascii="Times New Roman" w:hAnsi="Times New Roman" w:cs="Times New Roman"/>
          <w:sz w:val="20"/>
          <w:szCs w:val="20"/>
        </w:rPr>
        <w:t xml:space="preserve"> certain prescriber-level features important to our analysis. Based on a comprehensive review of the laws</w:t>
      </w:r>
      <w:r w:rsidR="00661CCE">
        <w:rPr>
          <w:rFonts w:ascii="Times New Roman" w:hAnsi="Times New Roman" w:cs="Times New Roman"/>
          <w:sz w:val="20"/>
          <w:szCs w:val="20"/>
        </w:rPr>
        <w:t xml:space="preserve"> and the literature</w:t>
      </w:r>
      <w:r w:rsidR="000776F3" w:rsidRPr="00AC13B1">
        <w:rPr>
          <w:rFonts w:ascii="Times New Roman" w:hAnsi="Times New Roman" w:cs="Times New Roman"/>
          <w:sz w:val="20"/>
          <w:szCs w:val="20"/>
        </w:rPr>
        <w:t xml:space="preserve">, a binary coding scheme was developed to include the following </w:t>
      </w:r>
      <w:r w:rsidR="00EC694B" w:rsidRPr="00AC13B1">
        <w:rPr>
          <w:rFonts w:ascii="Times New Roman" w:hAnsi="Times New Roman" w:cs="Times New Roman"/>
          <w:sz w:val="20"/>
          <w:szCs w:val="20"/>
        </w:rPr>
        <w:t>ten</w:t>
      </w:r>
      <w:r w:rsidR="000776F3" w:rsidRPr="00AC13B1">
        <w:rPr>
          <w:rFonts w:ascii="Times New Roman" w:hAnsi="Times New Roman" w:cs="Times New Roman"/>
          <w:sz w:val="20"/>
          <w:szCs w:val="20"/>
        </w:rPr>
        <w:t xml:space="preserve"> law features important to strength of state PDMP policies for use as a clinical tool</w:t>
      </w:r>
      <w:r w:rsidR="00D81648">
        <w:rPr>
          <w:rFonts w:ascii="Times New Roman" w:hAnsi="Times New Roman" w:cs="Times New Roman"/>
          <w:sz w:val="20"/>
          <w:szCs w:val="20"/>
        </w:rPr>
        <w:t xml:space="preserve"> (</w:t>
      </w:r>
      <w:r w:rsidR="00790D22">
        <w:rPr>
          <w:rFonts w:ascii="Times New Roman" w:hAnsi="Times New Roman" w:cs="Times New Roman"/>
          <w:sz w:val="20"/>
          <w:szCs w:val="20"/>
        </w:rPr>
        <w:t>Exhibit A1</w:t>
      </w:r>
      <w:r w:rsidR="00D81648">
        <w:rPr>
          <w:rFonts w:ascii="Times New Roman" w:hAnsi="Times New Roman" w:cs="Times New Roman"/>
          <w:sz w:val="20"/>
          <w:szCs w:val="20"/>
        </w:rPr>
        <w:t>):</w:t>
      </w:r>
    </w:p>
    <w:p w14:paraId="31D5E142" w14:textId="77777777" w:rsidR="00E13DF7" w:rsidRDefault="00E13DF7" w:rsidP="00AC13B1">
      <w:pPr>
        <w:widowControl w:val="0"/>
        <w:contextualSpacing/>
        <w:rPr>
          <w:rFonts w:ascii="Times New Roman" w:hAnsi="Times New Roman" w:cs="Times New Roman"/>
          <w:sz w:val="20"/>
          <w:szCs w:val="20"/>
        </w:rPr>
      </w:pPr>
    </w:p>
    <w:p w14:paraId="752F61F0" w14:textId="77777777" w:rsidR="000776F3" w:rsidRPr="00AC13B1" w:rsidRDefault="000776F3" w:rsidP="00AC13B1">
      <w:pPr>
        <w:pStyle w:val="ListParagraph"/>
        <w:widowControl w:val="0"/>
        <w:numPr>
          <w:ilvl w:val="0"/>
          <w:numId w:val="65"/>
        </w:numPr>
        <w:spacing w:after="160"/>
        <w:rPr>
          <w:rFonts w:ascii="Times New Roman" w:hAnsi="Times New Roman" w:cs="Times New Roman"/>
          <w:sz w:val="20"/>
          <w:szCs w:val="20"/>
        </w:rPr>
      </w:pPr>
      <w:r w:rsidRPr="00AC13B1">
        <w:rPr>
          <w:rFonts w:ascii="Times New Roman" w:hAnsi="Times New Roman" w:cs="Times New Roman"/>
          <w:i/>
          <w:sz w:val="20"/>
          <w:szCs w:val="20"/>
        </w:rPr>
        <w:t>PDMP for Prescribers</w:t>
      </w:r>
      <w:r w:rsidR="00661CCE">
        <w:rPr>
          <w:rStyle w:val="FootnoteReference"/>
          <w:rFonts w:ascii="Times New Roman" w:hAnsi="Times New Roman" w:cs="Times New Roman"/>
          <w:sz w:val="20"/>
          <w:szCs w:val="20"/>
        </w:rPr>
        <w:footnoteReference w:customMarkFollows="1" w:id="2"/>
        <w:t>*</w:t>
      </w:r>
      <w:r w:rsidRPr="00AC13B1">
        <w:rPr>
          <w:rFonts w:ascii="Times New Roman" w:hAnsi="Times New Roman" w:cs="Times New Roman"/>
          <w:sz w:val="20"/>
          <w:szCs w:val="20"/>
        </w:rPr>
        <w:t xml:space="preserve">: Although the vast majority of operational PDMPs can be accessed by prescribers, some were originally only accessible by law enforcement officials and a handful have maintained </w:t>
      </w:r>
      <w:r w:rsidR="006548D1" w:rsidRPr="00AC13B1">
        <w:rPr>
          <w:rFonts w:ascii="Times New Roman" w:hAnsi="Times New Roman" w:cs="Times New Roman"/>
          <w:sz w:val="20"/>
          <w:szCs w:val="20"/>
        </w:rPr>
        <w:t>such</w:t>
      </w:r>
      <w:r w:rsidRPr="00AC13B1">
        <w:rPr>
          <w:rFonts w:ascii="Times New Roman" w:hAnsi="Times New Roman" w:cs="Times New Roman"/>
          <w:sz w:val="20"/>
          <w:szCs w:val="20"/>
        </w:rPr>
        <w:t xml:space="preserve"> status through the study period.  </w:t>
      </w:r>
    </w:p>
    <w:p w14:paraId="35CD2089" w14:textId="77777777" w:rsidR="000776F3" w:rsidRPr="00AC13B1" w:rsidRDefault="000776F3" w:rsidP="00AC13B1">
      <w:pPr>
        <w:pStyle w:val="ListParagraph"/>
        <w:widowControl w:val="0"/>
        <w:numPr>
          <w:ilvl w:val="0"/>
          <w:numId w:val="65"/>
        </w:numPr>
        <w:spacing w:after="160"/>
        <w:rPr>
          <w:rFonts w:ascii="Times New Roman" w:hAnsi="Times New Roman" w:cs="Times New Roman"/>
          <w:sz w:val="20"/>
          <w:szCs w:val="20"/>
        </w:rPr>
      </w:pPr>
      <w:r w:rsidRPr="00AC13B1">
        <w:rPr>
          <w:rFonts w:ascii="Times New Roman" w:hAnsi="Times New Roman" w:cs="Times New Roman"/>
          <w:i/>
          <w:sz w:val="20"/>
          <w:szCs w:val="20"/>
        </w:rPr>
        <w:t>Use Mandate</w:t>
      </w:r>
      <w:r w:rsidR="00661CCE" w:rsidRPr="00661CCE">
        <w:rPr>
          <w:rFonts w:ascii="Times New Roman" w:hAnsi="Times New Roman" w:cs="Times New Roman"/>
          <w:i/>
          <w:sz w:val="20"/>
          <w:szCs w:val="20"/>
          <w:vertAlign w:val="superscript"/>
        </w:rPr>
        <w:t>*</w:t>
      </w:r>
      <w:r w:rsidRPr="00AC13B1">
        <w:rPr>
          <w:rFonts w:ascii="Times New Roman" w:hAnsi="Times New Roman" w:cs="Times New Roman"/>
          <w:sz w:val="20"/>
          <w:szCs w:val="20"/>
        </w:rPr>
        <w:t xml:space="preserve">: A requirement that prescribers access the PDMP under </w:t>
      </w:r>
      <w:r w:rsidR="006548D1" w:rsidRPr="00AC13B1">
        <w:rPr>
          <w:rFonts w:ascii="Times New Roman" w:hAnsi="Times New Roman" w:cs="Times New Roman"/>
          <w:sz w:val="20"/>
          <w:szCs w:val="20"/>
        </w:rPr>
        <w:t>certain</w:t>
      </w:r>
      <w:r w:rsidRPr="00AC13B1">
        <w:rPr>
          <w:rFonts w:ascii="Times New Roman" w:hAnsi="Times New Roman" w:cs="Times New Roman"/>
          <w:sz w:val="20"/>
          <w:szCs w:val="20"/>
        </w:rPr>
        <w:t xml:space="preserve"> circumstances. </w:t>
      </w:r>
    </w:p>
    <w:p w14:paraId="1965F46D" w14:textId="38E4D69D" w:rsidR="000776F3" w:rsidRPr="00AC13B1" w:rsidRDefault="00EC694B" w:rsidP="00AC13B1">
      <w:pPr>
        <w:pStyle w:val="ListParagraph"/>
        <w:widowControl w:val="0"/>
        <w:numPr>
          <w:ilvl w:val="0"/>
          <w:numId w:val="65"/>
        </w:numPr>
        <w:spacing w:after="160"/>
        <w:rPr>
          <w:rFonts w:ascii="Times New Roman" w:hAnsi="Times New Roman" w:cs="Times New Roman"/>
          <w:sz w:val="20"/>
          <w:szCs w:val="20"/>
        </w:rPr>
      </w:pPr>
      <w:r w:rsidRPr="00AC13B1">
        <w:rPr>
          <w:rFonts w:ascii="Times New Roman" w:hAnsi="Times New Roman" w:cs="Times New Roman"/>
          <w:i/>
          <w:sz w:val="20"/>
          <w:szCs w:val="20"/>
        </w:rPr>
        <w:t>Comprehensive</w:t>
      </w:r>
      <w:r w:rsidR="000776F3" w:rsidRPr="00AC13B1">
        <w:rPr>
          <w:rFonts w:ascii="Times New Roman" w:hAnsi="Times New Roman" w:cs="Times New Roman"/>
          <w:i/>
          <w:sz w:val="20"/>
          <w:szCs w:val="20"/>
        </w:rPr>
        <w:t xml:space="preserve"> Use Mandate</w:t>
      </w:r>
      <w:r w:rsidR="00661CCE" w:rsidRPr="00661CCE">
        <w:rPr>
          <w:rFonts w:ascii="Times New Roman" w:hAnsi="Times New Roman" w:cs="Times New Roman"/>
          <w:i/>
          <w:sz w:val="20"/>
          <w:szCs w:val="20"/>
          <w:vertAlign w:val="superscript"/>
        </w:rPr>
        <w:t>*</w:t>
      </w:r>
      <w:r w:rsidR="000776F3" w:rsidRPr="00AC13B1">
        <w:rPr>
          <w:rFonts w:ascii="Times New Roman" w:hAnsi="Times New Roman" w:cs="Times New Roman"/>
          <w:i/>
          <w:sz w:val="20"/>
          <w:szCs w:val="20"/>
        </w:rPr>
        <w:t xml:space="preserve">: </w:t>
      </w:r>
      <w:r w:rsidR="000776F3" w:rsidRPr="00AC13B1">
        <w:rPr>
          <w:rFonts w:ascii="Times New Roman" w:hAnsi="Times New Roman" w:cs="Times New Roman"/>
          <w:sz w:val="20"/>
          <w:szCs w:val="20"/>
        </w:rPr>
        <w:t>Use mandate that specifies objective criteria for checking the PDMP (rather than based on a prescriber’s subjective beliefs), covers at least Schedule II-III drugs, covers a broad array of prescribing contexts (not just methadone clinics or opioid treatment facilities), and</w:t>
      </w:r>
      <w:r w:rsidR="00D81648">
        <w:rPr>
          <w:rFonts w:ascii="Times New Roman" w:hAnsi="Times New Roman" w:cs="Times New Roman"/>
          <w:sz w:val="20"/>
          <w:szCs w:val="20"/>
        </w:rPr>
        <w:t xml:space="preserve"> requires the PDMP be checked</w:t>
      </w:r>
      <w:r w:rsidR="000776F3" w:rsidRPr="00AC13B1">
        <w:rPr>
          <w:rFonts w:ascii="Times New Roman" w:hAnsi="Times New Roman" w:cs="Times New Roman"/>
          <w:sz w:val="20"/>
          <w:szCs w:val="20"/>
        </w:rPr>
        <w:t xml:space="preserve"> prior to initial prescribing of addictive substances. These </w:t>
      </w:r>
      <w:r w:rsidRPr="00AC13B1">
        <w:rPr>
          <w:rFonts w:ascii="Times New Roman" w:hAnsi="Times New Roman" w:cs="Times New Roman"/>
          <w:sz w:val="20"/>
          <w:szCs w:val="20"/>
        </w:rPr>
        <w:t>comprehensive</w:t>
      </w:r>
      <w:r w:rsidR="000776F3" w:rsidRPr="00AC13B1">
        <w:rPr>
          <w:rFonts w:ascii="Times New Roman" w:hAnsi="Times New Roman" w:cs="Times New Roman"/>
          <w:sz w:val="20"/>
          <w:szCs w:val="20"/>
        </w:rPr>
        <w:t xml:space="preserve"> use mandates </w:t>
      </w:r>
      <w:r w:rsidR="00A62AA0">
        <w:rPr>
          <w:rFonts w:ascii="Times New Roman" w:hAnsi="Times New Roman" w:cs="Times New Roman"/>
          <w:sz w:val="20"/>
          <w:szCs w:val="20"/>
        </w:rPr>
        <w:t xml:space="preserve">also </w:t>
      </w:r>
      <w:r w:rsidR="00D81648">
        <w:rPr>
          <w:rFonts w:ascii="Times New Roman" w:hAnsi="Times New Roman" w:cs="Times New Roman"/>
          <w:sz w:val="20"/>
          <w:szCs w:val="20"/>
        </w:rPr>
        <w:t>require</w:t>
      </w:r>
      <w:r w:rsidR="00A62AA0">
        <w:rPr>
          <w:rFonts w:ascii="Times New Roman" w:hAnsi="Times New Roman" w:cs="Times New Roman"/>
          <w:sz w:val="20"/>
          <w:szCs w:val="20"/>
        </w:rPr>
        <w:t xml:space="preserve"> regular</w:t>
      </w:r>
      <w:r w:rsidR="00D81648">
        <w:rPr>
          <w:rFonts w:ascii="Times New Roman" w:hAnsi="Times New Roman" w:cs="Times New Roman"/>
          <w:sz w:val="20"/>
          <w:szCs w:val="20"/>
        </w:rPr>
        <w:t xml:space="preserve"> checks</w:t>
      </w:r>
      <w:r w:rsidR="00A62AA0">
        <w:rPr>
          <w:rFonts w:ascii="Times New Roman" w:hAnsi="Times New Roman" w:cs="Times New Roman"/>
          <w:sz w:val="20"/>
          <w:szCs w:val="20"/>
        </w:rPr>
        <w:t xml:space="preserve"> for</w:t>
      </w:r>
      <w:r w:rsidR="00D81648">
        <w:rPr>
          <w:rFonts w:ascii="Times New Roman" w:hAnsi="Times New Roman" w:cs="Times New Roman"/>
          <w:sz w:val="20"/>
          <w:szCs w:val="20"/>
        </w:rPr>
        <w:t xml:space="preserve"> </w:t>
      </w:r>
      <w:r w:rsidR="00794D0F">
        <w:rPr>
          <w:rFonts w:ascii="Times New Roman" w:hAnsi="Times New Roman" w:cs="Times New Roman"/>
          <w:sz w:val="20"/>
          <w:szCs w:val="20"/>
        </w:rPr>
        <w:t>continuous</w:t>
      </w:r>
      <w:r w:rsidR="000776F3" w:rsidRPr="00AC13B1">
        <w:rPr>
          <w:rFonts w:ascii="Times New Roman" w:hAnsi="Times New Roman" w:cs="Times New Roman"/>
          <w:sz w:val="20"/>
          <w:szCs w:val="20"/>
        </w:rPr>
        <w:t xml:space="preserve"> course</w:t>
      </w:r>
      <w:r w:rsidR="00D81648">
        <w:rPr>
          <w:rFonts w:ascii="Times New Roman" w:hAnsi="Times New Roman" w:cs="Times New Roman"/>
          <w:sz w:val="20"/>
          <w:szCs w:val="20"/>
        </w:rPr>
        <w:t xml:space="preserve"> treatments</w:t>
      </w:r>
      <w:r w:rsidR="000776F3" w:rsidRPr="00AC13B1">
        <w:rPr>
          <w:rFonts w:ascii="Times New Roman" w:hAnsi="Times New Roman" w:cs="Times New Roman"/>
          <w:sz w:val="20"/>
          <w:szCs w:val="20"/>
        </w:rPr>
        <w:t xml:space="preserve"> and at least annually after the initial prescribing, and can include reasonable exemptions (e.g., hospice, five-to-seven day supply or less, emergency situations). Details of the </w:t>
      </w:r>
      <w:r w:rsidR="00D172AB" w:rsidRPr="00AC13B1">
        <w:rPr>
          <w:rFonts w:ascii="Times New Roman" w:hAnsi="Times New Roman" w:cs="Times New Roman"/>
          <w:sz w:val="20"/>
          <w:szCs w:val="20"/>
        </w:rPr>
        <w:t xml:space="preserve">four </w:t>
      </w:r>
      <w:r w:rsidR="00D81648">
        <w:rPr>
          <w:rFonts w:ascii="Times New Roman" w:hAnsi="Times New Roman" w:cs="Times New Roman"/>
          <w:sz w:val="20"/>
          <w:szCs w:val="20"/>
        </w:rPr>
        <w:t>comprehensive</w:t>
      </w:r>
      <w:r w:rsidR="000776F3" w:rsidRPr="00AC13B1">
        <w:rPr>
          <w:rFonts w:ascii="Times New Roman" w:hAnsi="Times New Roman" w:cs="Times New Roman"/>
          <w:sz w:val="20"/>
          <w:szCs w:val="20"/>
        </w:rPr>
        <w:t xml:space="preserve"> use mandates of study, along with their effective</w:t>
      </w:r>
      <w:r w:rsidR="003A40BC" w:rsidRPr="00AC13B1">
        <w:rPr>
          <w:rFonts w:ascii="Times New Roman" w:hAnsi="Times New Roman" w:cs="Times New Roman"/>
          <w:sz w:val="20"/>
          <w:szCs w:val="20"/>
        </w:rPr>
        <w:t xml:space="preserve"> dates, </w:t>
      </w:r>
      <w:r w:rsidR="00794D0F">
        <w:rPr>
          <w:rFonts w:ascii="Times New Roman" w:hAnsi="Times New Roman" w:cs="Times New Roman"/>
          <w:sz w:val="20"/>
          <w:szCs w:val="20"/>
        </w:rPr>
        <w:t>are provided</w:t>
      </w:r>
      <w:r w:rsidR="003A40BC" w:rsidRPr="00AC13B1">
        <w:rPr>
          <w:rFonts w:ascii="Times New Roman" w:hAnsi="Times New Roman" w:cs="Times New Roman"/>
          <w:sz w:val="20"/>
          <w:szCs w:val="20"/>
        </w:rPr>
        <w:t xml:space="preserve"> in </w:t>
      </w:r>
      <w:r w:rsidR="00790D22">
        <w:rPr>
          <w:rFonts w:ascii="Times New Roman" w:hAnsi="Times New Roman" w:cs="Times New Roman"/>
          <w:sz w:val="20"/>
          <w:szCs w:val="20"/>
        </w:rPr>
        <w:t>Exhibit A2</w:t>
      </w:r>
      <w:r w:rsidR="000776F3" w:rsidRPr="00AC13B1">
        <w:rPr>
          <w:rFonts w:ascii="Times New Roman" w:hAnsi="Times New Roman" w:cs="Times New Roman"/>
          <w:sz w:val="20"/>
          <w:szCs w:val="20"/>
        </w:rPr>
        <w:t xml:space="preserve">. </w:t>
      </w:r>
    </w:p>
    <w:p w14:paraId="775EA61A" w14:textId="77777777" w:rsidR="000776F3" w:rsidRPr="00AC13B1" w:rsidRDefault="000776F3" w:rsidP="00AC13B1">
      <w:pPr>
        <w:pStyle w:val="ListParagraph"/>
        <w:widowControl w:val="0"/>
        <w:numPr>
          <w:ilvl w:val="0"/>
          <w:numId w:val="65"/>
        </w:numPr>
        <w:spacing w:after="160"/>
        <w:rPr>
          <w:rFonts w:ascii="Times New Roman" w:hAnsi="Times New Roman" w:cs="Times New Roman"/>
          <w:sz w:val="20"/>
          <w:szCs w:val="20"/>
        </w:rPr>
      </w:pPr>
      <w:r w:rsidRPr="00AC13B1">
        <w:rPr>
          <w:rFonts w:ascii="Times New Roman" w:hAnsi="Times New Roman" w:cs="Times New Roman"/>
          <w:i/>
          <w:sz w:val="20"/>
          <w:szCs w:val="20"/>
        </w:rPr>
        <w:t>No Prescriber Immunity for Failure to Check/Use PDMP</w:t>
      </w:r>
      <w:r w:rsidRPr="00AC13B1">
        <w:rPr>
          <w:rFonts w:ascii="Times New Roman" w:hAnsi="Times New Roman" w:cs="Times New Roman"/>
          <w:sz w:val="20"/>
          <w:szCs w:val="20"/>
        </w:rPr>
        <w:t xml:space="preserve">: Many PDMP laws have broad immunity grants, which protect prescribers from civil and/or criminal liability if they fail to check or use information in the PDMP. These grants, particularly when combined with a use mandate, may relax the impetus prescribers feel to check the database if there is no penalty associated with failure to do so. </w:t>
      </w:r>
    </w:p>
    <w:p w14:paraId="05172F9B" w14:textId="3D48B7ED" w:rsidR="000776F3" w:rsidRPr="00AC13B1" w:rsidRDefault="000776F3" w:rsidP="00AC13B1">
      <w:pPr>
        <w:pStyle w:val="ListParagraph"/>
        <w:widowControl w:val="0"/>
        <w:numPr>
          <w:ilvl w:val="0"/>
          <w:numId w:val="65"/>
        </w:numPr>
        <w:spacing w:after="160"/>
        <w:rPr>
          <w:rFonts w:ascii="Times New Roman" w:hAnsi="Times New Roman" w:cs="Times New Roman"/>
          <w:sz w:val="20"/>
          <w:szCs w:val="20"/>
        </w:rPr>
      </w:pPr>
      <w:r w:rsidRPr="00AC13B1">
        <w:rPr>
          <w:rFonts w:ascii="Times New Roman" w:hAnsi="Times New Roman" w:cs="Times New Roman"/>
          <w:i/>
          <w:sz w:val="20"/>
          <w:szCs w:val="20"/>
        </w:rPr>
        <w:t>Registration Mandate</w:t>
      </w:r>
      <w:r w:rsidRPr="00AC13B1">
        <w:rPr>
          <w:rFonts w:ascii="Times New Roman" w:hAnsi="Times New Roman" w:cs="Times New Roman"/>
          <w:sz w:val="20"/>
          <w:szCs w:val="20"/>
        </w:rPr>
        <w:t xml:space="preserve">: Requirement that prescribers enroll in (i.e., obtain a login to) the PDMP, or PDMPs that automatically </w:t>
      </w:r>
      <w:r w:rsidR="006104B2">
        <w:rPr>
          <w:rFonts w:ascii="Times New Roman" w:hAnsi="Times New Roman" w:cs="Times New Roman"/>
          <w:sz w:val="20"/>
          <w:szCs w:val="20"/>
        </w:rPr>
        <w:t>enroll</w:t>
      </w:r>
      <w:r w:rsidR="006104B2" w:rsidRPr="00AC13B1">
        <w:rPr>
          <w:rFonts w:ascii="Times New Roman" w:hAnsi="Times New Roman" w:cs="Times New Roman"/>
          <w:sz w:val="20"/>
          <w:szCs w:val="20"/>
        </w:rPr>
        <w:t xml:space="preserve"> </w:t>
      </w:r>
      <w:r w:rsidRPr="00AC13B1">
        <w:rPr>
          <w:rFonts w:ascii="Times New Roman" w:hAnsi="Times New Roman" w:cs="Times New Roman"/>
          <w:sz w:val="20"/>
          <w:szCs w:val="20"/>
        </w:rPr>
        <w:t>prescriber</w:t>
      </w:r>
      <w:r w:rsidR="006104B2">
        <w:rPr>
          <w:rFonts w:ascii="Times New Roman" w:hAnsi="Times New Roman" w:cs="Times New Roman"/>
          <w:sz w:val="20"/>
          <w:szCs w:val="20"/>
        </w:rPr>
        <w:t>s</w:t>
      </w:r>
      <w:r w:rsidRPr="00AC13B1">
        <w:rPr>
          <w:rFonts w:ascii="Times New Roman" w:hAnsi="Times New Roman" w:cs="Times New Roman"/>
          <w:sz w:val="20"/>
          <w:szCs w:val="20"/>
        </w:rPr>
        <w:t xml:space="preserve">. </w:t>
      </w:r>
    </w:p>
    <w:p w14:paraId="658A0008" w14:textId="77777777" w:rsidR="000776F3" w:rsidRPr="00AC13B1" w:rsidRDefault="000776F3" w:rsidP="00AC13B1">
      <w:pPr>
        <w:pStyle w:val="ListParagraph"/>
        <w:widowControl w:val="0"/>
        <w:numPr>
          <w:ilvl w:val="0"/>
          <w:numId w:val="65"/>
        </w:numPr>
        <w:spacing w:after="160"/>
        <w:rPr>
          <w:rFonts w:ascii="Times New Roman" w:hAnsi="Times New Roman" w:cs="Times New Roman"/>
          <w:sz w:val="20"/>
          <w:szCs w:val="20"/>
        </w:rPr>
      </w:pPr>
      <w:r w:rsidRPr="00AC13B1">
        <w:rPr>
          <w:rFonts w:ascii="Times New Roman" w:hAnsi="Times New Roman" w:cs="Times New Roman"/>
          <w:i/>
          <w:sz w:val="20"/>
          <w:szCs w:val="20"/>
        </w:rPr>
        <w:t>Proactive Reporting Required or Permitted</w:t>
      </w:r>
      <w:r w:rsidRPr="00AC13B1">
        <w:rPr>
          <w:rFonts w:ascii="Times New Roman" w:hAnsi="Times New Roman" w:cs="Times New Roman"/>
          <w:sz w:val="20"/>
          <w:szCs w:val="20"/>
        </w:rPr>
        <w:t xml:space="preserve">: </w:t>
      </w:r>
      <w:r w:rsidR="0052650B">
        <w:rPr>
          <w:rFonts w:ascii="Times New Roman" w:hAnsi="Times New Roman" w:cs="Times New Roman"/>
          <w:sz w:val="20"/>
          <w:szCs w:val="20"/>
        </w:rPr>
        <w:t xml:space="preserve">When a </w:t>
      </w:r>
      <w:r w:rsidRPr="00AC13B1">
        <w:rPr>
          <w:rFonts w:ascii="Times New Roman" w:hAnsi="Times New Roman" w:cs="Times New Roman"/>
          <w:sz w:val="20"/>
          <w:szCs w:val="20"/>
        </w:rPr>
        <w:t xml:space="preserve">PDMP is permitted or required to proactively identify suspicious prescribing, dispensing, or purchasing and report findings to professional licensing body, prescribers, dispensers, and/or law enforcement officials. (Note: specific trigger requirements </w:t>
      </w:r>
      <w:r w:rsidR="006548D1" w:rsidRPr="00AC13B1">
        <w:rPr>
          <w:rFonts w:ascii="Times New Roman" w:hAnsi="Times New Roman" w:cs="Times New Roman"/>
          <w:sz w:val="20"/>
          <w:szCs w:val="20"/>
        </w:rPr>
        <w:t>are typically left to PDMP discretion rather than proscribed by law</w:t>
      </w:r>
      <w:r w:rsidRPr="00AC13B1">
        <w:rPr>
          <w:rFonts w:ascii="Times New Roman" w:hAnsi="Times New Roman" w:cs="Times New Roman"/>
          <w:sz w:val="20"/>
          <w:szCs w:val="20"/>
        </w:rPr>
        <w:t xml:space="preserve">. </w:t>
      </w:r>
      <w:r w:rsidR="006548D1" w:rsidRPr="00AC13B1">
        <w:rPr>
          <w:rFonts w:ascii="Times New Roman" w:hAnsi="Times New Roman" w:cs="Times New Roman"/>
          <w:sz w:val="20"/>
          <w:szCs w:val="20"/>
        </w:rPr>
        <w:t>It is thus</w:t>
      </w:r>
      <w:r w:rsidRPr="00AC13B1">
        <w:rPr>
          <w:rFonts w:ascii="Times New Roman" w:hAnsi="Times New Roman" w:cs="Times New Roman"/>
          <w:sz w:val="20"/>
          <w:szCs w:val="20"/>
        </w:rPr>
        <w:t xml:space="preserve"> difficult to differentiate between required and permitted reporting</w:t>
      </w:r>
      <w:r w:rsidR="006548D1" w:rsidRPr="00AC13B1">
        <w:rPr>
          <w:rFonts w:ascii="Times New Roman" w:hAnsi="Times New Roman" w:cs="Times New Roman"/>
          <w:sz w:val="20"/>
          <w:szCs w:val="20"/>
        </w:rPr>
        <w:t xml:space="preserve"> in the laws</w:t>
      </w:r>
      <w:r w:rsidRPr="00AC13B1">
        <w:rPr>
          <w:rFonts w:ascii="Times New Roman" w:hAnsi="Times New Roman" w:cs="Times New Roman"/>
          <w:sz w:val="20"/>
          <w:szCs w:val="20"/>
        </w:rPr>
        <w:t>, so</w:t>
      </w:r>
      <w:r w:rsidR="006548D1" w:rsidRPr="00AC13B1">
        <w:rPr>
          <w:rFonts w:ascii="Times New Roman" w:hAnsi="Times New Roman" w:cs="Times New Roman"/>
          <w:sz w:val="20"/>
          <w:szCs w:val="20"/>
        </w:rPr>
        <w:t xml:space="preserve"> they were</w:t>
      </w:r>
      <w:r w:rsidRPr="00AC13B1">
        <w:rPr>
          <w:rFonts w:ascii="Times New Roman" w:hAnsi="Times New Roman" w:cs="Times New Roman"/>
          <w:sz w:val="20"/>
          <w:szCs w:val="20"/>
        </w:rPr>
        <w:t xml:space="preserve"> collapsed into one category.)</w:t>
      </w:r>
    </w:p>
    <w:p w14:paraId="7A3031FB" w14:textId="29C4C8D4" w:rsidR="000776F3" w:rsidRPr="00AC13B1" w:rsidRDefault="000776F3" w:rsidP="00AC13B1">
      <w:pPr>
        <w:pStyle w:val="ListParagraph"/>
        <w:widowControl w:val="0"/>
        <w:numPr>
          <w:ilvl w:val="0"/>
          <w:numId w:val="65"/>
        </w:numPr>
        <w:spacing w:after="160"/>
        <w:rPr>
          <w:rFonts w:ascii="Times New Roman" w:hAnsi="Times New Roman" w:cs="Times New Roman"/>
          <w:sz w:val="20"/>
          <w:szCs w:val="20"/>
        </w:rPr>
      </w:pPr>
      <w:r w:rsidRPr="00AC13B1">
        <w:rPr>
          <w:rFonts w:ascii="Times New Roman" w:hAnsi="Times New Roman" w:cs="Times New Roman"/>
          <w:i/>
          <w:sz w:val="20"/>
          <w:szCs w:val="20"/>
        </w:rPr>
        <w:t>Housed in a Health Agency</w:t>
      </w:r>
      <w:r w:rsidRPr="00AC13B1">
        <w:rPr>
          <w:rFonts w:ascii="Times New Roman" w:hAnsi="Times New Roman" w:cs="Times New Roman"/>
          <w:sz w:val="20"/>
          <w:szCs w:val="20"/>
        </w:rPr>
        <w:t xml:space="preserve">: </w:t>
      </w:r>
      <w:r w:rsidR="00E4185F">
        <w:rPr>
          <w:rFonts w:ascii="Times New Roman" w:hAnsi="Times New Roman" w:cs="Times New Roman"/>
          <w:sz w:val="20"/>
          <w:szCs w:val="20"/>
        </w:rPr>
        <w:t>The</w:t>
      </w:r>
      <w:r w:rsidR="006548D1" w:rsidRPr="00AC13B1">
        <w:rPr>
          <w:rFonts w:ascii="Times New Roman" w:hAnsi="Times New Roman" w:cs="Times New Roman"/>
          <w:sz w:val="20"/>
          <w:szCs w:val="20"/>
        </w:rPr>
        <w:t xml:space="preserve"> PDMP is housed in</w:t>
      </w:r>
      <w:r w:rsidRPr="00AC13B1">
        <w:rPr>
          <w:rFonts w:ascii="Times New Roman" w:hAnsi="Times New Roman" w:cs="Times New Roman"/>
          <w:sz w:val="20"/>
          <w:szCs w:val="20"/>
        </w:rPr>
        <w:t xml:space="preserve"> a Department of Health, Board of Pharmacy, or Professional Licensing</w:t>
      </w:r>
      <w:r w:rsidR="006548D1" w:rsidRPr="00AC13B1">
        <w:rPr>
          <w:rFonts w:ascii="Times New Roman" w:hAnsi="Times New Roman" w:cs="Times New Roman"/>
          <w:sz w:val="20"/>
          <w:szCs w:val="20"/>
        </w:rPr>
        <w:t xml:space="preserve"> Body and thus is designed as a</w:t>
      </w:r>
      <w:r w:rsidRPr="00AC13B1">
        <w:rPr>
          <w:rFonts w:ascii="Times New Roman" w:hAnsi="Times New Roman" w:cs="Times New Roman"/>
          <w:sz w:val="20"/>
          <w:szCs w:val="20"/>
        </w:rPr>
        <w:t xml:space="preserve"> user-</w:t>
      </w:r>
      <w:r w:rsidR="00D36C47">
        <w:rPr>
          <w:rFonts w:ascii="Times New Roman" w:hAnsi="Times New Roman" w:cs="Times New Roman"/>
          <w:sz w:val="20"/>
          <w:szCs w:val="20"/>
        </w:rPr>
        <w:t>facing</w:t>
      </w:r>
      <w:r w:rsidR="00D36C47" w:rsidRPr="00AC13B1">
        <w:rPr>
          <w:rFonts w:ascii="Times New Roman" w:hAnsi="Times New Roman" w:cs="Times New Roman"/>
          <w:sz w:val="20"/>
          <w:szCs w:val="20"/>
        </w:rPr>
        <w:t xml:space="preserve"> </w:t>
      </w:r>
      <w:r w:rsidR="006548D1" w:rsidRPr="00AC13B1">
        <w:rPr>
          <w:rFonts w:ascii="Times New Roman" w:hAnsi="Times New Roman" w:cs="Times New Roman"/>
          <w:sz w:val="20"/>
          <w:szCs w:val="20"/>
        </w:rPr>
        <w:t>clinical tool for</w:t>
      </w:r>
      <w:r w:rsidRPr="00AC13B1">
        <w:rPr>
          <w:rFonts w:ascii="Times New Roman" w:hAnsi="Times New Roman" w:cs="Times New Roman"/>
          <w:sz w:val="20"/>
          <w:szCs w:val="20"/>
        </w:rPr>
        <w:t xml:space="preserve"> prescribers, as opposed to within a law enforcement or public safety entity, which </w:t>
      </w:r>
      <w:r w:rsidR="006548D1" w:rsidRPr="00AC13B1">
        <w:rPr>
          <w:rFonts w:ascii="Times New Roman" w:hAnsi="Times New Roman" w:cs="Times New Roman"/>
          <w:sz w:val="20"/>
          <w:szCs w:val="20"/>
        </w:rPr>
        <w:t>is</w:t>
      </w:r>
      <w:r w:rsidRPr="00AC13B1">
        <w:rPr>
          <w:rFonts w:ascii="Times New Roman" w:hAnsi="Times New Roman" w:cs="Times New Roman"/>
          <w:sz w:val="20"/>
          <w:szCs w:val="20"/>
        </w:rPr>
        <w:t xml:space="preserve"> more likely to design the tool to track illegal activity. </w:t>
      </w:r>
    </w:p>
    <w:p w14:paraId="25FA6CC9" w14:textId="3178B5FE" w:rsidR="000776F3" w:rsidRPr="00AC13B1" w:rsidRDefault="000776F3" w:rsidP="00AC13B1">
      <w:pPr>
        <w:pStyle w:val="ListParagraph"/>
        <w:widowControl w:val="0"/>
        <w:numPr>
          <w:ilvl w:val="0"/>
          <w:numId w:val="65"/>
        </w:numPr>
        <w:spacing w:after="160"/>
        <w:rPr>
          <w:rFonts w:ascii="Times New Roman" w:hAnsi="Times New Roman" w:cs="Times New Roman"/>
          <w:sz w:val="20"/>
          <w:szCs w:val="20"/>
        </w:rPr>
      </w:pPr>
      <w:r w:rsidRPr="00AC13B1">
        <w:rPr>
          <w:rFonts w:ascii="Times New Roman" w:hAnsi="Times New Roman" w:cs="Times New Roman"/>
          <w:i/>
          <w:sz w:val="20"/>
          <w:szCs w:val="20"/>
        </w:rPr>
        <w:t>Data Frequency at Least Weekly</w:t>
      </w:r>
      <w:r w:rsidRPr="00AC13B1">
        <w:rPr>
          <w:rFonts w:ascii="Times New Roman" w:hAnsi="Times New Roman" w:cs="Times New Roman"/>
          <w:sz w:val="20"/>
          <w:szCs w:val="20"/>
        </w:rPr>
        <w:t xml:space="preserve">: </w:t>
      </w:r>
      <w:r w:rsidR="00D4598B">
        <w:rPr>
          <w:rFonts w:ascii="Times New Roman" w:hAnsi="Times New Roman" w:cs="Times New Roman"/>
          <w:sz w:val="20"/>
          <w:szCs w:val="20"/>
        </w:rPr>
        <w:t xml:space="preserve">The </w:t>
      </w:r>
      <w:r w:rsidRPr="00AC13B1">
        <w:rPr>
          <w:rFonts w:ascii="Times New Roman" w:hAnsi="Times New Roman" w:cs="Times New Roman"/>
          <w:sz w:val="20"/>
          <w:szCs w:val="20"/>
        </w:rPr>
        <w:t xml:space="preserve">PDMP is updated with dispensing information at least weekly, to ensure timely provision of information to prescribers checking the system. </w:t>
      </w:r>
    </w:p>
    <w:p w14:paraId="132C2594" w14:textId="04AF70E1" w:rsidR="00D057E4" w:rsidRPr="00AC13B1" w:rsidRDefault="000776F3" w:rsidP="00AC13B1">
      <w:pPr>
        <w:pStyle w:val="ListParagraph"/>
        <w:widowControl w:val="0"/>
        <w:numPr>
          <w:ilvl w:val="0"/>
          <w:numId w:val="65"/>
        </w:numPr>
        <w:spacing w:after="160"/>
        <w:rPr>
          <w:rFonts w:ascii="Times New Roman" w:hAnsi="Times New Roman" w:cs="Times New Roman"/>
          <w:sz w:val="20"/>
          <w:szCs w:val="20"/>
        </w:rPr>
      </w:pPr>
      <w:r w:rsidRPr="00AC13B1">
        <w:rPr>
          <w:rFonts w:ascii="Times New Roman" w:hAnsi="Times New Roman" w:cs="Times New Roman"/>
          <w:i/>
          <w:sz w:val="20"/>
          <w:szCs w:val="20"/>
        </w:rPr>
        <w:t>Monitors at Least Schedules II-IV</w:t>
      </w:r>
      <w:r w:rsidRPr="00AC13B1">
        <w:rPr>
          <w:rFonts w:ascii="Times New Roman" w:hAnsi="Times New Roman" w:cs="Times New Roman"/>
          <w:sz w:val="20"/>
          <w:szCs w:val="20"/>
        </w:rPr>
        <w:t xml:space="preserve">: </w:t>
      </w:r>
      <w:r w:rsidR="00E4185F">
        <w:rPr>
          <w:rFonts w:ascii="Times New Roman" w:hAnsi="Times New Roman" w:cs="Times New Roman"/>
          <w:sz w:val="20"/>
          <w:szCs w:val="20"/>
        </w:rPr>
        <w:t>The</w:t>
      </w:r>
      <w:r w:rsidRPr="00AC13B1">
        <w:rPr>
          <w:rFonts w:ascii="Times New Roman" w:hAnsi="Times New Roman" w:cs="Times New Roman"/>
          <w:sz w:val="20"/>
          <w:szCs w:val="20"/>
        </w:rPr>
        <w:t xml:space="preserve"> PDMP monitors at least controlled substances included in the federal Schedules II-IV (i.e., opioids, benzodiazepines, hypnotics, and stimulants with high to low potential for abuse)</w:t>
      </w:r>
      <w:r w:rsidR="00A62AA0">
        <w:rPr>
          <w:rFonts w:ascii="Times New Roman" w:hAnsi="Times New Roman" w:cs="Times New Roman"/>
          <w:sz w:val="20"/>
          <w:szCs w:val="20"/>
        </w:rPr>
        <w:t xml:space="preserve">, as opposed to only Schedules II, II-III, or specific drugs within the Schedules. </w:t>
      </w:r>
    </w:p>
    <w:p w14:paraId="1FAA47FA" w14:textId="0CBB2809" w:rsidR="00EC694B" w:rsidRDefault="00EC694B" w:rsidP="00AC13B1">
      <w:pPr>
        <w:pStyle w:val="ListParagraph"/>
        <w:widowControl w:val="0"/>
        <w:numPr>
          <w:ilvl w:val="0"/>
          <w:numId w:val="65"/>
        </w:numPr>
        <w:spacing w:after="160"/>
        <w:rPr>
          <w:rFonts w:ascii="Times New Roman" w:hAnsi="Times New Roman" w:cs="Times New Roman"/>
          <w:sz w:val="20"/>
          <w:szCs w:val="20"/>
        </w:rPr>
      </w:pPr>
      <w:r w:rsidRPr="00E4185F">
        <w:rPr>
          <w:rFonts w:ascii="Times New Roman" w:hAnsi="Times New Roman" w:cs="Times New Roman"/>
          <w:i/>
          <w:sz w:val="20"/>
          <w:szCs w:val="20"/>
        </w:rPr>
        <w:t>Delegate Access</w:t>
      </w:r>
      <w:r w:rsidR="00E4185F" w:rsidRPr="00E4185F">
        <w:rPr>
          <w:rFonts w:ascii="Times New Roman" w:hAnsi="Times New Roman" w:cs="Times New Roman"/>
          <w:sz w:val="20"/>
          <w:szCs w:val="20"/>
        </w:rPr>
        <w:t xml:space="preserve">: </w:t>
      </w:r>
      <w:r w:rsidR="00D4598B">
        <w:rPr>
          <w:rFonts w:ascii="Times New Roman" w:hAnsi="Times New Roman" w:cs="Times New Roman"/>
          <w:sz w:val="20"/>
          <w:szCs w:val="20"/>
        </w:rPr>
        <w:t xml:space="preserve">The </w:t>
      </w:r>
      <w:r w:rsidR="00E4185F" w:rsidRPr="00E4185F">
        <w:rPr>
          <w:rFonts w:ascii="Times New Roman" w:hAnsi="Times New Roman" w:cs="Times New Roman"/>
          <w:sz w:val="20"/>
          <w:szCs w:val="20"/>
        </w:rPr>
        <w:t>PDMP</w:t>
      </w:r>
      <w:r w:rsidR="00E4185F">
        <w:rPr>
          <w:rFonts w:ascii="Times New Roman" w:hAnsi="Times New Roman" w:cs="Times New Roman"/>
          <w:sz w:val="20"/>
          <w:szCs w:val="20"/>
        </w:rPr>
        <w:t xml:space="preserve"> allows access to or receipt of database information by agents or delegates designated by prescribers. </w:t>
      </w:r>
    </w:p>
    <w:p w14:paraId="6EA9A606" w14:textId="0C3949ED" w:rsidR="005951A9" w:rsidRDefault="005951A9" w:rsidP="005951A9">
      <w:pPr>
        <w:widowControl w:val="0"/>
        <w:rPr>
          <w:rFonts w:ascii="Times New Roman" w:hAnsi="Times New Roman" w:cs="Times New Roman"/>
          <w:sz w:val="20"/>
          <w:szCs w:val="20"/>
        </w:rPr>
      </w:pPr>
      <w:r w:rsidRPr="005951A9">
        <w:rPr>
          <w:rFonts w:ascii="Times New Roman" w:hAnsi="Times New Roman" w:cs="Times New Roman"/>
          <w:sz w:val="20"/>
          <w:szCs w:val="20"/>
        </w:rPr>
        <w:t xml:space="preserve">“Robust PDMPs” exhibited 8 or more of the above 10 features. We also required that robust PDMPs include 3 specific PDMP features out of the 10: access for prescribers, a use mandate, and a comprehensive use mandate. We separately coded use mandates from comprehensive use mandates because although many states have limited use mandates (e.g., those that require a prescriber to check the system when they subjectively identify a need), a mere handful require checks under a comprehensive set of circumstances—i.e., </w:t>
      </w:r>
      <w:r w:rsidRPr="005951A9">
        <w:rPr>
          <w:rFonts w:ascii="Times New Roman" w:hAnsi="Times New Roman" w:cs="Times New Roman"/>
          <w:color w:val="000000"/>
          <w:sz w:val="20"/>
          <w:szCs w:val="20"/>
        </w:rPr>
        <w:t>before initially prescribing opioids and regularly thereafter for longer-term treatments, with limited exceptions (</w:t>
      </w:r>
      <w:r w:rsidR="00790D22">
        <w:rPr>
          <w:rFonts w:ascii="Times New Roman" w:hAnsi="Times New Roman" w:cs="Times New Roman"/>
          <w:color w:val="000000"/>
          <w:sz w:val="20"/>
          <w:szCs w:val="20"/>
        </w:rPr>
        <w:t>Exhibit A2</w:t>
      </w:r>
      <w:r w:rsidRPr="005951A9">
        <w:rPr>
          <w:rFonts w:ascii="Times New Roman" w:hAnsi="Times New Roman" w:cs="Times New Roman"/>
          <w:color w:val="000000"/>
          <w:sz w:val="20"/>
          <w:szCs w:val="20"/>
        </w:rPr>
        <w:t>). States with comprehensive use mandates (e.g.,</w:t>
      </w:r>
      <w:r w:rsidRPr="005951A9">
        <w:rPr>
          <w:rFonts w:ascii="Times New Roman" w:hAnsi="Times New Roman" w:cs="Times New Roman"/>
          <w:sz w:val="20"/>
          <w:szCs w:val="20"/>
        </w:rPr>
        <w:t xml:space="preserve"> Kentucky, Tennessee, New Mexico, New York) </w:t>
      </w:r>
      <w:r w:rsidRPr="005951A9">
        <w:rPr>
          <w:rFonts w:ascii="Times New Roman" w:hAnsi="Times New Roman" w:cs="Times New Roman"/>
          <w:color w:val="000000"/>
          <w:sz w:val="20"/>
          <w:szCs w:val="20"/>
        </w:rPr>
        <w:t>document that PDMP queries increased while opioid prescribing and doctor shopping decreased after implementation of this feature (</w:t>
      </w:r>
      <w:r w:rsidR="00790D22">
        <w:rPr>
          <w:rFonts w:ascii="Times New Roman" w:hAnsi="Times New Roman" w:cs="Times New Roman"/>
          <w:color w:val="000000"/>
          <w:sz w:val="20"/>
          <w:szCs w:val="20"/>
        </w:rPr>
        <w:t>Exhibit A2</w:t>
      </w:r>
      <w:r w:rsidRPr="005951A9">
        <w:rPr>
          <w:rFonts w:ascii="Times New Roman" w:hAnsi="Times New Roman" w:cs="Times New Roman"/>
          <w:color w:val="000000"/>
          <w:sz w:val="20"/>
          <w:szCs w:val="20"/>
        </w:rPr>
        <w:t>)</w:t>
      </w:r>
      <w:r w:rsidRPr="005951A9">
        <w:rPr>
          <w:rFonts w:ascii="Times New Roman" w:hAnsi="Times New Roman" w:cs="Times New Roman"/>
          <w:sz w:val="20"/>
          <w:szCs w:val="20"/>
        </w:rPr>
        <w:t>.</w:t>
      </w:r>
      <w:r w:rsidRPr="005951A9">
        <w:rPr>
          <w:rFonts w:ascii="Times New Roman" w:hAnsi="Times New Roman" w:cs="Times New Roman"/>
          <w:sz w:val="20"/>
          <w:szCs w:val="20"/>
          <w:vertAlign w:val="superscript"/>
        </w:rPr>
        <w:t>2-5</w:t>
      </w:r>
      <w:r w:rsidRPr="005951A9">
        <w:rPr>
          <w:rFonts w:ascii="Times New Roman" w:hAnsi="Times New Roman" w:cs="Times New Roman"/>
          <w:sz w:val="20"/>
          <w:szCs w:val="20"/>
        </w:rPr>
        <w:t xml:space="preserve"> Moreover, </w:t>
      </w:r>
      <w:r w:rsidRPr="005951A9">
        <w:rPr>
          <w:rFonts w:ascii="Times New Roman" w:hAnsi="Times New Roman" w:cs="Times New Roman"/>
          <w:sz w:val="20"/>
          <w:szCs w:val="20"/>
        </w:rPr>
        <w:lastRenderedPageBreak/>
        <w:t>recent studies suggest that use mandates may be important to PDMP effectiveness, but typically have not differentiated use mandates based on their comprehensiveness.</w:t>
      </w:r>
      <w:r w:rsidRPr="005951A9">
        <w:rPr>
          <w:rFonts w:ascii="Times New Roman" w:hAnsi="Times New Roman" w:cs="Times New Roman"/>
          <w:sz w:val="20"/>
          <w:szCs w:val="20"/>
          <w:vertAlign w:val="superscript"/>
        </w:rPr>
        <w:t>6-11</w:t>
      </w:r>
      <w:r w:rsidRPr="005951A9">
        <w:rPr>
          <w:rFonts w:ascii="Times New Roman" w:hAnsi="Times New Roman" w:cs="Times New Roman"/>
          <w:sz w:val="20"/>
          <w:szCs w:val="20"/>
        </w:rPr>
        <w:t xml:space="preserve"> </w:t>
      </w:r>
    </w:p>
    <w:p w14:paraId="4CA23A84" w14:textId="77777777" w:rsidR="005951A9" w:rsidRDefault="005951A9" w:rsidP="005951A9">
      <w:pPr>
        <w:widowControl w:val="0"/>
        <w:rPr>
          <w:rFonts w:ascii="Times New Roman" w:hAnsi="Times New Roman" w:cs="Times New Roman"/>
          <w:sz w:val="20"/>
          <w:szCs w:val="20"/>
        </w:rPr>
      </w:pPr>
    </w:p>
    <w:p w14:paraId="629817E9" w14:textId="771152FD" w:rsidR="000776F3" w:rsidRPr="00AC13B1" w:rsidRDefault="000776F3" w:rsidP="00AC13B1">
      <w:pPr>
        <w:widowControl w:val="0"/>
        <w:spacing w:after="160"/>
        <w:rPr>
          <w:rFonts w:ascii="Times New Roman" w:hAnsi="Times New Roman" w:cs="Times New Roman"/>
          <w:sz w:val="20"/>
          <w:szCs w:val="20"/>
        </w:rPr>
      </w:pPr>
      <w:r w:rsidRPr="00AC13B1">
        <w:rPr>
          <w:rFonts w:ascii="Times New Roman" w:hAnsi="Times New Roman" w:cs="Times New Roman"/>
          <w:sz w:val="20"/>
          <w:szCs w:val="20"/>
        </w:rPr>
        <w:t xml:space="preserve">Other features that were considered for inclusion in our robustness metrics but ultimately excluded because they lacked heterogeneity across states or were of limited or uncertain impact or documentation included: </w:t>
      </w:r>
    </w:p>
    <w:p w14:paraId="7FDA3A87" w14:textId="77777777" w:rsidR="000776F3" w:rsidRPr="00D81648" w:rsidRDefault="000776F3" w:rsidP="00D81648">
      <w:pPr>
        <w:pStyle w:val="ListParagraph"/>
        <w:widowControl w:val="0"/>
        <w:numPr>
          <w:ilvl w:val="0"/>
          <w:numId w:val="66"/>
        </w:numPr>
        <w:spacing w:after="160"/>
        <w:rPr>
          <w:rFonts w:ascii="Times New Roman" w:hAnsi="Times New Roman" w:cs="Times New Roman"/>
          <w:sz w:val="20"/>
          <w:szCs w:val="20"/>
        </w:rPr>
      </w:pPr>
      <w:r w:rsidRPr="00D81648">
        <w:rPr>
          <w:rFonts w:ascii="Times New Roman" w:hAnsi="Times New Roman" w:cs="Times New Roman"/>
          <w:i/>
          <w:sz w:val="20"/>
          <w:szCs w:val="20"/>
        </w:rPr>
        <w:t>Interoperability of PDMPs and Medical Records</w:t>
      </w:r>
      <w:r w:rsidR="00E4185F">
        <w:rPr>
          <w:rFonts w:ascii="Times New Roman" w:hAnsi="Times New Roman" w:cs="Times New Roman"/>
          <w:sz w:val="20"/>
          <w:szCs w:val="20"/>
        </w:rPr>
        <w:t>: Inter</w:t>
      </w:r>
      <w:r w:rsidRPr="00D81648">
        <w:rPr>
          <w:rFonts w:ascii="Times New Roman" w:hAnsi="Times New Roman" w:cs="Times New Roman"/>
          <w:sz w:val="20"/>
          <w:szCs w:val="20"/>
        </w:rPr>
        <w:t xml:space="preserve">operability between PDMPs and electronic medical records is a goal among advocates of these programs, to increase the ease of use and </w:t>
      </w:r>
      <w:r w:rsidR="00E4185F">
        <w:rPr>
          <w:rFonts w:ascii="Times New Roman" w:hAnsi="Times New Roman" w:cs="Times New Roman"/>
          <w:sz w:val="20"/>
          <w:szCs w:val="20"/>
        </w:rPr>
        <w:t>access to the</w:t>
      </w:r>
      <w:r w:rsidRPr="00D81648">
        <w:rPr>
          <w:rFonts w:ascii="Times New Roman" w:hAnsi="Times New Roman" w:cs="Times New Roman"/>
          <w:sz w:val="20"/>
          <w:szCs w:val="20"/>
        </w:rPr>
        <w:t xml:space="preserve"> information </w:t>
      </w:r>
      <w:r w:rsidR="00E4185F">
        <w:rPr>
          <w:rFonts w:ascii="Times New Roman" w:hAnsi="Times New Roman" w:cs="Times New Roman"/>
          <w:sz w:val="20"/>
          <w:szCs w:val="20"/>
        </w:rPr>
        <w:t>by</w:t>
      </w:r>
      <w:r w:rsidRPr="00D81648">
        <w:rPr>
          <w:rFonts w:ascii="Times New Roman" w:hAnsi="Times New Roman" w:cs="Times New Roman"/>
          <w:sz w:val="20"/>
          <w:szCs w:val="20"/>
        </w:rPr>
        <w:t xml:space="preserve"> clinicians. However, the technology to support these initiatives </w:t>
      </w:r>
      <w:r w:rsidR="00E4185F">
        <w:rPr>
          <w:rFonts w:ascii="Times New Roman" w:hAnsi="Times New Roman" w:cs="Times New Roman"/>
          <w:sz w:val="20"/>
          <w:szCs w:val="20"/>
        </w:rPr>
        <w:t>was still in its infancy for the period of study, and it</w:t>
      </w:r>
      <w:r w:rsidRPr="00D81648">
        <w:rPr>
          <w:rFonts w:ascii="Times New Roman" w:hAnsi="Times New Roman" w:cs="Times New Roman"/>
          <w:sz w:val="20"/>
          <w:szCs w:val="20"/>
        </w:rPr>
        <w:t xml:space="preserve">s implementation faces privacy hurdles. Moreover, information about actual interoperability (as opposed to permission to make systems interoperable) is unreliable. </w:t>
      </w:r>
    </w:p>
    <w:p w14:paraId="72045B08" w14:textId="77777777" w:rsidR="000776F3" w:rsidRPr="00AC13B1" w:rsidRDefault="000776F3" w:rsidP="00AC13B1">
      <w:pPr>
        <w:pStyle w:val="ListParagraph"/>
        <w:widowControl w:val="0"/>
        <w:numPr>
          <w:ilvl w:val="0"/>
          <w:numId w:val="66"/>
        </w:numPr>
        <w:spacing w:after="160"/>
        <w:rPr>
          <w:rFonts w:ascii="Times New Roman" w:hAnsi="Times New Roman" w:cs="Times New Roman"/>
          <w:sz w:val="20"/>
          <w:szCs w:val="20"/>
        </w:rPr>
      </w:pPr>
      <w:r w:rsidRPr="00AC13B1">
        <w:rPr>
          <w:rFonts w:ascii="Times New Roman" w:hAnsi="Times New Roman" w:cs="Times New Roman"/>
          <w:i/>
          <w:sz w:val="20"/>
          <w:szCs w:val="20"/>
        </w:rPr>
        <w:t>I</w:t>
      </w:r>
      <w:r w:rsidR="00E4185F">
        <w:rPr>
          <w:rFonts w:ascii="Times New Roman" w:hAnsi="Times New Roman" w:cs="Times New Roman"/>
          <w:i/>
          <w:sz w:val="20"/>
          <w:szCs w:val="20"/>
        </w:rPr>
        <w:t>nter</w:t>
      </w:r>
      <w:r w:rsidR="00D81648">
        <w:rPr>
          <w:rFonts w:ascii="Times New Roman" w:hAnsi="Times New Roman" w:cs="Times New Roman"/>
          <w:i/>
          <w:sz w:val="20"/>
          <w:szCs w:val="20"/>
        </w:rPr>
        <w:t>state Sharing of D</w:t>
      </w:r>
      <w:r w:rsidRPr="00AC13B1">
        <w:rPr>
          <w:rFonts w:ascii="Times New Roman" w:hAnsi="Times New Roman" w:cs="Times New Roman"/>
          <w:i/>
          <w:sz w:val="20"/>
          <w:szCs w:val="20"/>
        </w:rPr>
        <w:t>ata</w:t>
      </w:r>
      <w:r w:rsidRPr="00AC13B1">
        <w:rPr>
          <w:rFonts w:ascii="Times New Roman" w:hAnsi="Times New Roman" w:cs="Times New Roman"/>
          <w:sz w:val="20"/>
          <w:szCs w:val="20"/>
        </w:rPr>
        <w:t>: Many PDM</w:t>
      </w:r>
      <w:r w:rsidR="00E4185F">
        <w:rPr>
          <w:rFonts w:ascii="Times New Roman" w:hAnsi="Times New Roman" w:cs="Times New Roman"/>
          <w:sz w:val="20"/>
          <w:szCs w:val="20"/>
        </w:rPr>
        <w:t>Ps authorize inter</w:t>
      </w:r>
      <w:r w:rsidRPr="00AC13B1">
        <w:rPr>
          <w:rFonts w:ascii="Times New Roman" w:hAnsi="Times New Roman" w:cs="Times New Roman"/>
          <w:sz w:val="20"/>
          <w:szCs w:val="20"/>
        </w:rPr>
        <w:t>state sharing of data – either by prescribers obtaining separate logins for other states, or linking of databases (similar to interoperability above). The oper</w:t>
      </w:r>
      <w:r w:rsidR="00E4185F">
        <w:rPr>
          <w:rFonts w:ascii="Times New Roman" w:hAnsi="Times New Roman" w:cs="Times New Roman"/>
          <w:sz w:val="20"/>
          <w:szCs w:val="20"/>
        </w:rPr>
        <w:t xml:space="preserve">ationalization of this feature was not </w:t>
      </w:r>
      <w:r w:rsidRPr="00AC13B1">
        <w:rPr>
          <w:rFonts w:ascii="Times New Roman" w:hAnsi="Times New Roman" w:cs="Times New Roman"/>
          <w:sz w:val="20"/>
          <w:szCs w:val="20"/>
        </w:rPr>
        <w:t>reliably reported in a centralized way</w:t>
      </w:r>
      <w:r w:rsidR="00E4185F">
        <w:rPr>
          <w:rFonts w:ascii="Times New Roman" w:hAnsi="Times New Roman" w:cs="Times New Roman"/>
          <w:sz w:val="20"/>
          <w:szCs w:val="20"/>
        </w:rPr>
        <w:t xml:space="preserve"> for the period of study</w:t>
      </w:r>
      <w:r w:rsidRPr="00AC13B1">
        <w:rPr>
          <w:rFonts w:ascii="Times New Roman" w:hAnsi="Times New Roman" w:cs="Times New Roman"/>
          <w:sz w:val="20"/>
          <w:szCs w:val="20"/>
        </w:rPr>
        <w:t xml:space="preserve">, however. </w:t>
      </w:r>
    </w:p>
    <w:p w14:paraId="2C2523D7" w14:textId="77777777" w:rsidR="000776F3" w:rsidRPr="00AC13B1" w:rsidRDefault="000776F3" w:rsidP="00AC13B1">
      <w:pPr>
        <w:pStyle w:val="ListParagraph"/>
        <w:widowControl w:val="0"/>
        <w:numPr>
          <w:ilvl w:val="0"/>
          <w:numId w:val="66"/>
        </w:numPr>
        <w:spacing w:after="160"/>
        <w:rPr>
          <w:rFonts w:ascii="Times New Roman" w:hAnsi="Times New Roman" w:cs="Times New Roman"/>
          <w:sz w:val="20"/>
          <w:szCs w:val="20"/>
        </w:rPr>
      </w:pPr>
      <w:r w:rsidRPr="00AC13B1">
        <w:rPr>
          <w:rFonts w:ascii="Times New Roman" w:hAnsi="Times New Roman" w:cs="Times New Roman"/>
          <w:i/>
          <w:sz w:val="20"/>
          <w:szCs w:val="20"/>
        </w:rPr>
        <w:t>Prescriber Education to Access PDMP</w:t>
      </w:r>
      <w:r w:rsidRPr="00AC13B1">
        <w:rPr>
          <w:rFonts w:ascii="Times New Roman" w:hAnsi="Times New Roman" w:cs="Times New Roman"/>
          <w:sz w:val="20"/>
          <w:szCs w:val="20"/>
        </w:rPr>
        <w:t xml:space="preserve">: Most PDMP laws do not include a provision that either requires prescribers to be educated on using the PDMP or on controlled substance prescribing in order to access PDMP data. Thus this feature was not included in the analysis. </w:t>
      </w:r>
    </w:p>
    <w:p w14:paraId="55793E1E" w14:textId="26608E22" w:rsidR="00D81648" w:rsidRPr="00D81648" w:rsidRDefault="00D81648" w:rsidP="00D81648">
      <w:pPr>
        <w:widowControl w:val="0"/>
        <w:rPr>
          <w:rFonts w:ascii="Times New Roman" w:hAnsi="Times New Roman" w:cs="Times New Roman"/>
          <w:sz w:val="20"/>
          <w:szCs w:val="20"/>
        </w:rPr>
      </w:pPr>
      <w:r w:rsidRPr="00D81648">
        <w:rPr>
          <w:rFonts w:ascii="Times New Roman" w:hAnsi="Times New Roman" w:cs="Times New Roman"/>
          <w:sz w:val="20"/>
          <w:szCs w:val="20"/>
        </w:rPr>
        <w:t>Based on these requirements, the following states were identified as “</w:t>
      </w:r>
      <w:r w:rsidR="00C220E8">
        <w:rPr>
          <w:rFonts w:ascii="Times New Roman" w:hAnsi="Times New Roman" w:cs="Times New Roman"/>
          <w:sz w:val="20"/>
          <w:szCs w:val="20"/>
        </w:rPr>
        <w:t>intervention</w:t>
      </w:r>
      <w:r w:rsidRPr="00D81648">
        <w:rPr>
          <w:rFonts w:ascii="Times New Roman" w:hAnsi="Times New Roman" w:cs="Times New Roman"/>
          <w:sz w:val="20"/>
          <w:szCs w:val="20"/>
        </w:rPr>
        <w:t xml:space="preserve"> states” of study with robust PDMPs implemented by the end of 2013 (to allow for sufficient follow-up observations): Kentucky, New Mexico, Tennessee, New York, Vermont, and West Virginia. Vermont and West Virginia were excluded from the study due to inadequate sample sizes for estimation purposes, which left four intervention states of study. </w:t>
      </w:r>
    </w:p>
    <w:p w14:paraId="2750FAB0" w14:textId="77777777" w:rsidR="00D81648" w:rsidRDefault="00D81648" w:rsidP="00AC13B1">
      <w:pPr>
        <w:rPr>
          <w:rFonts w:ascii="Times New Roman" w:hAnsi="Times New Roman" w:cs="Times New Roman"/>
          <w:sz w:val="20"/>
          <w:szCs w:val="20"/>
        </w:rPr>
      </w:pPr>
    </w:p>
    <w:p w14:paraId="68ADFA17" w14:textId="7B61FD27" w:rsidR="00E42B97" w:rsidRPr="00AC13B1" w:rsidRDefault="00E42B97" w:rsidP="00AC13B1">
      <w:pPr>
        <w:rPr>
          <w:rFonts w:ascii="Times New Roman" w:hAnsi="Times New Roman" w:cs="Times New Roman"/>
          <w:sz w:val="20"/>
          <w:szCs w:val="20"/>
        </w:rPr>
      </w:pPr>
      <w:r w:rsidRPr="00205DD0">
        <w:rPr>
          <w:rFonts w:ascii="Times New Roman" w:hAnsi="Times New Roman" w:cs="Times New Roman"/>
          <w:sz w:val="20"/>
          <w:szCs w:val="20"/>
        </w:rPr>
        <w:t xml:space="preserve">We selected as comparison jurisdictions neighboring states with </w:t>
      </w:r>
      <w:r w:rsidR="00C04BB4">
        <w:rPr>
          <w:rFonts w:ascii="Times New Roman" w:hAnsi="Times New Roman" w:cs="Times New Roman"/>
          <w:sz w:val="20"/>
          <w:szCs w:val="20"/>
        </w:rPr>
        <w:t>5</w:t>
      </w:r>
      <w:r w:rsidR="00C04BB4" w:rsidRPr="00205DD0">
        <w:rPr>
          <w:rFonts w:ascii="Times New Roman" w:hAnsi="Times New Roman" w:cs="Times New Roman"/>
          <w:sz w:val="20"/>
          <w:szCs w:val="20"/>
        </w:rPr>
        <w:t xml:space="preserve"> </w:t>
      </w:r>
      <w:r w:rsidRPr="00205DD0">
        <w:rPr>
          <w:rFonts w:ascii="Times New Roman" w:hAnsi="Times New Roman" w:cs="Times New Roman"/>
          <w:sz w:val="20"/>
          <w:szCs w:val="20"/>
        </w:rPr>
        <w:t xml:space="preserve">or </w:t>
      </w:r>
      <w:r w:rsidR="00D70B02">
        <w:rPr>
          <w:rFonts w:ascii="Times New Roman" w:hAnsi="Times New Roman" w:cs="Times New Roman"/>
          <w:sz w:val="20"/>
          <w:szCs w:val="20"/>
        </w:rPr>
        <w:t>fewer</w:t>
      </w:r>
      <w:r w:rsidR="00D70B02" w:rsidRPr="00205DD0">
        <w:rPr>
          <w:rFonts w:ascii="Times New Roman" w:hAnsi="Times New Roman" w:cs="Times New Roman"/>
          <w:sz w:val="20"/>
          <w:szCs w:val="20"/>
        </w:rPr>
        <w:t xml:space="preserve"> </w:t>
      </w:r>
      <w:r w:rsidRPr="00205DD0">
        <w:rPr>
          <w:rFonts w:ascii="Times New Roman" w:hAnsi="Times New Roman" w:cs="Times New Roman"/>
          <w:sz w:val="20"/>
          <w:szCs w:val="20"/>
        </w:rPr>
        <w:t xml:space="preserve">of the </w:t>
      </w:r>
      <w:r w:rsidR="00C04BB4">
        <w:rPr>
          <w:rFonts w:ascii="Times New Roman" w:hAnsi="Times New Roman" w:cs="Times New Roman"/>
          <w:sz w:val="20"/>
          <w:szCs w:val="20"/>
        </w:rPr>
        <w:t>10</w:t>
      </w:r>
      <w:r w:rsidR="00C04BB4" w:rsidRPr="00205DD0">
        <w:rPr>
          <w:rFonts w:ascii="Times New Roman" w:hAnsi="Times New Roman" w:cs="Times New Roman"/>
          <w:sz w:val="20"/>
          <w:szCs w:val="20"/>
        </w:rPr>
        <w:t xml:space="preserve"> </w:t>
      </w:r>
      <w:r w:rsidRPr="00205DD0">
        <w:rPr>
          <w:rFonts w:ascii="Times New Roman" w:hAnsi="Times New Roman" w:cs="Times New Roman"/>
          <w:sz w:val="20"/>
          <w:szCs w:val="20"/>
        </w:rPr>
        <w:t xml:space="preserve">robust PDMP </w:t>
      </w:r>
      <w:r w:rsidR="005951A9">
        <w:rPr>
          <w:rFonts w:ascii="Times New Roman" w:hAnsi="Times New Roman" w:cs="Times New Roman"/>
          <w:sz w:val="20"/>
          <w:szCs w:val="20"/>
        </w:rPr>
        <w:t xml:space="preserve">features, and not including a comprehensive use mandate. Comparison states also </w:t>
      </w:r>
      <w:r w:rsidRPr="00205DD0">
        <w:rPr>
          <w:rFonts w:ascii="Times New Roman" w:hAnsi="Times New Roman" w:cs="Times New Roman"/>
          <w:sz w:val="20"/>
          <w:szCs w:val="20"/>
        </w:rPr>
        <w:t xml:space="preserve">had comparable </w:t>
      </w:r>
      <w:r w:rsidR="00205DD0" w:rsidRPr="00205DD0">
        <w:rPr>
          <w:rFonts w:ascii="Times New Roman" w:hAnsi="Times New Roman" w:cs="Times New Roman"/>
          <w:sz w:val="20"/>
          <w:szCs w:val="20"/>
        </w:rPr>
        <w:t>levels at the start of the study period</w:t>
      </w:r>
      <w:r w:rsidR="00917C07">
        <w:rPr>
          <w:rFonts w:ascii="Times New Roman" w:hAnsi="Times New Roman" w:cs="Times New Roman"/>
          <w:sz w:val="20"/>
          <w:szCs w:val="20"/>
        </w:rPr>
        <w:t xml:space="preserve"> (i.e., no more than twice or half</w:t>
      </w:r>
      <w:r w:rsidRPr="00205DD0">
        <w:rPr>
          <w:rFonts w:ascii="Times New Roman" w:hAnsi="Times New Roman" w:cs="Times New Roman"/>
          <w:sz w:val="20"/>
          <w:szCs w:val="20"/>
        </w:rPr>
        <w:t xml:space="preserve"> the magnitude of the </w:t>
      </w:r>
      <w:r w:rsidR="00C220E8">
        <w:rPr>
          <w:rFonts w:ascii="Times New Roman" w:hAnsi="Times New Roman" w:cs="Times New Roman"/>
          <w:sz w:val="20"/>
          <w:szCs w:val="20"/>
        </w:rPr>
        <w:t>intervention</w:t>
      </w:r>
      <w:r w:rsidRPr="00205DD0">
        <w:rPr>
          <w:rFonts w:ascii="Times New Roman" w:hAnsi="Times New Roman" w:cs="Times New Roman"/>
          <w:sz w:val="20"/>
          <w:szCs w:val="20"/>
        </w:rPr>
        <w:t xml:space="preserve"> states) and parallel </w:t>
      </w:r>
      <w:r w:rsidR="00205DD0" w:rsidRPr="00205DD0">
        <w:rPr>
          <w:rFonts w:ascii="Times New Roman" w:hAnsi="Times New Roman" w:cs="Times New Roman"/>
          <w:sz w:val="20"/>
          <w:szCs w:val="20"/>
        </w:rPr>
        <w:t>trends</w:t>
      </w:r>
      <w:r w:rsidRPr="00205DD0">
        <w:rPr>
          <w:rFonts w:ascii="Times New Roman" w:hAnsi="Times New Roman" w:cs="Times New Roman"/>
          <w:sz w:val="20"/>
          <w:szCs w:val="20"/>
        </w:rPr>
        <w:t xml:space="preserve"> </w:t>
      </w:r>
      <w:r w:rsidR="00205DD0" w:rsidRPr="00205DD0">
        <w:rPr>
          <w:rFonts w:ascii="Times New Roman" w:hAnsi="Times New Roman" w:cs="Times New Roman"/>
          <w:sz w:val="20"/>
          <w:szCs w:val="20"/>
        </w:rPr>
        <w:t>(at the p&lt;0.0</w:t>
      </w:r>
      <w:r w:rsidR="00C04BB4">
        <w:rPr>
          <w:rFonts w:ascii="Times New Roman" w:hAnsi="Times New Roman" w:cs="Times New Roman"/>
          <w:sz w:val="20"/>
          <w:szCs w:val="20"/>
        </w:rPr>
        <w:t>5</w:t>
      </w:r>
      <w:r w:rsidR="00205DD0" w:rsidRPr="00205DD0">
        <w:rPr>
          <w:rFonts w:ascii="Times New Roman" w:hAnsi="Times New Roman" w:cs="Times New Roman"/>
          <w:sz w:val="20"/>
          <w:szCs w:val="20"/>
        </w:rPr>
        <w:t xml:space="preserve"> level) </w:t>
      </w:r>
      <w:r w:rsidRPr="00205DD0">
        <w:rPr>
          <w:rFonts w:ascii="Times New Roman" w:hAnsi="Times New Roman" w:cs="Times New Roman"/>
          <w:sz w:val="20"/>
          <w:szCs w:val="20"/>
        </w:rPr>
        <w:t xml:space="preserve">in at least one of the main outcomes of interest </w:t>
      </w:r>
      <w:r w:rsidR="00205DD0" w:rsidRPr="00205DD0">
        <w:rPr>
          <w:rFonts w:ascii="Times New Roman" w:hAnsi="Times New Roman" w:cs="Times New Roman"/>
          <w:sz w:val="20"/>
          <w:szCs w:val="20"/>
        </w:rPr>
        <w:t xml:space="preserve">with their respective </w:t>
      </w:r>
      <w:r w:rsidR="00C220E8">
        <w:rPr>
          <w:rFonts w:ascii="Times New Roman" w:hAnsi="Times New Roman" w:cs="Times New Roman"/>
          <w:sz w:val="20"/>
          <w:szCs w:val="20"/>
        </w:rPr>
        <w:t>intervention</w:t>
      </w:r>
      <w:r w:rsidR="00205DD0" w:rsidRPr="00205DD0">
        <w:rPr>
          <w:rFonts w:ascii="Times New Roman" w:hAnsi="Times New Roman" w:cs="Times New Roman"/>
          <w:sz w:val="20"/>
          <w:szCs w:val="20"/>
        </w:rPr>
        <w:t xml:space="preserve"> states </w:t>
      </w:r>
      <w:r w:rsidRPr="00205DD0">
        <w:rPr>
          <w:rFonts w:ascii="Times New Roman" w:hAnsi="Times New Roman" w:cs="Times New Roman"/>
          <w:sz w:val="20"/>
          <w:szCs w:val="20"/>
        </w:rPr>
        <w:t>during the pre</w:t>
      </w:r>
      <w:r w:rsidR="00411406">
        <w:rPr>
          <w:rFonts w:ascii="Times New Roman" w:hAnsi="Times New Roman" w:cs="Times New Roman"/>
          <w:sz w:val="20"/>
          <w:szCs w:val="20"/>
        </w:rPr>
        <w:t>-</w:t>
      </w:r>
      <w:r w:rsidRPr="00205DD0">
        <w:rPr>
          <w:rFonts w:ascii="Times New Roman" w:hAnsi="Times New Roman" w:cs="Times New Roman"/>
          <w:sz w:val="20"/>
          <w:szCs w:val="20"/>
        </w:rPr>
        <w:t>implementation period</w:t>
      </w:r>
      <w:r w:rsidR="005951A9">
        <w:rPr>
          <w:rFonts w:ascii="Times New Roman" w:hAnsi="Times New Roman" w:cs="Times New Roman"/>
          <w:sz w:val="20"/>
          <w:szCs w:val="20"/>
        </w:rPr>
        <w:t>. Comparison states included:</w:t>
      </w:r>
      <w:r w:rsidRPr="00AC13B1">
        <w:rPr>
          <w:rFonts w:ascii="Times New Roman" w:hAnsi="Times New Roman" w:cs="Times New Roman"/>
          <w:sz w:val="20"/>
          <w:szCs w:val="20"/>
        </w:rPr>
        <w:t xml:space="preserve"> Missouri (for Kentucky), Texas (for New Mexico), Georgia (for Tennessee), and New Jersey (for New York) (</w:t>
      </w:r>
      <w:r w:rsidR="00790D22">
        <w:rPr>
          <w:rFonts w:ascii="Times New Roman" w:hAnsi="Times New Roman" w:cs="Times New Roman"/>
          <w:sz w:val="20"/>
          <w:szCs w:val="20"/>
        </w:rPr>
        <w:t>Exhibit A1</w:t>
      </w:r>
      <w:r w:rsidRPr="00AC13B1">
        <w:rPr>
          <w:rFonts w:ascii="Times New Roman" w:hAnsi="Times New Roman" w:cs="Times New Roman"/>
          <w:sz w:val="20"/>
          <w:szCs w:val="20"/>
        </w:rPr>
        <w:t xml:space="preserve">). </w:t>
      </w:r>
      <w:r w:rsidR="00205DD0">
        <w:rPr>
          <w:rFonts w:ascii="Times New Roman" w:hAnsi="Times New Roman" w:cs="Times New Roman"/>
          <w:sz w:val="20"/>
          <w:szCs w:val="20"/>
        </w:rPr>
        <w:t>A</w:t>
      </w:r>
      <w:r w:rsidRPr="00AC13B1">
        <w:rPr>
          <w:rFonts w:ascii="Times New Roman" w:hAnsi="Times New Roman" w:cs="Times New Roman"/>
          <w:sz w:val="20"/>
          <w:szCs w:val="20"/>
        </w:rPr>
        <w:t xml:space="preserve"> map of the sets of </w:t>
      </w:r>
      <w:r w:rsidR="00C220E8">
        <w:rPr>
          <w:rFonts w:ascii="Times New Roman" w:hAnsi="Times New Roman" w:cs="Times New Roman"/>
          <w:sz w:val="20"/>
          <w:szCs w:val="20"/>
        </w:rPr>
        <w:t>intervention</w:t>
      </w:r>
      <w:r w:rsidRPr="00AC13B1">
        <w:rPr>
          <w:rFonts w:ascii="Times New Roman" w:hAnsi="Times New Roman" w:cs="Times New Roman"/>
          <w:sz w:val="20"/>
          <w:szCs w:val="20"/>
        </w:rPr>
        <w:t xml:space="preserve"> and comparator states is shown in </w:t>
      </w:r>
      <w:r w:rsidR="00790D22">
        <w:rPr>
          <w:rFonts w:ascii="Times New Roman" w:hAnsi="Times New Roman" w:cs="Times New Roman"/>
          <w:sz w:val="20"/>
          <w:szCs w:val="20"/>
        </w:rPr>
        <w:t>Exhibit 3A</w:t>
      </w:r>
      <w:r w:rsidRPr="00AC13B1">
        <w:rPr>
          <w:rFonts w:ascii="Times New Roman" w:hAnsi="Times New Roman" w:cs="Times New Roman"/>
          <w:sz w:val="20"/>
          <w:szCs w:val="20"/>
        </w:rPr>
        <w:t>.</w:t>
      </w:r>
    </w:p>
    <w:p w14:paraId="7560417C" w14:textId="56445E7B" w:rsidR="00AC13B1" w:rsidRDefault="00AC13B1" w:rsidP="00AC13B1">
      <w:pPr>
        <w:rPr>
          <w:rFonts w:ascii="Times New Roman" w:hAnsi="Times New Roman" w:cs="Times New Roman"/>
          <w:i/>
          <w:sz w:val="20"/>
          <w:szCs w:val="20"/>
        </w:rPr>
      </w:pPr>
    </w:p>
    <w:p w14:paraId="17E9854E" w14:textId="0BFC1B51" w:rsidR="009A0ACB" w:rsidRDefault="009A0ACB" w:rsidP="00AC13B1">
      <w:pPr>
        <w:rPr>
          <w:rFonts w:ascii="Times New Roman" w:hAnsi="Times New Roman" w:cs="Times New Roman"/>
          <w:i/>
          <w:sz w:val="20"/>
          <w:szCs w:val="20"/>
        </w:rPr>
      </w:pPr>
      <w:r>
        <w:rPr>
          <w:rFonts w:ascii="Times New Roman" w:hAnsi="Times New Roman" w:cs="Times New Roman"/>
          <w:i/>
          <w:sz w:val="20"/>
          <w:szCs w:val="20"/>
        </w:rPr>
        <w:t>Study Population and Setting</w:t>
      </w:r>
    </w:p>
    <w:p w14:paraId="0F0ACD0F" w14:textId="2B6E1677" w:rsidR="00AA0413" w:rsidRPr="00AA0413" w:rsidRDefault="00AA0413" w:rsidP="009A0ACB">
      <w:pPr>
        <w:rPr>
          <w:rFonts w:ascii="Times New Roman" w:hAnsi="Times New Roman" w:cs="Times New Roman"/>
          <w:sz w:val="20"/>
          <w:szCs w:val="20"/>
        </w:rPr>
      </w:pPr>
      <w:r w:rsidRPr="00AA0413">
        <w:rPr>
          <w:rFonts w:ascii="Times New Roman" w:hAnsi="Times New Roman" w:cs="Times New Roman"/>
          <w:sz w:val="20"/>
          <w:szCs w:val="20"/>
        </w:rPr>
        <w:t>We used Optum data (OptumInsight, Eden Prairie, MN), which includes de-identified inpatient, outpatient, and pharmacy claims from a large national health insurer with membership in all 50 states. These data are representative of commercial claims in the U.S. and have been used to document trends in opioid dispensing and overdose events.</w:t>
      </w:r>
      <w:r w:rsidR="00C220E8" w:rsidRPr="00C220E8">
        <w:rPr>
          <w:rFonts w:ascii="Times New Roman" w:hAnsi="Times New Roman" w:cs="Times New Roman"/>
          <w:sz w:val="20"/>
          <w:szCs w:val="20"/>
          <w:vertAlign w:val="superscript"/>
        </w:rPr>
        <w:t>12,13</w:t>
      </w:r>
      <w:r w:rsidRPr="00AA0413">
        <w:rPr>
          <w:rFonts w:ascii="Times New Roman" w:hAnsi="Times New Roman" w:cs="Times New Roman"/>
          <w:sz w:val="20"/>
          <w:szCs w:val="20"/>
        </w:rPr>
        <w:t xml:space="preserve"> Dispensing data served as a proxy for prescribing.</w:t>
      </w:r>
    </w:p>
    <w:p w14:paraId="537DE13B" w14:textId="6F390C06" w:rsidR="00AA0413" w:rsidRPr="00AA0413" w:rsidRDefault="00AA0413" w:rsidP="00AA0413">
      <w:pPr>
        <w:rPr>
          <w:rFonts w:ascii="Times New Roman" w:hAnsi="Times New Roman" w:cs="Times New Roman"/>
          <w:sz w:val="20"/>
          <w:szCs w:val="20"/>
        </w:rPr>
      </w:pPr>
    </w:p>
    <w:p w14:paraId="7A8F3F4F" w14:textId="6FA69F6A" w:rsidR="00AA0413" w:rsidRDefault="00AA0413" w:rsidP="009A0ACB">
      <w:pPr>
        <w:rPr>
          <w:rFonts w:ascii="Courier New" w:hAnsi="Courier New" w:cs="Courier New"/>
        </w:rPr>
      </w:pPr>
      <w:r w:rsidRPr="00AA0413">
        <w:rPr>
          <w:rFonts w:ascii="Times New Roman" w:hAnsi="Times New Roman" w:cs="Times New Roman"/>
          <w:sz w:val="20"/>
          <w:szCs w:val="20"/>
        </w:rPr>
        <w:t>From the</w:t>
      </w:r>
      <w:r>
        <w:rPr>
          <w:rFonts w:ascii="Times New Roman" w:hAnsi="Times New Roman" w:cs="Times New Roman"/>
          <w:sz w:val="20"/>
          <w:szCs w:val="20"/>
        </w:rPr>
        <w:t xml:space="preserve"> 8</w:t>
      </w:r>
      <w:r w:rsidRPr="00AA0413">
        <w:rPr>
          <w:rFonts w:ascii="Times New Roman" w:hAnsi="Times New Roman" w:cs="Times New Roman"/>
          <w:sz w:val="20"/>
          <w:szCs w:val="20"/>
        </w:rPr>
        <w:t xml:space="preserve"> states of study, </w:t>
      </w:r>
      <w:r w:rsidRPr="00AA0413">
        <w:rPr>
          <w:rFonts w:ascii="Times New Roman" w:hAnsi="Times New Roman" w:cs="Times New Roman"/>
          <w:color w:val="000000" w:themeColor="text1"/>
          <w:sz w:val="20"/>
          <w:szCs w:val="20"/>
        </w:rPr>
        <w:t xml:space="preserve">we included adults aged 18 to 64 years enrolled between January 1, 2010 and December 31, 2014. </w:t>
      </w:r>
      <w:r w:rsidRPr="009A0ACB">
        <w:rPr>
          <w:rFonts w:ascii="Times New Roman" w:hAnsi="Times New Roman" w:cs="Times New Roman"/>
          <w:color w:val="000000" w:themeColor="text1"/>
          <w:sz w:val="20"/>
          <w:szCs w:val="20"/>
        </w:rPr>
        <w:t xml:space="preserve">The start date of January 1, 2010 </w:t>
      </w:r>
      <w:r>
        <w:rPr>
          <w:rFonts w:ascii="Times New Roman" w:hAnsi="Times New Roman" w:cs="Times New Roman"/>
          <w:color w:val="000000" w:themeColor="text1"/>
          <w:sz w:val="20"/>
          <w:szCs w:val="20"/>
        </w:rPr>
        <w:t xml:space="preserve">for the study </w:t>
      </w:r>
      <w:r w:rsidRPr="009A0ACB">
        <w:rPr>
          <w:rFonts w:ascii="Times New Roman" w:hAnsi="Times New Roman" w:cs="Times New Roman"/>
          <w:color w:val="000000" w:themeColor="text1"/>
          <w:sz w:val="20"/>
          <w:szCs w:val="20"/>
        </w:rPr>
        <w:t xml:space="preserve">provided at least </w:t>
      </w:r>
      <w:r>
        <w:rPr>
          <w:rFonts w:ascii="Times New Roman" w:hAnsi="Times New Roman" w:cs="Times New Roman"/>
          <w:color w:val="000000" w:themeColor="text1"/>
          <w:sz w:val="20"/>
          <w:szCs w:val="20"/>
        </w:rPr>
        <w:t xml:space="preserve">two </w:t>
      </w:r>
      <w:r w:rsidRPr="009A0ACB">
        <w:rPr>
          <w:rFonts w:ascii="Times New Roman" w:hAnsi="Times New Roman" w:cs="Times New Roman"/>
          <w:color w:val="000000" w:themeColor="text1"/>
          <w:sz w:val="20"/>
          <w:szCs w:val="20"/>
        </w:rPr>
        <w:t>year</w:t>
      </w:r>
      <w:r>
        <w:rPr>
          <w:rFonts w:ascii="Times New Roman" w:hAnsi="Times New Roman" w:cs="Times New Roman"/>
          <w:color w:val="000000" w:themeColor="text1"/>
          <w:sz w:val="20"/>
          <w:szCs w:val="20"/>
        </w:rPr>
        <w:t>s</w:t>
      </w:r>
      <w:r w:rsidRPr="009A0ACB">
        <w:rPr>
          <w:rFonts w:ascii="Times New Roman" w:hAnsi="Times New Roman" w:cs="Times New Roman"/>
          <w:color w:val="000000" w:themeColor="text1"/>
          <w:sz w:val="20"/>
          <w:szCs w:val="20"/>
        </w:rPr>
        <w:t xml:space="preserve"> of pre</w:t>
      </w:r>
      <w:r>
        <w:rPr>
          <w:rFonts w:ascii="Times New Roman" w:hAnsi="Times New Roman" w:cs="Times New Roman"/>
          <w:color w:val="000000" w:themeColor="text1"/>
          <w:sz w:val="20"/>
          <w:szCs w:val="20"/>
        </w:rPr>
        <w:t>-</w:t>
      </w:r>
      <w:r w:rsidRPr="009A0ACB">
        <w:rPr>
          <w:rFonts w:ascii="Times New Roman" w:hAnsi="Times New Roman" w:cs="Times New Roman"/>
          <w:color w:val="000000" w:themeColor="text1"/>
          <w:sz w:val="20"/>
          <w:szCs w:val="20"/>
        </w:rPr>
        <w:t>implementation data points and allowed us to evaluate seasonal variation.</w:t>
      </w:r>
      <w:r>
        <w:rPr>
          <w:rFonts w:ascii="Times New Roman" w:hAnsi="Times New Roman" w:cs="Times New Roman"/>
          <w:color w:val="000000" w:themeColor="text1"/>
          <w:sz w:val="20"/>
          <w:szCs w:val="20"/>
          <w:vertAlign w:val="superscript"/>
        </w:rPr>
        <w:t>1</w:t>
      </w:r>
      <w:r w:rsidR="00C220E8">
        <w:rPr>
          <w:rFonts w:ascii="Times New Roman" w:hAnsi="Times New Roman" w:cs="Times New Roman"/>
          <w:color w:val="000000" w:themeColor="text1"/>
          <w:sz w:val="20"/>
          <w:szCs w:val="20"/>
          <w:vertAlign w:val="superscript"/>
        </w:rPr>
        <w:t>4</w:t>
      </w:r>
      <w:r w:rsidRPr="009A0ACB">
        <w:rPr>
          <w:rFonts w:ascii="Times New Roman" w:hAnsi="Times New Roman" w:cs="Times New Roman"/>
          <w:color w:val="000000" w:themeColor="text1"/>
          <w:sz w:val="20"/>
          <w:szCs w:val="20"/>
        </w:rPr>
        <w:t xml:space="preserve"> </w:t>
      </w:r>
      <w:del w:id="0" w:author="Rebecca Haffajee" w:date="2018-02-08T12:25:00Z">
        <w:r w:rsidDel="008F31F1">
          <w:rPr>
            <w:rFonts w:ascii="Times New Roman" w:hAnsi="Times New Roman" w:cs="Times New Roman"/>
            <w:color w:val="000000" w:themeColor="text1"/>
            <w:sz w:val="20"/>
            <w:szCs w:val="20"/>
          </w:rPr>
          <w:delText>Two</w:delText>
        </w:r>
        <w:r w:rsidRPr="009A0ACB" w:rsidDel="008F31F1">
          <w:rPr>
            <w:rFonts w:ascii="Times New Roman" w:hAnsi="Times New Roman" w:cs="Times New Roman"/>
            <w:color w:val="000000" w:themeColor="text1"/>
            <w:sz w:val="20"/>
            <w:szCs w:val="20"/>
          </w:rPr>
          <w:delText xml:space="preserve"> national interventions</w:delText>
        </w:r>
        <w:r w:rsidDel="008F31F1">
          <w:rPr>
            <w:rFonts w:ascii="Times New Roman" w:hAnsi="Times New Roman" w:cs="Times New Roman"/>
            <w:color w:val="000000" w:themeColor="text1"/>
            <w:sz w:val="20"/>
            <w:szCs w:val="20"/>
          </w:rPr>
          <w:delText xml:space="preserve"> associated with decreases in opioid-related overdoses and prescribing occurred during the pre-implementation period (Q4/2010): </w:delText>
        </w:r>
        <w:r w:rsidRPr="009A0ACB" w:rsidDel="008F31F1">
          <w:rPr>
            <w:rFonts w:ascii="Times New Roman" w:hAnsi="Times New Roman" w:cs="Times New Roman"/>
            <w:color w:val="000000" w:themeColor="text1"/>
            <w:sz w:val="20"/>
            <w:szCs w:val="20"/>
          </w:rPr>
          <w:delText>reformulation of OxyContin to a tamper-resistant extended-release form and withdrawal of p</w:delText>
        </w:r>
        <w:r w:rsidDel="008F31F1">
          <w:rPr>
            <w:rFonts w:ascii="Times New Roman" w:hAnsi="Times New Roman" w:cs="Times New Roman"/>
            <w:color w:val="000000" w:themeColor="text1"/>
            <w:sz w:val="20"/>
            <w:szCs w:val="20"/>
          </w:rPr>
          <w:delText>ropoxyphene from the market</w:delText>
        </w:r>
        <w:r w:rsidRPr="009A0ACB" w:rsidDel="008F31F1">
          <w:rPr>
            <w:rFonts w:ascii="Times New Roman" w:hAnsi="Times New Roman" w:cs="Times New Roman"/>
            <w:color w:val="000000" w:themeColor="text1"/>
            <w:sz w:val="20"/>
            <w:szCs w:val="20"/>
          </w:rPr>
          <w:delText>.</w:delText>
        </w:r>
        <w:r w:rsidDel="008F31F1">
          <w:rPr>
            <w:rFonts w:ascii="Times New Roman" w:hAnsi="Times New Roman" w:cs="Times New Roman"/>
            <w:color w:val="000000" w:themeColor="text1"/>
            <w:sz w:val="20"/>
            <w:szCs w:val="20"/>
            <w:vertAlign w:val="superscript"/>
          </w:rPr>
          <w:delText>13</w:delText>
        </w:r>
        <w:r w:rsidRPr="009A0ACB" w:rsidDel="008F31F1">
          <w:rPr>
            <w:rFonts w:ascii="Times New Roman" w:hAnsi="Times New Roman" w:cs="Times New Roman"/>
            <w:color w:val="000000" w:themeColor="text1"/>
            <w:sz w:val="20"/>
            <w:szCs w:val="20"/>
          </w:rPr>
          <w:delText xml:space="preserve"> Because rates in outcomes of interest following these interventions declined similarly between comparator states following these national interventions and well before our state PDMP implementation periods, we included the 2010 data in our analysis (</w:delText>
        </w:r>
        <w:r w:rsidR="00790D22" w:rsidDel="008F31F1">
          <w:rPr>
            <w:rFonts w:ascii="Times New Roman" w:hAnsi="Times New Roman" w:cs="Times New Roman"/>
            <w:color w:val="000000" w:themeColor="text1"/>
            <w:sz w:val="20"/>
            <w:szCs w:val="20"/>
          </w:rPr>
          <w:delText>Exhibits 1-</w:delText>
        </w:r>
        <w:r w:rsidRPr="009A0ACB" w:rsidDel="008F31F1">
          <w:rPr>
            <w:rFonts w:ascii="Times New Roman" w:hAnsi="Times New Roman" w:cs="Times New Roman"/>
            <w:color w:val="000000" w:themeColor="text1"/>
            <w:sz w:val="20"/>
            <w:szCs w:val="20"/>
          </w:rPr>
          <w:delText>2).</w:delText>
        </w:r>
      </w:del>
      <w:bookmarkStart w:id="1" w:name="_GoBack"/>
      <w:bookmarkEnd w:id="1"/>
    </w:p>
    <w:p w14:paraId="61B0AA65" w14:textId="77777777" w:rsidR="009A0ACB" w:rsidRDefault="009A0ACB" w:rsidP="00AC13B1">
      <w:pPr>
        <w:rPr>
          <w:rFonts w:ascii="Times New Roman" w:hAnsi="Times New Roman" w:cs="Times New Roman"/>
          <w:i/>
          <w:sz w:val="20"/>
          <w:szCs w:val="20"/>
        </w:rPr>
      </w:pPr>
    </w:p>
    <w:p w14:paraId="08BD18ED" w14:textId="77777777" w:rsidR="00E42B97" w:rsidRPr="00AC13B1" w:rsidRDefault="00205DD0" w:rsidP="00AC13B1">
      <w:pPr>
        <w:rPr>
          <w:rFonts w:ascii="Times New Roman" w:hAnsi="Times New Roman" w:cs="Times New Roman"/>
          <w:i/>
          <w:sz w:val="20"/>
          <w:szCs w:val="20"/>
        </w:rPr>
      </w:pPr>
      <w:r>
        <w:rPr>
          <w:rFonts w:ascii="Times New Roman" w:hAnsi="Times New Roman" w:cs="Times New Roman"/>
          <w:i/>
          <w:sz w:val="20"/>
          <w:szCs w:val="20"/>
        </w:rPr>
        <w:t>Measures</w:t>
      </w:r>
    </w:p>
    <w:p w14:paraId="1D3A96D1" w14:textId="2C34049A" w:rsidR="008E2739" w:rsidRPr="003F57C1" w:rsidRDefault="00EB27DD" w:rsidP="0031588B">
      <w:pPr>
        <w:rPr>
          <w:rFonts w:ascii="Courier New" w:hAnsi="Courier New" w:cs="Courier New"/>
        </w:rPr>
      </w:pPr>
      <w:r>
        <w:rPr>
          <w:rFonts w:ascii="Times New Roman" w:hAnsi="Times New Roman" w:cs="Times New Roman"/>
          <w:color w:val="000000" w:themeColor="text1"/>
          <w:sz w:val="20"/>
          <w:szCs w:val="20"/>
        </w:rPr>
        <w:t>From</w:t>
      </w:r>
      <w:r w:rsidR="00E42B97" w:rsidRPr="00AC13B1">
        <w:rPr>
          <w:rFonts w:ascii="Times New Roman" w:hAnsi="Times New Roman" w:cs="Times New Roman"/>
          <w:color w:val="000000" w:themeColor="text1"/>
          <w:sz w:val="20"/>
          <w:szCs w:val="20"/>
        </w:rPr>
        <w:t xml:space="preserve"> First Databank (San Francisco, California) drug summary tables </w:t>
      </w:r>
      <w:r>
        <w:rPr>
          <w:rFonts w:ascii="Times New Roman" w:hAnsi="Times New Roman" w:cs="Times New Roman"/>
          <w:color w:val="000000" w:themeColor="text1"/>
          <w:sz w:val="20"/>
          <w:szCs w:val="20"/>
        </w:rPr>
        <w:t>we</w:t>
      </w:r>
      <w:r w:rsidRPr="00AC13B1">
        <w:rPr>
          <w:rFonts w:ascii="Times New Roman" w:hAnsi="Times New Roman" w:cs="Times New Roman"/>
          <w:color w:val="000000" w:themeColor="text1"/>
          <w:sz w:val="20"/>
          <w:szCs w:val="20"/>
        </w:rPr>
        <w:t xml:space="preserve"> </w:t>
      </w:r>
      <w:r w:rsidR="00E42B97" w:rsidRPr="00AC13B1">
        <w:rPr>
          <w:rFonts w:ascii="Times New Roman" w:hAnsi="Times New Roman" w:cs="Times New Roman"/>
          <w:color w:val="000000" w:themeColor="text1"/>
          <w:sz w:val="20"/>
          <w:szCs w:val="20"/>
        </w:rPr>
        <w:t>identif</w:t>
      </w:r>
      <w:r>
        <w:rPr>
          <w:rFonts w:ascii="Times New Roman" w:hAnsi="Times New Roman" w:cs="Times New Roman"/>
          <w:color w:val="000000" w:themeColor="text1"/>
          <w:sz w:val="20"/>
          <w:szCs w:val="20"/>
        </w:rPr>
        <w:t>ied</w:t>
      </w:r>
      <w:r w:rsidR="00E42B97" w:rsidRPr="00AC13B1">
        <w:rPr>
          <w:rFonts w:ascii="Times New Roman" w:hAnsi="Times New Roman" w:cs="Times New Roman"/>
          <w:color w:val="000000" w:themeColor="text1"/>
          <w:sz w:val="20"/>
          <w:szCs w:val="20"/>
        </w:rPr>
        <w:t xml:space="preserve"> National Drug Codes for opiate agonists and opioid partial agonists with American Hospital Formulary Service Classifications 28080800 and 28081200, respectively. We included the following opioids</w:t>
      </w:r>
      <w:r>
        <w:rPr>
          <w:rFonts w:ascii="Times New Roman" w:hAnsi="Times New Roman" w:cs="Times New Roman"/>
          <w:color w:val="000000" w:themeColor="text1"/>
          <w:sz w:val="20"/>
          <w:szCs w:val="20"/>
        </w:rPr>
        <w:t xml:space="preserve"> when calculating all outcomes</w:t>
      </w:r>
      <w:r w:rsidR="00E42B97" w:rsidRPr="00AC13B1">
        <w:rPr>
          <w:rFonts w:ascii="Times New Roman" w:hAnsi="Times New Roman" w:cs="Times New Roman"/>
          <w:color w:val="000000" w:themeColor="text1"/>
          <w:sz w:val="20"/>
          <w:szCs w:val="20"/>
        </w:rPr>
        <w:t xml:space="preserve">: codeine, dihydrocodeine, meperidine, morphine, oxycodone, hydrocodone, hydromorphone, fentanyl, oxymorphone, propoxyphene, methadone, tramadol, levorphanol, and buprenorphine transdermal. We excluded approximately </w:t>
      </w:r>
      <w:r w:rsidR="00E42B97" w:rsidRPr="00AC13B1">
        <w:rPr>
          <w:rFonts w:ascii="Times New Roman" w:hAnsi="Times New Roman" w:cs="Times New Roman"/>
          <w:sz w:val="20"/>
          <w:szCs w:val="20"/>
        </w:rPr>
        <w:t xml:space="preserve">2.1% </w:t>
      </w:r>
      <w:r w:rsidR="00E42B97" w:rsidRPr="00AC13B1">
        <w:rPr>
          <w:rFonts w:ascii="Times New Roman" w:hAnsi="Times New Roman" w:cs="Times New Roman"/>
          <w:color w:val="000000" w:themeColor="text1"/>
          <w:sz w:val="20"/>
          <w:szCs w:val="20"/>
        </w:rPr>
        <w:t>of opioid claims with erroneous or missing data</w:t>
      </w:r>
      <w:r w:rsidR="00917C07">
        <w:rPr>
          <w:rFonts w:ascii="Times New Roman" w:hAnsi="Times New Roman" w:cs="Times New Roman"/>
          <w:color w:val="000000" w:themeColor="text1"/>
          <w:sz w:val="20"/>
          <w:szCs w:val="20"/>
        </w:rPr>
        <w:t xml:space="preserve"> (e.g., negative quantities or days supply of opioids dispensed)</w:t>
      </w:r>
      <w:r w:rsidR="00E42B97" w:rsidRPr="00AC13B1">
        <w:rPr>
          <w:rFonts w:ascii="Times New Roman" w:hAnsi="Times New Roman" w:cs="Times New Roman"/>
          <w:color w:val="000000" w:themeColor="text1"/>
          <w:sz w:val="20"/>
          <w:szCs w:val="20"/>
        </w:rPr>
        <w:t>.</w:t>
      </w:r>
      <w:r w:rsidR="008E2739" w:rsidRPr="0031588B">
        <w:rPr>
          <w:rFonts w:ascii="Times New Roman" w:hAnsi="Times New Roman" w:cs="Times New Roman"/>
          <w:sz w:val="20"/>
          <w:szCs w:val="20"/>
        </w:rPr>
        <w:t xml:space="preserve"> We calculated morphine equivalent dosages (MEDs) using established conversion factors that take into account differences in molecules, strength, and quantity of doses dispensed.</w:t>
      </w:r>
      <w:r w:rsidR="00204A5F">
        <w:rPr>
          <w:rFonts w:ascii="Times New Roman" w:hAnsi="Times New Roman" w:cs="Times New Roman"/>
          <w:sz w:val="20"/>
          <w:szCs w:val="20"/>
          <w:vertAlign w:val="superscript"/>
        </w:rPr>
        <w:t>15</w:t>
      </w:r>
      <w:r w:rsidR="0031588B" w:rsidRPr="0031588B">
        <w:rPr>
          <w:rFonts w:ascii="Times New Roman" w:hAnsi="Times New Roman" w:cs="Times New Roman"/>
          <w:sz w:val="20"/>
          <w:szCs w:val="20"/>
          <w:vertAlign w:val="superscript"/>
        </w:rPr>
        <w:t xml:space="preserve"> </w:t>
      </w:r>
      <w:r w:rsidR="008E2739" w:rsidRPr="003F57C1">
        <w:rPr>
          <w:rFonts w:ascii="Courier New" w:hAnsi="Courier New" w:cs="Courier New"/>
        </w:rPr>
        <w:t xml:space="preserve"> </w:t>
      </w:r>
    </w:p>
    <w:p w14:paraId="5971FEB5" w14:textId="4BBEC9DC" w:rsidR="00E42B97" w:rsidRDefault="00E42B97" w:rsidP="00AC13B1">
      <w:pPr>
        <w:rPr>
          <w:rFonts w:ascii="Times New Roman" w:hAnsi="Times New Roman" w:cs="Times New Roman"/>
          <w:color w:val="000000" w:themeColor="text1"/>
          <w:sz w:val="20"/>
          <w:szCs w:val="20"/>
        </w:rPr>
      </w:pPr>
    </w:p>
    <w:p w14:paraId="3C86FB3F" w14:textId="77777777" w:rsidR="00917C07" w:rsidRDefault="00917C07" w:rsidP="00AC13B1">
      <w:pPr>
        <w:rPr>
          <w:rFonts w:ascii="Times New Roman" w:hAnsi="Times New Roman" w:cs="Times New Roman"/>
          <w:sz w:val="20"/>
          <w:szCs w:val="20"/>
        </w:rPr>
      </w:pPr>
      <w:r>
        <w:rPr>
          <w:rFonts w:ascii="Times New Roman" w:hAnsi="Times New Roman" w:cs="Times New Roman"/>
          <w:i/>
          <w:sz w:val="20"/>
          <w:szCs w:val="20"/>
        </w:rPr>
        <w:t>Covariates</w:t>
      </w:r>
    </w:p>
    <w:p w14:paraId="21617F33" w14:textId="21512C91" w:rsidR="00917C07" w:rsidRPr="00917C07" w:rsidRDefault="00917C07" w:rsidP="00917C07">
      <w:pPr>
        <w:rPr>
          <w:rFonts w:ascii="Times New Roman" w:hAnsi="Times New Roman" w:cs="Times New Roman"/>
          <w:sz w:val="20"/>
          <w:szCs w:val="20"/>
        </w:rPr>
      </w:pPr>
      <w:r w:rsidRPr="00917C07">
        <w:rPr>
          <w:rFonts w:ascii="Times New Roman" w:hAnsi="Times New Roman" w:cs="Times New Roman"/>
          <w:sz w:val="20"/>
          <w:szCs w:val="20"/>
        </w:rPr>
        <w:t>To generate proxy measures of socioeconomic status, we used previously validated categorical variables of Census block group poverty level (below-poverty-levels of &lt;5%, 5-9.9%, 10-19.9%, and ≥20%) and education level (below-high-school education levels of &lt;15%, 15-24.9%, 25-39.9%. and ≥40%) derived from 2000 US Census rep</w:t>
      </w:r>
      <w:r>
        <w:rPr>
          <w:rFonts w:ascii="Times New Roman" w:hAnsi="Times New Roman" w:cs="Times New Roman"/>
          <w:sz w:val="20"/>
          <w:szCs w:val="20"/>
        </w:rPr>
        <w:t>orts</w:t>
      </w:r>
      <w:r w:rsidR="007A775B">
        <w:rPr>
          <w:rFonts w:ascii="Times New Roman" w:hAnsi="Times New Roman" w:cs="Times New Roman"/>
          <w:sz w:val="20"/>
          <w:szCs w:val="20"/>
          <w:vertAlign w:val="superscript"/>
        </w:rPr>
        <w:t>1</w:t>
      </w:r>
      <w:r w:rsidR="00D91D4B">
        <w:rPr>
          <w:rFonts w:ascii="Times New Roman" w:hAnsi="Times New Roman" w:cs="Times New Roman"/>
          <w:sz w:val="20"/>
          <w:szCs w:val="20"/>
          <w:vertAlign w:val="superscript"/>
        </w:rPr>
        <w:t>6</w:t>
      </w:r>
      <w:r>
        <w:rPr>
          <w:rFonts w:ascii="Times New Roman" w:hAnsi="Times New Roman" w:cs="Times New Roman"/>
          <w:sz w:val="20"/>
          <w:szCs w:val="20"/>
          <w:vertAlign w:val="superscript"/>
        </w:rPr>
        <w:t>-</w:t>
      </w:r>
      <w:r w:rsidR="007A775B">
        <w:rPr>
          <w:rFonts w:ascii="Times New Roman" w:hAnsi="Times New Roman" w:cs="Times New Roman"/>
          <w:sz w:val="20"/>
          <w:szCs w:val="20"/>
          <w:vertAlign w:val="superscript"/>
        </w:rPr>
        <w:t>1</w:t>
      </w:r>
      <w:r w:rsidR="00D91D4B">
        <w:rPr>
          <w:rFonts w:ascii="Times New Roman" w:hAnsi="Times New Roman" w:cs="Times New Roman"/>
          <w:sz w:val="20"/>
          <w:szCs w:val="20"/>
          <w:vertAlign w:val="superscript"/>
        </w:rPr>
        <w:t>8</w:t>
      </w:r>
      <w:r w:rsidRPr="00917C07">
        <w:rPr>
          <w:rFonts w:ascii="Times New Roman" w:hAnsi="Times New Roman" w:cs="Times New Roman"/>
          <w:sz w:val="20"/>
          <w:szCs w:val="20"/>
        </w:rPr>
        <w:t xml:space="preserve"> We used a combination of 2000 US Census</w:t>
      </w:r>
      <w:r w:rsidR="007A775B">
        <w:rPr>
          <w:rFonts w:ascii="Times New Roman" w:hAnsi="Times New Roman" w:cs="Times New Roman"/>
          <w:sz w:val="20"/>
          <w:szCs w:val="20"/>
          <w:vertAlign w:val="superscript"/>
        </w:rPr>
        <w:t>1</w:t>
      </w:r>
      <w:r w:rsidR="00D91D4B">
        <w:rPr>
          <w:rFonts w:ascii="Times New Roman" w:hAnsi="Times New Roman" w:cs="Times New Roman"/>
          <w:sz w:val="20"/>
          <w:szCs w:val="20"/>
          <w:vertAlign w:val="superscript"/>
        </w:rPr>
        <w:t>6</w:t>
      </w:r>
      <w:r w:rsidRPr="00917C07">
        <w:rPr>
          <w:rFonts w:ascii="Times New Roman" w:hAnsi="Times New Roman" w:cs="Times New Roman"/>
          <w:sz w:val="20"/>
          <w:szCs w:val="20"/>
        </w:rPr>
        <w:t xml:space="preserve"> neighborhood characteristics and surname analysis to characterize members as white, black, Hispanic, Asian, or of mixed race/ethnicity, a validated approach with high positive predictive value.</w:t>
      </w:r>
      <w:r w:rsidR="007A775B">
        <w:rPr>
          <w:rFonts w:ascii="Times New Roman" w:hAnsi="Times New Roman" w:cs="Times New Roman"/>
          <w:sz w:val="20"/>
          <w:szCs w:val="20"/>
          <w:vertAlign w:val="superscript"/>
        </w:rPr>
        <w:t>1</w:t>
      </w:r>
      <w:r w:rsidR="00D91D4B">
        <w:rPr>
          <w:rFonts w:ascii="Times New Roman" w:hAnsi="Times New Roman" w:cs="Times New Roman"/>
          <w:sz w:val="20"/>
          <w:szCs w:val="20"/>
          <w:vertAlign w:val="superscript"/>
        </w:rPr>
        <w:t>9</w:t>
      </w:r>
      <w:r w:rsidRPr="00917C07">
        <w:rPr>
          <w:rFonts w:ascii="Times New Roman" w:hAnsi="Times New Roman" w:cs="Times New Roman"/>
          <w:sz w:val="20"/>
          <w:szCs w:val="20"/>
        </w:rPr>
        <w:t xml:space="preserve"> </w:t>
      </w:r>
      <w:r w:rsidR="00D1028E">
        <w:rPr>
          <w:rFonts w:ascii="Times New Roman" w:hAnsi="Times New Roman" w:cs="Times New Roman"/>
          <w:sz w:val="20"/>
          <w:szCs w:val="20"/>
        </w:rPr>
        <w:t>This approach comprised first</w:t>
      </w:r>
      <w:r w:rsidR="00D1028E" w:rsidRPr="00917C07">
        <w:rPr>
          <w:rFonts w:ascii="Times New Roman" w:hAnsi="Times New Roman" w:cs="Times New Roman"/>
          <w:sz w:val="20"/>
          <w:szCs w:val="20"/>
        </w:rPr>
        <w:t xml:space="preserve"> </w:t>
      </w:r>
      <w:r w:rsidRPr="00917C07">
        <w:rPr>
          <w:rFonts w:ascii="Times New Roman" w:hAnsi="Times New Roman" w:cs="Times New Roman"/>
          <w:sz w:val="20"/>
          <w:szCs w:val="20"/>
        </w:rPr>
        <w:t>classif</w:t>
      </w:r>
      <w:r w:rsidR="009A0ACB">
        <w:rPr>
          <w:rFonts w:ascii="Times New Roman" w:hAnsi="Times New Roman" w:cs="Times New Roman"/>
          <w:sz w:val="20"/>
          <w:szCs w:val="20"/>
        </w:rPr>
        <w:t>y</w:t>
      </w:r>
      <w:r w:rsidRPr="00917C07">
        <w:rPr>
          <w:rFonts w:ascii="Times New Roman" w:hAnsi="Times New Roman" w:cs="Times New Roman"/>
          <w:sz w:val="20"/>
          <w:szCs w:val="20"/>
        </w:rPr>
        <w:t>i</w:t>
      </w:r>
      <w:r w:rsidR="00D1028E">
        <w:rPr>
          <w:rFonts w:ascii="Times New Roman" w:hAnsi="Times New Roman" w:cs="Times New Roman"/>
          <w:sz w:val="20"/>
          <w:szCs w:val="20"/>
        </w:rPr>
        <w:t>ng</w:t>
      </w:r>
      <w:r w:rsidRPr="00917C07">
        <w:rPr>
          <w:rFonts w:ascii="Times New Roman" w:hAnsi="Times New Roman" w:cs="Times New Roman"/>
          <w:sz w:val="20"/>
          <w:szCs w:val="20"/>
        </w:rPr>
        <w:t xml:space="preserve"> individuals as residing in white, black, or Hispanic neighborhoods based on living in neighborhoods with 75% of more persons of the given race/ethnicity</w:t>
      </w:r>
      <w:r w:rsidR="00D1028E">
        <w:rPr>
          <w:rFonts w:ascii="Times New Roman" w:hAnsi="Times New Roman" w:cs="Times New Roman"/>
          <w:sz w:val="20"/>
          <w:szCs w:val="20"/>
        </w:rPr>
        <w:t>.  In addition, w</w:t>
      </w:r>
      <w:r w:rsidRPr="00917C07">
        <w:rPr>
          <w:rFonts w:ascii="Times New Roman" w:hAnsi="Times New Roman" w:cs="Times New Roman"/>
          <w:sz w:val="20"/>
          <w:szCs w:val="20"/>
        </w:rPr>
        <w:t xml:space="preserve">e assigned Census blocks with 75% or more persons of both Hispanic ethnicity and black race to the Hispanic category. We classified members from Census black groups that did not fall into one of the three race/ethnicity categories as living in mixed race/ethnicity neighborhoods. We </w:t>
      </w:r>
      <w:r w:rsidR="00D1028E">
        <w:rPr>
          <w:rFonts w:ascii="Times New Roman" w:hAnsi="Times New Roman" w:cs="Times New Roman"/>
          <w:sz w:val="20"/>
          <w:szCs w:val="20"/>
        </w:rPr>
        <w:t xml:space="preserve">then </w:t>
      </w:r>
      <w:r w:rsidRPr="00917C07">
        <w:rPr>
          <w:rFonts w:ascii="Times New Roman" w:hAnsi="Times New Roman" w:cs="Times New Roman"/>
          <w:sz w:val="20"/>
          <w:szCs w:val="20"/>
        </w:rPr>
        <w:t xml:space="preserve">used </w:t>
      </w:r>
      <w:r w:rsidR="00217FC8">
        <w:rPr>
          <w:rFonts w:ascii="Times New Roman" w:hAnsi="Times New Roman" w:cs="Times New Roman"/>
          <w:sz w:val="20"/>
          <w:szCs w:val="20"/>
        </w:rPr>
        <w:t xml:space="preserve">a variable based on </w:t>
      </w:r>
      <w:r w:rsidRPr="00917C07">
        <w:rPr>
          <w:rFonts w:ascii="Times New Roman" w:hAnsi="Times New Roman" w:cs="Times New Roman"/>
          <w:sz w:val="20"/>
          <w:szCs w:val="20"/>
        </w:rPr>
        <w:t>surname analysis to identify Hispanic and Asian individuals; this</w:t>
      </w:r>
      <w:r w:rsidR="007C205F">
        <w:rPr>
          <w:rFonts w:ascii="Times New Roman" w:hAnsi="Times New Roman" w:cs="Times New Roman"/>
          <w:sz w:val="20"/>
          <w:szCs w:val="20"/>
        </w:rPr>
        <w:t xml:space="preserve"> classification</w:t>
      </w:r>
      <w:r w:rsidRPr="00917C07">
        <w:rPr>
          <w:rFonts w:ascii="Times New Roman" w:hAnsi="Times New Roman" w:cs="Times New Roman"/>
          <w:sz w:val="20"/>
          <w:szCs w:val="20"/>
        </w:rPr>
        <w:t xml:space="preserve"> superseded the neighborhood-based measure. We </w:t>
      </w:r>
      <w:r w:rsidR="007C205F">
        <w:rPr>
          <w:rFonts w:ascii="Times New Roman" w:hAnsi="Times New Roman" w:cs="Times New Roman"/>
          <w:sz w:val="20"/>
          <w:szCs w:val="20"/>
        </w:rPr>
        <w:t xml:space="preserve">therefore </w:t>
      </w:r>
      <w:r w:rsidRPr="00917C07">
        <w:rPr>
          <w:rFonts w:ascii="Times New Roman" w:hAnsi="Times New Roman" w:cs="Times New Roman"/>
          <w:sz w:val="20"/>
          <w:szCs w:val="20"/>
        </w:rPr>
        <w:t xml:space="preserve">classified members as Hispanic if they lived in a predominantly Hispanic neighborhood or had a Hispanic surname. </w:t>
      </w:r>
    </w:p>
    <w:p w14:paraId="1B2C0384" w14:textId="77777777" w:rsidR="009A0ACB" w:rsidRDefault="009A0ACB" w:rsidP="00AC13B1">
      <w:pPr>
        <w:rPr>
          <w:rFonts w:ascii="Times New Roman" w:hAnsi="Times New Roman" w:cs="Times New Roman"/>
          <w:i/>
          <w:sz w:val="20"/>
          <w:szCs w:val="20"/>
        </w:rPr>
      </w:pPr>
    </w:p>
    <w:p w14:paraId="34597CCD" w14:textId="1B80117F" w:rsidR="00E42B97" w:rsidRPr="00AC13B1" w:rsidRDefault="00E42B97" w:rsidP="00AC13B1">
      <w:pPr>
        <w:rPr>
          <w:rFonts w:ascii="Times New Roman" w:hAnsi="Times New Roman" w:cs="Times New Roman"/>
          <w:sz w:val="20"/>
          <w:szCs w:val="20"/>
        </w:rPr>
      </w:pPr>
      <w:r w:rsidRPr="00AC13B1">
        <w:rPr>
          <w:rFonts w:ascii="Times New Roman" w:hAnsi="Times New Roman" w:cs="Times New Roman"/>
          <w:i/>
          <w:sz w:val="20"/>
          <w:szCs w:val="20"/>
        </w:rPr>
        <w:t>Statistical A</w:t>
      </w:r>
      <w:r w:rsidR="00AC13B1">
        <w:rPr>
          <w:rFonts w:ascii="Times New Roman" w:hAnsi="Times New Roman" w:cs="Times New Roman"/>
          <w:i/>
          <w:sz w:val="20"/>
          <w:szCs w:val="20"/>
        </w:rPr>
        <w:t>nalyses</w:t>
      </w:r>
    </w:p>
    <w:p w14:paraId="6815A3EE" w14:textId="0CD5E276" w:rsidR="001956F2" w:rsidRDefault="00E42B97" w:rsidP="00AC13B1">
      <w:pPr>
        <w:rPr>
          <w:rFonts w:ascii="Times New Roman" w:hAnsi="Times New Roman" w:cs="Times New Roman"/>
          <w:color w:val="000000"/>
          <w:sz w:val="20"/>
          <w:szCs w:val="20"/>
        </w:rPr>
      </w:pPr>
      <w:r w:rsidRPr="00AC13B1">
        <w:rPr>
          <w:rFonts w:ascii="Times New Roman" w:hAnsi="Times New Roman" w:cs="Times New Roman"/>
          <w:sz w:val="20"/>
          <w:szCs w:val="20"/>
        </w:rPr>
        <w:t>Before implementing the segmented regression models to generate policy effect estimates, we used marginal effects methods</w:t>
      </w:r>
      <w:r w:rsidR="00D91D4B">
        <w:rPr>
          <w:rFonts w:ascii="Times New Roman" w:hAnsi="Times New Roman" w:cs="Times New Roman"/>
          <w:sz w:val="20"/>
          <w:szCs w:val="20"/>
          <w:vertAlign w:val="superscript"/>
        </w:rPr>
        <w:t>20</w:t>
      </w:r>
      <w:r w:rsidRPr="00AC13B1">
        <w:rPr>
          <w:rFonts w:ascii="Times New Roman" w:hAnsi="Times New Roman" w:cs="Times New Roman"/>
          <w:sz w:val="20"/>
          <w:szCs w:val="20"/>
        </w:rPr>
        <w:t xml:space="preserve"> to calculate adjusted outcome rates in each set of state comparators in order to control for differences in individual characteristics during the course of the study and between state comparator sets. </w:t>
      </w:r>
      <w:r w:rsidR="001956F2" w:rsidRPr="001956F2">
        <w:rPr>
          <w:rFonts w:ascii="Times New Roman" w:hAnsi="Times New Roman" w:cs="Times New Roman"/>
          <w:color w:val="000000"/>
          <w:sz w:val="20"/>
          <w:szCs w:val="20"/>
        </w:rPr>
        <w:t>These marginal effects methods models failed to converge when we ran state-to-state comparator models at a monthly time resolution and when we pooled</w:t>
      </w:r>
      <w:r w:rsidR="001956F2">
        <w:rPr>
          <w:rFonts w:ascii="Times New Roman" w:hAnsi="Times New Roman" w:cs="Times New Roman"/>
          <w:color w:val="000000"/>
          <w:sz w:val="20"/>
          <w:szCs w:val="20"/>
        </w:rPr>
        <w:t xml:space="preserve"> all</w:t>
      </w:r>
      <w:r w:rsidR="001956F2" w:rsidRPr="001956F2">
        <w:rPr>
          <w:rFonts w:ascii="Times New Roman" w:hAnsi="Times New Roman" w:cs="Times New Roman"/>
          <w:color w:val="000000"/>
          <w:sz w:val="20"/>
          <w:szCs w:val="20"/>
        </w:rPr>
        <w:t xml:space="preserve"> </w:t>
      </w:r>
      <w:r w:rsidR="00C220E8">
        <w:rPr>
          <w:rFonts w:ascii="Times New Roman" w:hAnsi="Times New Roman" w:cs="Times New Roman"/>
          <w:color w:val="000000"/>
          <w:sz w:val="20"/>
          <w:szCs w:val="20"/>
        </w:rPr>
        <w:t>intervention</w:t>
      </w:r>
      <w:r w:rsidR="001956F2" w:rsidRPr="001956F2">
        <w:rPr>
          <w:rFonts w:ascii="Times New Roman" w:hAnsi="Times New Roman" w:cs="Times New Roman"/>
          <w:color w:val="000000"/>
          <w:sz w:val="20"/>
          <w:szCs w:val="20"/>
        </w:rPr>
        <w:t xml:space="preserve"> state versus </w:t>
      </w:r>
      <w:r w:rsidR="001956F2">
        <w:rPr>
          <w:rFonts w:ascii="Times New Roman" w:hAnsi="Times New Roman" w:cs="Times New Roman"/>
          <w:color w:val="000000"/>
          <w:sz w:val="20"/>
          <w:szCs w:val="20"/>
        </w:rPr>
        <w:t xml:space="preserve">all </w:t>
      </w:r>
      <w:r w:rsidR="001956F2" w:rsidRPr="001956F2">
        <w:rPr>
          <w:rFonts w:ascii="Times New Roman" w:hAnsi="Times New Roman" w:cs="Times New Roman"/>
          <w:color w:val="000000"/>
          <w:sz w:val="20"/>
          <w:szCs w:val="20"/>
        </w:rPr>
        <w:t>comparison state models at a quarterly or monthly time resolution.</w:t>
      </w:r>
      <w:r w:rsidR="001956F2" w:rsidRPr="00AC13B1">
        <w:rPr>
          <w:rFonts w:ascii="Times New Roman" w:hAnsi="Times New Roman" w:cs="Times New Roman"/>
          <w:color w:val="000000"/>
          <w:sz w:val="20"/>
          <w:szCs w:val="20"/>
        </w:rPr>
        <w:t xml:space="preserve"> </w:t>
      </w:r>
      <w:r w:rsidR="001956F2">
        <w:rPr>
          <w:rFonts w:ascii="Times New Roman" w:hAnsi="Times New Roman" w:cs="Times New Roman"/>
          <w:color w:val="000000"/>
          <w:sz w:val="20"/>
          <w:szCs w:val="20"/>
        </w:rPr>
        <w:t>Thus</w:t>
      </w:r>
      <w:r w:rsidR="001F0B1F">
        <w:rPr>
          <w:rFonts w:ascii="Times New Roman" w:hAnsi="Times New Roman" w:cs="Times New Roman"/>
          <w:color w:val="000000"/>
          <w:sz w:val="20"/>
          <w:szCs w:val="20"/>
        </w:rPr>
        <w:t>,</w:t>
      </w:r>
      <w:r w:rsidR="001956F2">
        <w:rPr>
          <w:rFonts w:ascii="Times New Roman" w:hAnsi="Times New Roman" w:cs="Times New Roman"/>
          <w:color w:val="000000"/>
          <w:sz w:val="20"/>
          <w:szCs w:val="20"/>
        </w:rPr>
        <w:t xml:space="preserve"> we chose to analyze outcomes at a quarterly resolution in state-to-state comparisons, which provided adequate pre</w:t>
      </w:r>
      <w:r w:rsidR="00411406">
        <w:rPr>
          <w:rFonts w:ascii="Times New Roman" w:hAnsi="Times New Roman" w:cs="Times New Roman"/>
          <w:color w:val="000000"/>
          <w:sz w:val="20"/>
          <w:szCs w:val="20"/>
        </w:rPr>
        <w:t>-</w:t>
      </w:r>
      <w:r w:rsidR="001956F2">
        <w:rPr>
          <w:rFonts w:ascii="Times New Roman" w:hAnsi="Times New Roman" w:cs="Times New Roman"/>
          <w:color w:val="000000"/>
          <w:sz w:val="20"/>
          <w:szCs w:val="20"/>
        </w:rPr>
        <w:t xml:space="preserve">implementation (at least </w:t>
      </w:r>
      <w:r w:rsidR="00C04BB4">
        <w:rPr>
          <w:rFonts w:ascii="Times New Roman" w:hAnsi="Times New Roman" w:cs="Times New Roman"/>
          <w:color w:val="000000"/>
          <w:sz w:val="20"/>
          <w:szCs w:val="20"/>
        </w:rPr>
        <w:t>10</w:t>
      </w:r>
      <w:r w:rsidR="001956F2">
        <w:rPr>
          <w:rFonts w:ascii="Times New Roman" w:hAnsi="Times New Roman" w:cs="Times New Roman"/>
          <w:color w:val="000000"/>
          <w:sz w:val="20"/>
          <w:szCs w:val="20"/>
        </w:rPr>
        <w:t>) and post</w:t>
      </w:r>
      <w:r w:rsidR="00411406">
        <w:rPr>
          <w:rFonts w:ascii="Times New Roman" w:hAnsi="Times New Roman" w:cs="Times New Roman"/>
          <w:color w:val="000000"/>
          <w:sz w:val="20"/>
          <w:szCs w:val="20"/>
        </w:rPr>
        <w:t>-</w:t>
      </w:r>
      <w:r w:rsidR="001956F2">
        <w:rPr>
          <w:rFonts w:ascii="Times New Roman" w:hAnsi="Times New Roman" w:cs="Times New Roman"/>
          <w:color w:val="000000"/>
          <w:sz w:val="20"/>
          <w:szCs w:val="20"/>
        </w:rPr>
        <w:t xml:space="preserve">implementation (at least </w:t>
      </w:r>
      <w:r w:rsidR="00C04BB4">
        <w:rPr>
          <w:rFonts w:ascii="Times New Roman" w:hAnsi="Times New Roman" w:cs="Times New Roman"/>
          <w:color w:val="000000"/>
          <w:sz w:val="20"/>
          <w:szCs w:val="20"/>
        </w:rPr>
        <w:t>5</w:t>
      </w:r>
      <w:r w:rsidR="001956F2">
        <w:rPr>
          <w:rFonts w:ascii="Times New Roman" w:hAnsi="Times New Roman" w:cs="Times New Roman"/>
          <w:color w:val="000000"/>
          <w:sz w:val="20"/>
          <w:szCs w:val="20"/>
        </w:rPr>
        <w:t xml:space="preserve">) </w:t>
      </w:r>
      <w:r w:rsidR="00F6300B">
        <w:rPr>
          <w:rFonts w:ascii="Times New Roman" w:hAnsi="Times New Roman" w:cs="Times New Roman"/>
          <w:color w:val="000000"/>
          <w:sz w:val="20"/>
          <w:szCs w:val="20"/>
        </w:rPr>
        <w:t xml:space="preserve">quarterly intervals </w:t>
      </w:r>
      <w:r w:rsidR="001956F2">
        <w:rPr>
          <w:rFonts w:ascii="Times New Roman" w:hAnsi="Times New Roman" w:cs="Times New Roman"/>
          <w:color w:val="000000"/>
          <w:sz w:val="20"/>
          <w:szCs w:val="20"/>
        </w:rPr>
        <w:t xml:space="preserve">for each set of comparators and allowed us to assess heterogeneity in robust PDMP effects across states. </w:t>
      </w:r>
    </w:p>
    <w:p w14:paraId="213ECB09" w14:textId="77777777" w:rsidR="001956F2" w:rsidRDefault="001956F2" w:rsidP="00AC13B1">
      <w:pPr>
        <w:rPr>
          <w:rFonts w:ascii="Times New Roman" w:hAnsi="Times New Roman" w:cs="Times New Roman"/>
          <w:color w:val="000000"/>
          <w:sz w:val="20"/>
          <w:szCs w:val="20"/>
        </w:rPr>
      </w:pPr>
    </w:p>
    <w:p w14:paraId="37AB44D1" w14:textId="14AE3428" w:rsidR="00C04BB4" w:rsidRPr="00C04BB4" w:rsidRDefault="00C04BB4" w:rsidP="00C04BB4">
      <w:pPr>
        <w:rPr>
          <w:rFonts w:ascii="Times New Roman" w:hAnsi="Times New Roman" w:cs="Times New Roman"/>
          <w:color w:val="000000" w:themeColor="text1"/>
          <w:sz w:val="20"/>
          <w:szCs w:val="20"/>
        </w:rPr>
      </w:pPr>
      <w:r w:rsidRPr="00C04BB4">
        <w:rPr>
          <w:rFonts w:ascii="Times New Roman" w:hAnsi="Times New Roman" w:cs="Times New Roman"/>
          <w:color w:val="000000" w:themeColor="text1"/>
          <w:sz w:val="20"/>
          <w:szCs w:val="20"/>
        </w:rPr>
        <w:t xml:space="preserve">We defined the “implementation quarter(s)” as the quarter(s) when </w:t>
      </w:r>
      <w:r w:rsidR="00C220E8">
        <w:rPr>
          <w:rFonts w:ascii="Times New Roman" w:hAnsi="Times New Roman" w:cs="Times New Roman"/>
          <w:color w:val="000000" w:themeColor="text1"/>
          <w:sz w:val="20"/>
          <w:szCs w:val="20"/>
        </w:rPr>
        <w:t>intervention</w:t>
      </w:r>
      <w:r w:rsidRPr="00C04BB4">
        <w:rPr>
          <w:rFonts w:ascii="Times New Roman" w:hAnsi="Times New Roman" w:cs="Times New Roman"/>
          <w:color w:val="000000" w:themeColor="text1"/>
          <w:sz w:val="20"/>
          <w:szCs w:val="20"/>
        </w:rPr>
        <w:t xml:space="preserve"> states met or surpassed our criteria for a robust PDMP. All states met these requirements in a single quarter, except for Tennessee, for which we defined two “implementation quarters” because it exceeded the features threshold one quarter before comprehensive use mandate implementation. The pre</w:t>
      </w:r>
      <w:r w:rsidR="00411406">
        <w:rPr>
          <w:rFonts w:ascii="Times New Roman" w:hAnsi="Times New Roman" w:cs="Times New Roman"/>
          <w:color w:val="000000" w:themeColor="text1"/>
          <w:sz w:val="20"/>
          <w:szCs w:val="20"/>
        </w:rPr>
        <w:t>-</w:t>
      </w:r>
      <w:r w:rsidRPr="00C04BB4">
        <w:rPr>
          <w:rFonts w:ascii="Times New Roman" w:hAnsi="Times New Roman" w:cs="Times New Roman"/>
          <w:color w:val="000000" w:themeColor="text1"/>
          <w:sz w:val="20"/>
          <w:szCs w:val="20"/>
        </w:rPr>
        <w:t>implementation and post</w:t>
      </w:r>
      <w:r w:rsidR="00411406">
        <w:rPr>
          <w:rFonts w:ascii="Times New Roman" w:hAnsi="Times New Roman" w:cs="Times New Roman"/>
          <w:color w:val="000000" w:themeColor="text1"/>
          <w:sz w:val="20"/>
          <w:szCs w:val="20"/>
        </w:rPr>
        <w:t>-</w:t>
      </w:r>
      <w:r w:rsidRPr="00C04BB4">
        <w:rPr>
          <w:rFonts w:ascii="Times New Roman" w:hAnsi="Times New Roman" w:cs="Times New Roman"/>
          <w:color w:val="000000" w:themeColor="text1"/>
          <w:sz w:val="20"/>
          <w:szCs w:val="20"/>
        </w:rPr>
        <w:t xml:space="preserve">implementation timeframes for each state comparator set were defined relative to the </w:t>
      </w:r>
      <w:r w:rsidR="00C220E8">
        <w:rPr>
          <w:rFonts w:ascii="Times New Roman" w:hAnsi="Times New Roman" w:cs="Times New Roman"/>
          <w:color w:val="000000" w:themeColor="text1"/>
          <w:sz w:val="20"/>
          <w:szCs w:val="20"/>
        </w:rPr>
        <w:t>intervention</w:t>
      </w:r>
      <w:r w:rsidRPr="00C04BB4">
        <w:rPr>
          <w:rFonts w:ascii="Times New Roman" w:hAnsi="Times New Roman" w:cs="Times New Roman"/>
          <w:color w:val="000000" w:themeColor="text1"/>
          <w:sz w:val="20"/>
          <w:szCs w:val="20"/>
        </w:rPr>
        <w:t xml:space="preserve"> sta</w:t>
      </w:r>
      <w:r w:rsidR="00640307">
        <w:rPr>
          <w:rFonts w:ascii="Times New Roman" w:hAnsi="Times New Roman" w:cs="Times New Roman"/>
          <w:color w:val="000000" w:themeColor="text1"/>
          <w:sz w:val="20"/>
          <w:szCs w:val="20"/>
        </w:rPr>
        <w:t>te’s implementation quarter(s).</w:t>
      </w:r>
      <w:r w:rsidRPr="00C04BB4">
        <w:rPr>
          <w:rFonts w:ascii="Times New Roman" w:hAnsi="Times New Roman" w:cs="Times New Roman"/>
          <w:color w:val="000000" w:themeColor="text1"/>
          <w:sz w:val="20"/>
          <w:szCs w:val="20"/>
        </w:rPr>
        <w:t xml:space="preserve">  </w:t>
      </w:r>
      <w:r w:rsidR="00E800F7" w:rsidRPr="00E800F7">
        <w:rPr>
          <w:rFonts w:ascii="Times New Roman" w:hAnsi="Times New Roman" w:cs="Times New Roman"/>
          <w:sz w:val="20"/>
          <w:szCs w:val="20"/>
        </w:rPr>
        <w:t xml:space="preserve"> </w:t>
      </w:r>
    </w:p>
    <w:p w14:paraId="0985F89D" w14:textId="77777777" w:rsidR="00C04BB4" w:rsidRDefault="00C04BB4" w:rsidP="00AC13B1">
      <w:pPr>
        <w:rPr>
          <w:rFonts w:ascii="Times New Roman" w:hAnsi="Times New Roman" w:cs="Times New Roman"/>
          <w:sz w:val="20"/>
          <w:szCs w:val="20"/>
        </w:rPr>
      </w:pPr>
    </w:p>
    <w:p w14:paraId="00FFEF7E" w14:textId="1402A3A4" w:rsidR="00E42B97" w:rsidRPr="00AC13B1" w:rsidRDefault="00E42B97" w:rsidP="00AC13B1">
      <w:pPr>
        <w:rPr>
          <w:rFonts w:ascii="Times New Roman" w:hAnsi="Times New Roman" w:cs="Times New Roman"/>
          <w:color w:val="000000"/>
          <w:sz w:val="20"/>
          <w:szCs w:val="20"/>
        </w:rPr>
      </w:pPr>
      <w:r w:rsidRPr="00AC13B1">
        <w:rPr>
          <w:rFonts w:ascii="Times New Roman" w:hAnsi="Times New Roman" w:cs="Times New Roman"/>
          <w:sz w:val="20"/>
          <w:szCs w:val="20"/>
        </w:rPr>
        <w:t xml:space="preserve">We used generalized estimating equations </w:t>
      </w:r>
      <w:r w:rsidR="001956F2">
        <w:rPr>
          <w:rFonts w:ascii="Times New Roman" w:hAnsi="Times New Roman" w:cs="Times New Roman"/>
          <w:sz w:val="20"/>
          <w:szCs w:val="20"/>
        </w:rPr>
        <w:t xml:space="preserve">(GEEs) </w:t>
      </w:r>
      <w:r w:rsidRPr="00AC13B1">
        <w:rPr>
          <w:rFonts w:ascii="Times New Roman" w:hAnsi="Times New Roman" w:cs="Times New Roman"/>
          <w:sz w:val="20"/>
          <w:szCs w:val="20"/>
        </w:rPr>
        <w:t xml:space="preserve">with a binomial distribution and a logit link function </w:t>
      </w:r>
      <w:r w:rsidR="000265D7">
        <w:rPr>
          <w:rFonts w:ascii="Times New Roman" w:hAnsi="Times New Roman" w:cs="Times New Roman"/>
          <w:sz w:val="20"/>
          <w:szCs w:val="20"/>
        </w:rPr>
        <w:t xml:space="preserve">with robust variance estimators </w:t>
      </w:r>
      <w:r w:rsidRPr="00AC13B1">
        <w:rPr>
          <w:rFonts w:ascii="Times New Roman" w:hAnsi="Times New Roman" w:cs="Times New Roman"/>
          <w:sz w:val="20"/>
          <w:szCs w:val="20"/>
        </w:rPr>
        <w:t xml:space="preserve">to model whether individuals filled opioid prescriptions (and later multiplied these adjusted outcome rates by 100 to analyze the percent of enrollees filling opioid prescriptions), adjusting for age, gender, race/ethnicity, education-level, and </w:t>
      </w:r>
      <w:r w:rsidR="001956F2">
        <w:rPr>
          <w:rFonts w:ascii="Times New Roman" w:hAnsi="Times New Roman" w:cs="Times New Roman"/>
          <w:sz w:val="20"/>
          <w:szCs w:val="20"/>
        </w:rPr>
        <w:t>poverty</w:t>
      </w:r>
      <w:r w:rsidR="00640307">
        <w:rPr>
          <w:rFonts w:ascii="Times New Roman" w:hAnsi="Times New Roman" w:cs="Times New Roman"/>
          <w:sz w:val="20"/>
          <w:szCs w:val="20"/>
        </w:rPr>
        <w:t>-</w:t>
      </w:r>
      <w:r w:rsidR="009B0D50">
        <w:rPr>
          <w:rFonts w:ascii="Times New Roman" w:hAnsi="Times New Roman" w:cs="Times New Roman"/>
          <w:sz w:val="20"/>
          <w:szCs w:val="20"/>
        </w:rPr>
        <w:t xml:space="preserve">level. We adjusted </w:t>
      </w:r>
      <w:r w:rsidR="00640307">
        <w:rPr>
          <w:rFonts w:ascii="Times New Roman" w:hAnsi="Times New Roman" w:cs="Times New Roman"/>
          <w:sz w:val="20"/>
          <w:szCs w:val="20"/>
        </w:rPr>
        <w:t>MEDs</w:t>
      </w:r>
      <w:r w:rsidR="0090592D">
        <w:rPr>
          <w:rFonts w:ascii="Times New Roman" w:hAnsi="Times New Roman" w:cs="Times New Roman"/>
          <w:sz w:val="20"/>
          <w:szCs w:val="20"/>
        </w:rPr>
        <w:t xml:space="preserve"> </w:t>
      </w:r>
      <w:r w:rsidRPr="00AC13B1">
        <w:rPr>
          <w:rFonts w:ascii="Times New Roman" w:hAnsi="Times New Roman" w:cs="Times New Roman"/>
          <w:sz w:val="20"/>
          <w:szCs w:val="20"/>
        </w:rPr>
        <w:t>dispense</w:t>
      </w:r>
      <w:r w:rsidR="009B0D50">
        <w:rPr>
          <w:rFonts w:ascii="Times New Roman" w:hAnsi="Times New Roman" w:cs="Times New Roman"/>
          <w:sz w:val="20"/>
          <w:szCs w:val="20"/>
        </w:rPr>
        <w:t xml:space="preserve">d per enrollee per quarter </w:t>
      </w:r>
      <w:r w:rsidRPr="00AC13B1">
        <w:rPr>
          <w:rFonts w:ascii="Times New Roman" w:hAnsi="Times New Roman" w:cs="Times New Roman"/>
          <w:sz w:val="20"/>
          <w:szCs w:val="20"/>
        </w:rPr>
        <w:t xml:space="preserve">using the same model, except we used GEEs with a negative binomial distribution and a log link function </w:t>
      </w:r>
      <w:r w:rsidR="000265D7">
        <w:rPr>
          <w:rFonts w:ascii="Times New Roman" w:hAnsi="Times New Roman" w:cs="Times New Roman"/>
          <w:sz w:val="20"/>
          <w:szCs w:val="20"/>
        </w:rPr>
        <w:t>with robust variance estimators</w:t>
      </w:r>
      <w:r w:rsidRPr="00AC13B1">
        <w:rPr>
          <w:rFonts w:ascii="Times New Roman" w:hAnsi="Times New Roman" w:cs="Times New Roman"/>
          <w:sz w:val="20"/>
          <w:szCs w:val="20"/>
        </w:rPr>
        <w:t xml:space="preserve">. We used exchangeable correlation structures for all adjustment models to account for potential autocorrelation between observations within </w:t>
      </w:r>
      <w:r w:rsidRPr="001956F2">
        <w:rPr>
          <w:rFonts w:ascii="Times New Roman" w:hAnsi="Times New Roman" w:cs="Times New Roman"/>
          <w:sz w:val="20"/>
          <w:szCs w:val="20"/>
        </w:rPr>
        <w:t xml:space="preserve">individuals. </w:t>
      </w:r>
    </w:p>
    <w:p w14:paraId="7593525E" w14:textId="77777777" w:rsidR="00AC13B1" w:rsidRDefault="001956F2" w:rsidP="00AC13B1">
      <w:pPr>
        <w:rPr>
          <w:rFonts w:ascii="Times New Roman" w:hAnsi="Times New Roman" w:cs="Times New Roman"/>
          <w:sz w:val="20"/>
          <w:szCs w:val="20"/>
        </w:rPr>
      </w:pPr>
      <w:r>
        <w:rPr>
          <w:rFonts w:ascii="Times New Roman" w:hAnsi="Times New Roman" w:cs="Times New Roman"/>
          <w:sz w:val="20"/>
          <w:szCs w:val="20"/>
        </w:rPr>
        <w:t xml:space="preserve"> </w:t>
      </w:r>
    </w:p>
    <w:p w14:paraId="2FCBD6B0" w14:textId="60601166" w:rsidR="00E42B97" w:rsidRDefault="00AC13B1" w:rsidP="00AC13B1">
      <w:pPr>
        <w:rPr>
          <w:rFonts w:ascii="Times New Roman" w:hAnsi="Times New Roman" w:cs="Times New Roman"/>
          <w:sz w:val="20"/>
          <w:szCs w:val="20"/>
        </w:rPr>
      </w:pPr>
      <w:r>
        <w:rPr>
          <w:rFonts w:ascii="Times New Roman" w:hAnsi="Times New Roman" w:cs="Times New Roman"/>
          <w:sz w:val="20"/>
          <w:szCs w:val="20"/>
        </w:rPr>
        <w:t>T</w:t>
      </w:r>
      <w:r w:rsidR="009C2802">
        <w:rPr>
          <w:rFonts w:ascii="Times New Roman" w:hAnsi="Times New Roman" w:cs="Times New Roman"/>
          <w:sz w:val="20"/>
          <w:szCs w:val="20"/>
        </w:rPr>
        <w:t xml:space="preserve">he GEE </w:t>
      </w:r>
      <w:r w:rsidR="00E42B97" w:rsidRPr="00AC13B1">
        <w:rPr>
          <w:rFonts w:ascii="Times New Roman" w:hAnsi="Times New Roman" w:cs="Times New Roman"/>
          <w:sz w:val="20"/>
          <w:szCs w:val="20"/>
        </w:rPr>
        <w:t xml:space="preserve">took the following form: </w:t>
      </w:r>
    </w:p>
    <w:p w14:paraId="60884F84" w14:textId="77777777" w:rsidR="002D0CB7" w:rsidRPr="00AC13B1" w:rsidRDefault="002D0CB7" w:rsidP="00AC13B1">
      <w:pPr>
        <w:rPr>
          <w:rFonts w:ascii="Times New Roman" w:hAnsi="Times New Roman" w:cs="Times New Roman"/>
          <w:sz w:val="20"/>
          <w:szCs w:val="20"/>
        </w:rPr>
      </w:pPr>
    </w:p>
    <w:p w14:paraId="39F7EA97" w14:textId="72A29C6C" w:rsidR="00E42B97" w:rsidRPr="00AC13B1" w:rsidRDefault="000E6998" w:rsidP="00AC13B1">
      <w:pPr>
        <w:jc w:val="center"/>
        <w:rPr>
          <w:rFonts w:ascii="Times New Roman" w:hAnsi="Times New Roman" w:cs="Times New Roman"/>
          <w:sz w:val="20"/>
          <w:szCs w:val="20"/>
        </w:rPr>
      </w:pPr>
      <w:r>
        <w:rPr>
          <w:rFonts w:ascii="Times New Roman" w:hAnsi="Times New Roman" w:cs="Times New Roman"/>
          <w:bCs/>
          <w:sz w:val="20"/>
          <w:szCs w:val="20"/>
        </w:rPr>
        <w:t xml:space="preserve">f(E </w:t>
      </w:r>
      <w:r w:rsidR="00E42B97" w:rsidRPr="00AC13B1">
        <w:rPr>
          <w:rFonts w:ascii="Times New Roman" w:hAnsi="Times New Roman" w:cs="Times New Roman"/>
          <w:bCs/>
          <w:sz w:val="20"/>
          <w:szCs w:val="20"/>
        </w:rPr>
        <w:t>Y</w:t>
      </w:r>
      <w:r w:rsidR="00E42B97" w:rsidRPr="00AC13B1">
        <w:rPr>
          <w:rFonts w:ascii="Times New Roman" w:hAnsi="Times New Roman" w:cs="Times New Roman"/>
          <w:bCs/>
          <w:i/>
          <w:iCs/>
          <w:sz w:val="20"/>
          <w:szCs w:val="20"/>
          <w:vertAlign w:val="subscript"/>
        </w:rPr>
        <w:t>i</w:t>
      </w:r>
      <w:r w:rsidR="001956F2">
        <w:rPr>
          <w:rFonts w:ascii="Times New Roman" w:hAnsi="Times New Roman" w:cs="Times New Roman"/>
          <w:bCs/>
          <w:i/>
          <w:iCs/>
          <w:sz w:val="20"/>
          <w:szCs w:val="20"/>
          <w:vertAlign w:val="subscript"/>
        </w:rPr>
        <w:t>t</w:t>
      </w:r>
      <w:r>
        <w:rPr>
          <w:rFonts w:ascii="Times New Roman" w:hAnsi="Times New Roman" w:cs="Times New Roman"/>
          <w:bCs/>
          <w:sz w:val="20"/>
          <w:szCs w:val="20"/>
        </w:rPr>
        <w:t>)=</w:t>
      </w:r>
      <w:r w:rsidR="00E42B97" w:rsidRPr="00AC13B1">
        <w:rPr>
          <w:rFonts w:ascii="Times New Roman" w:hAnsi="Times New Roman" w:cs="Times New Roman"/>
          <w:bCs/>
          <w:sz w:val="20"/>
          <w:szCs w:val="20"/>
        </w:rPr>
        <w:t xml:space="preserve"> β</w:t>
      </w:r>
      <w:r w:rsidR="00E42B97" w:rsidRPr="00AC13B1">
        <w:rPr>
          <w:rFonts w:ascii="Times New Roman" w:hAnsi="Times New Roman" w:cs="Times New Roman"/>
          <w:bCs/>
          <w:sz w:val="20"/>
          <w:szCs w:val="20"/>
          <w:vertAlign w:val="subscript"/>
        </w:rPr>
        <w:t>0</w:t>
      </w:r>
      <w:r w:rsidR="00E42B97" w:rsidRPr="00AC13B1">
        <w:rPr>
          <w:rFonts w:ascii="Times New Roman" w:hAnsi="Times New Roman" w:cs="Times New Roman"/>
          <w:bCs/>
          <w:sz w:val="20"/>
          <w:szCs w:val="20"/>
        </w:rPr>
        <w:t xml:space="preserve"> + β</w:t>
      </w:r>
      <w:r w:rsidR="00E42B97" w:rsidRPr="00AC13B1">
        <w:rPr>
          <w:rFonts w:ascii="Times New Roman" w:hAnsi="Times New Roman" w:cs="Times New Roman"/>
          <w:bCs/>
          <w:sz w:val="20"/>
          <w:szCs w:val="20"/>
          <w:vertAlign w:val="subscript"/>
        </w:rPr>
        <w:t>1</w:t>
      </w:r>
      <w:r w:rsidR="00E42B97" w:rsidRPr="00AC13B1">
        <w:rPr>
          <w:rFonts w:ascii="Times New Roman" w:hAnsi="Times New Roman" w:cs="Times New Roman"/>
          <w:bCs/>
          <w:sz w:val="20"/>
          <w:szCs w:val="20"/>
        </w:rPr>
        <w:t>*time</w:t>
      </w:r>
      <w:r w:rsidR="00E42B97" w:rsidRPr="00AC13B1">
        <w:rPr>
          <w:rFonts w:ascii="Times New Roman" w:hAnsi="Times New Roman" w:cs="Times New Roman"/>
          <w:bCs/>
          <w:i/>
          <w:iCs/>
          <w:sz w:val="20"/>
          <w:szCs w:val="20"/>
          <w:vertAlign w:val="subscript"/>
        </w:rPr>
        <w:t>i</w:t>
      </w:r>
      <w:r w:rsidR="00E42B97" w:rsidRPr="00AC13B1">
        <w:rPr>
          <w:rFonts w:ascii="Times New Roman" w:hAnsi="Times New Roman" w:cs="Times New Roman"/>
          <w:bCs/>
          <w:sz w:val="20"/>
          <w:szCs w:val="20"/>
        </w:rPr>
        <w:t xml:space="preserve"> + β</w:t>
      </w:r>
      <w:r w:rsidR="00E42B97" w:rsidRPr="00AC13B1">
        <w:rPr>
          <w:rFonts w:ascii="Times New Roman" w:hAnsi="Times New Roman" w:cs="Times New Roman"/>
          <w:bCs/>
          <w:sz w:val="20"/>
          <w:szCs w:val="20"/>
          <w:vertAlign w:val="subscript"/>
        </w:rPr>
        <w:t>2</w:t>
      </w:r>
      <w:r w:rsidR="00E42B97" w:rsidRPr="00AC13B1">
        <w:rPr>
          <w:rFonts w:ascii="Times New Roman" w:hAnsi="Times New Roman" w:cs="Times New Roman"/>
          <w:bCs/>
          <w:sz w:val="20"/>
          <w:szCs w:val="20"/>
        </w:rPr>
        <w:t>*T</w:t>
      </w:r>
      <w:r w:rsidR="00E42B97" w:rsidRPr="00AC13B1">
        <w:rPr>
          <w:rFonts w:ascii="Times New Roman" w:hAnsi="Times New Roman" w:cs="Times New Roman"/>
          <w:bCs/>
          <w:i/>
          <w:iCs/>
          <w:sz w:val="20"/>
          <w:szCs w:val="20"/>
          <w:vertAlign w:val="subscript"/>
        </w:rPr>
        <w:t>i</w:t>
      </w:r>
      <w:r w:rsidR="00E42B97" w:rsidRPr="00AC13B1">
        <w:rPr>
          <w:rFonts w:ascii="Times New Roman" w:hAnsi="Times New Roman" w:cs="Times New Roman"/>
          <w:bCs/>
          <w:sz w:val="20"/>
          <w:szCs w:val="20"/>
        </w:rPr>
        <w:t xml:space="preserve"> + β</w:t>
      </w:r>
      <w:r w:rsidR="00E42B97" w:rsidRPr="00AC13B1">
        <w:rPr>
          <w:rFonts w:ascii="Times New Roman" w:hAnsi="Times New Roman" w:cs="Times New Roman"/>
          <w:bCs/>
          <w:sz w:val="20"/>
          <w:szCs w:val="20"/>
          <w:vertAlign w:val="subscript"/>
        </w:rPr>
        <w:t>3</w:t>
      </w:r>
      <w:r w:rsidR="00E42B97" w:rsidRPr="00AC13B1">
        <w:rPr>
          <w:rFonts w:ascii="Times New Roman" w:hAnsi="Times New Roman" w:cs="Times New Roman"/>
          <w:bCs/>
          <w:sz w:val="20"/>
          <w:szCs w:val="20"/>
        </w:rPr>
        <w:t>*T</w:t>
      </w:r>
      <w:r w:rsidR="00E42B97" w:rsidRPr="00AC13B1">
        <w:rPr>
          <w:rFonts w:ascii="Times New Roman" w:hAnsi="Times New Roman" w:cs="Times New Roman"/>
          <w:bCs/>
          <w:i/>
          <w:iCs/>
          <w:sz w:val="20"/>
          <w:szCs w:val="20"/>
          <w:vertAlign w:val="subscript"/>
        </w:rPr>
        <w:t>i</w:t>
      </w:r>
      <w:r w:rsidR="00E42B97" w:rsidRPr="00AC13B1">
        <w:rPr>
          <w:rFonts w:ascii="Times New Roman" w:hAnsi="Times New Roman" w:cs="Times New Roman"/>
          <w:bCs/>
          <w:i/>
          <w:iCs/>
          <w:sz w:val="20"/>
          <w:szCs w:val="20"/>
        </w:rPr>
        <w:t xml:space="preserve"> * </w:t>
      </w:r>
      <w:r w:rsidR="00E42B97" w:rsidRPr="00AC13B1">
        <w:rPr>
          <w:rFonts w:ascii="Times New Roman" w:hAnsi="Times New Roman" w:cs="Times New Roman"/>
          <w:bCs/>
          <w:sz w:val="20"/>
          <w:szCs w:val="20"/>
        </w:rPr>
        <w:t>time</w:t>
      </w:r>
      <w:r w:rsidR="00E42B97" w:rsidRPr="00AC13B1">
        <w:rPr>
          <w:rFonts w:ascii="Times New Roman" w:hAnsi="Times New Roman" w:cs="Times New Roman"/>
          <w:bCs/>
          <w:i/>
          <w:iCs/>
          <w:sz w:val="20"/>
          <w:szCs w:val="20"/>
          <w:vertAlign w:val="subscript"/>
        </w:rPr>
        <w:t>i</w:t>
      </w:r>
      <w:r w:rsidR="00E42B97" w:rsidRPr="00AC13B1">
        <w:rPr>
          <w:rFonts w:ascii="Times New Roman" w:hAnsi="Times New Roman" w:cs="Times New Roman"/>
          <w:bCs/>
          <w:sz w:val="20"/>
          <w:szCs w:val="20"/>
        </w:rPr>
        <w:t xml:space="preserve"> + β</w:t>
      </w:r>
      <w:r w:rsidR="00E42B97" w:rsidRPr="00AC13B1">
        <w:rPr>
          <w:rFonts w:ascii="Times New Roman" w:hAnsi="Times New Roman" w:cs="Times New Roman"/>
          <w:bCs/>
          <w:sz w:val="20"/>
          <w:szCs w:val="20"/>
          <w:vertAlign w:val="subscript"/>
        </w:rPr>
        <w:t>4</w:t>
      </w:r>
      <w:r w:rsidR="00E42B97" w:rsidRPr="00AC13B1">
        <w:rPr>
          <w:rFonts w:ascii="Times New Roman" w:hAnsi="Times New Roman" w:cs="Times New Roman"/>
          <w:bCs/>
          <w:sz w:val="20"/>
          <w:szCs w:val="20"/>
        </w:rPr>
        <w:t>X</w:t>
      </w:r>
      <w:r w:rsidR="00E42B97" w:rsidRPr="00AC13B1">
        <w:rPr>
          <w:rFonts w:ascii="Times New Roman" w:hAnsi="Times New Roman" w:cs="Times New Roman"/>
          <w:bCs/>
          <w:sz w:val="20"/>
          <w:szCs w:val="20"/>
          <w:vertAlign w:val="subscript"/>
        </w:rPr>
        <w:t>i</w:t>
      </w:r>
      <w:r w:rsidR="00E42B97" w:rsidRPr="00AC13B1">
        <w:rPr>
          <w:rFonts w:ascii="Times New Roman" w:hAnsi="Times New Roman" w:cs="Times New Roman"/>
          <w:bCs/>
          <w:sz w:val="20"/>
          <w:szCs w:val="20"/>
        </w:rPr>
        <w:t xml:space="preserve"> </w:t>
      </w:r>
    </w:p>
    <w:p w14:paraId="76EF75B9" w14:textId="77777777" w:rsidR="00E42B97" w:rsidRPr="00AC13B1" w:rsidRDefault="00E42B97" w:rsidP="00AC13B1">
      <w:pPr>
        <w:ind w:firstLine="720"/>
        <w:rPr>
          <w:rFonts w:ascii="Times New Roman" w:hAnsi="Times New Roman" w:cs="Times New Roman"/>
          <w:sz w:val="20"/>
          <w:szCs w:val="20"/>
        </w:rPr>
      </w:pPr>
      <w:r w:rsidRPr="00AC13B1">
        <w:rPr>
          <w:rFonts w:ascii="Times New Roman" w:hAnsi="Times New Roman" w:cs="Times New Roman"/>
          <w:i/>
          <w:iCs/>
          <w:sz w:val="20"/>
          <w:szCs w:val="20"/>
        </w:rPr>
        <w:t xml:space="preserve">Where: </w:t>
      </w:r>
    </w:p>
    <w:p w14:paraId="5B84365D" w14:textId="77777777" w:rsidR="00E42B97" w:rsidRPr="00AC13B1" w:rsidRDefault="00E42B97" w:rsidP="00AC13B1">
      <w:pPr>
        <w:ind w:left="720" w:firstLine="720"/>
        <w:rPr>
          <w:rFonts w:ascii="Times New Roman" w:hAnsi="Times New Roman" w:cs="Times New Roman"/>
          <w:sz w:val="20"/>
          <w:szCs w:val="20"/>
        </w:rPr>
      </w:pPr>
      <w:r w:rsidRPr="00AC13B1">
        <w:rPr>
          <w:rFonts w:ascii="Times New Roman" w:hAnsi="Times New Roman" w:cs="Times New Roman"/>
          <w:i/>
          <w:sz w:val="20"/>
          <w:szCs w:val="20"/>
        </w:rPr>
        <w:t>i</w:t>
      </w:r>
      <w:r w:rsidRPr="00AC13B1">
        <w:rPr>
          <w:rFonts w:ascii="Times New Roman" w:hAnsi="Times New Roman" w:cs="Times New Roman"/>
          <w:sz w:val="20"/>
          <w:szCs w:val="20"/>
        </w:rPr>
        <w:t xml:space="preserve"> =individual identifier</w:t>
      </w:r>
    </w:p>
    <w:p w14:paraId="7A2666DF" w14:textId="77777777" w:rsidR="00E42B97" w:rsidRPr="00AC13B1" w:rsidRDefault="00E42B97" w:rsidP="00AC13B1">
      <w:pPr>
        <w:ind w:left="720" w:firstLine="720"/>
        <w:rPr>
          <w:rFonts w:ascii="Times New Roman" w:hAnsi="Times New Roman" w:cs="Times New Roman"/>
          <w:sz w:val="20"/>
          <w:szCs w:val="20"/>
        </w:rPr>
      </w:pPr>
      <w:r w:rsidRPr="00AC13B1">
        <w:rPr>
          <w:rFonts w:ascii="Times New Roman" w:hAnsi="Times New Roman" w:cs="Times New Roman"/>
          <w:sz w:val="20"/>
          <w:szCs w:val="20"/>
        </w:rPr>
        <w:t>Y</w:t>
      </w:r>
      <w:r w:rsidRPr="00AC13B1">
        <w:rPr>
          <w:rFonts w:ascii="Times New Roman" w:hAnsi="Times New Roman" w:cs="Times New Roman"/>
          <w:i/>
          <w:iCs/>
          <w:sz w:val="20"/>
          <w:szCs w:val="20"/>
          <w:vertAlign w:val="subscript"/>
        </w:rPr>
        <w:t>it</w:t>
      </w:r>
      <w:r w:rsidRPr="00AC13B1">
        <w:rPr>
          <w:rFonts w:ascii="Times New Roman" w:hAnsi="Times New Roman" w:cs="Times New Roman"/>
          <w:sz w:val="20"/>
          <w:szCs w:val="20"/>
        </w:rPr>
        <w:t xml:space="preserve"> = dependent variable for individual at time </w:t>
      </w:r>
      <w:r w:rsidRPr="00AC13B1">
        <w:rPr>
          <w:rFonts w:ascii="Times New Roman" w:hAnsi="Times New Roman" w:cs="Times New Roman"/>
          <w:i/>
          <w:iCs/>
          <w:sz w:val="20"/>
          <w:szCs w:val="20"/>
        </w:rPr>
        <w:t xml:space="preserve">t </w:t>
      </w:r>
      <w:r w:rsidRPr="00AC13B1">
        <w:rPr>
          <w:rFonts w:ascii="Times New Roman" w:hAnsi="Times New Roman" w:cs="Times New Roman"/>
          <w:sz w:val="20"/>
          <w:szCs w:val="20"/>
        </w:rPr>
        <w:t>(e.g., MED dispensed/enrollee)</w:t>
      </w:r>
    </w:p>
    <w:p w14:paraId="2E457817" w14:textId="3D151871" w:rsidR="00E42B97" w:rsidRPr="00AC13B1" w:rsidRDefault="00E42B97" w:rsidP="00AC13B1">
      <w:pPr>
        <w:ind w:left="720" w:firstLine="720"/>
        <w:rPr>
          <w:rFonts w:ascii="Times New Roman" w:hAnsi="Times New Roman" w:cs="Times New Roman"/>
          <w:sz w:val="20"/>
          <w:szCs w:val="20"/>
        </w:rPr>
      </w:pPr>
      <w:r w:rsidRPr="00AC13B1">
        <w:rPr>
          <w:rFonts w:ascii="Times New Roman" w:hAnsi="Times New Roman" w:cs="Times New Roman"/>
          <w:sz w:val="20"/>
          <w:szCs w:val="20"/>
        </w:rPr>
        <w:t>T</w:t>
      </w:r>
      <w:r w:rsidRPr="00AC13B1">
        <w:rPr>
          <w:rFonts w:ascii="Times New Roman" w:hAnsi="Times New Roman" w:cs="Times New Roman"/>
          <w:i/>
          <w:iCs/>
          <w:sz w:val="20"/>
          <w:szCs w:val="20"/>
          <w:vertAlign w:val="subscript"/>
        </w:rPr>
        <w:t xml:space="preserve">i </w:t>
      </w:r>
      <w:r w:rsidRPr="00AC13B1">
        <w:rPr>
          <w:rFonts w:ascii="Times New Roman" w:hAnsi="Times New Roman" w:cs="Times New Roman"/>
          <w:sz w:val="20"/>
          <w:szCs w:val="20"/>
        </w:rPr>
        <w:t>= indicator variable for treatment (</w:t>
      </w:r>
      <w:r w:rsidR="00C220E8">
        <w:rPr>
          <w:rFonts w:ascii="Times New Roman" w:hAnsi="Times New Roman" w:cs="Times New Roman"/>
          <w:sz w:val="20"/>
          <w:szCs w:val="20"/>
        </w:rPr>
        <w:t>intervention</w:t>
      </w:r>
      <w:r w:rsidRPr="00AC13B1">
        <w:rPr>
          <w:rFonts w:ascii="Times New Roman" w:hAnsi="Times New Roman" w:cs="Times New Roman"/>
          <w:sz w:val="20"/>
          <w:szCs w:val="20"/>
        </w:rPr>
        <w:t xml:space="preserve"> vs. comparison state)</w:t>
      </w:r>
    </w:p>
    <w:p w14:paraId="3A1CE698" w14:textId="77777777" w:rsidR="00E42B97" w:rsidRPr="00AC13B1" w:rsidRDefault="00E42B97" w:rsidP="00AC13B1">
      <w:pPr>
        <w:ind w:left="720" w:firstLine="720"/>
        <w:rPr>
          <w:rFonts w:ascii="Times New Roman" w:hAnsi="Times New Roman" w:cs="Times New Roman"/>
          <w:sz w:val="20"/>
          <w:szCs w:val="20"/>
        </w:rPr>
      </w:pPr>
      <w:r w:rsidRPr="00AC13B1">
        <w:rPr>
          <w:rFonts w:ascii="Times New Roman" w:hAnsi="Times New Roman" w:cs="Times New Roman"/>
          <w:sz w:val="20"/>
          <w:szCs w:val="20"/>
        </w:rPr>
        <w:t>time</w:t>
      </w:r>
      <w:r w:rsidRPr="00AC13B1">
        <w:rPr>
          <w:rFonts w:ascii="Times New Roman" w:hAnsi="Times New Roman" w:cs="Times New Roman"/>
          <w:i/>
          <w:iCs/>
          <w:sz w:val="20"/>
          <w:szCs w:val="20"/>
          <w:vertAlign w:val="subscript"/>
        </w:rPr>
        <w:t xml:space="preserve">i </w:t>
      </w:r>
      <w:r w:rsidRPr="00AC13B1">
        <w:rPr>
          <w:rFonts w:ascii="Times New Roman" w:hAnsi="Times New Roman" w:cs="Times New Roman"/>
          <w:sz w:val="20"/>
          <w:szCs w:val="20"/>
        </w:rPr>
        <w:t>= count variable for time (in quarters)</w:t>
      </w:r>
    </w:p>
    <w:p w14:paraId="01C71FB4" w14:textId="77777777" w:rsidR="00E42B97" w:rsidRDefault="00E42B97" w:rsidP="00AC13B1">
      <w:pPr>
        <w:ind w:left="720" w:firstLine="720"/>
        <w:rPr>
          <w:rFonts w:ascii="Times New Roman" w:hAnsi="Times New Roman" w:cs="Times New Roman"/>
          <w:sz w:val="20"/>
          <w:szCs w:val="20"/>
        </w:rPr>
      </w:pPr>
      <w:r w:rsidRPr="00AC13B1">
        <w:rPr>
          <w:rFonts w:ascii="Times New Roman" w:hAnsi="Times New Roman" w:cs="Times New Roman"/>
          <w:sz w:val="20"/>
          <w:szCs w:val="20"/>
        </w:rPr>
        <w:t>X</w:t>
      </w:r>
      <w:r w:rsidRPr="00AC13B1">
        <w:rPr>
          <w:rFonts w:ascii="Times New Roman" w:hAnsi="Times New Roman" w:cs="Times New Roman"/>
          <w:sz w:val="20"/>
          <w:szCs w:val="20"/>
          <w:vertAlign w:val="subscript"/>
        </w:rPr>
        <w:t>i</w:t>
      </w:r>
      <w:r w:rsidRPr="00AC13B1">
        <w:rPr>
          <w:rFonts w:ascii="Times New Roman" w:hAnsi="Times New Roman" w:cs="Times New Roman"/>
          <w:sz w:val="20"/>
          <w:szCs w:val="20"/>
        </w:rPr>
        <w:t>= a vector of individual characteristics</w:t>
      </w:r>
    </w:p>
    <w:p w14:paraId="7C29F3D8" w14:textId="097107BC" w:rsidR="000E6998" w:rsidRPr="00AC13B1" w:rsidRDefault="000E6998" w:rsidP="00AC13B1">
      <w:pPr>
        <w:ind w:left="720" w:firstLine="720"/>
        <w:rPr>
          <w:rFonts w:ascii="Times New Roman" w:hAnsi="Times New Roman" w:cs="Times New Roman"/>
          <w:sz w:val="20"/>
          <w:szCs w:val="20"/>
        </w:rPr>
      </w:pPr>
      <w:r>
        <w:rPr>
          <w:rFonts w:ascii="Times New Roman" w:hAnsi="Times New Roman" w:cs="Times New Roman"/>
          <w:sz w:val="20"/>
          <w:szCs w:val="20"/>
        </w:rPr>
        <w:t>f = link function</w:t>
      </w:r>
    </w:p>
    <w:p w14:paraId="4F17DEA2" w14:textId="77777777" w:rsidR="00AC13B1" w:rsidRDefault="00AC13B1" w:rsidP="00AC13B1">
      <w:pPr>
        <w:rPr>
          <w:rFonts w:ascii="Times New Roman" w:hAnsi="Times New Roman" w:cs="Times New Roman"/>
          <w:sz w:val="20"/>
          <w:szCs w:val="20"/>
        </w:rPr>
      </w:pPr>
    </w:p>
    <w:p w14:paraId="28B4A831" w14:textId="6975BDBD" w:rsidR="001F0B1F" w:rsidRDefault="00F649BA" w:rsidP="001F0B1F">
      <w:pPr>
        <w:rPr>
          <w:rFonts w:ascii="Times New Roman" w:hAnsi="Times New Roman" w:cs="Times New Roman"/>
          <w:color w:val="000000" w:themeColor="text1"/>
          <w:sz w:val="20"/>
          <w:szCs w:val="20"/>
        </w:rPr>
      </w:pPr>
      <w:r>
        <w:rPr>
          <w:rFonts w:ascii="Times New Roman" w:hAnsi="Times New Roman" w:cs="Times New Roman"/>
          <w:sz w:val="20"/>
          <w:szCs w:val="20"/>
        </w:rPr>
        <w:t>Once these quarterly outcome rates were adjusted, we applied segmented regression</w:t>
      </w:r>
      <w:r w:rsidR="007A775B">
        <w:rPr>
          <w:rFonts w:ascii="Times New Roman" w:hAnsi="Times New Roman" w:cs="Times New Roman"/>
          <w:sz w:val="20"/>
          <w:szCs w:val="20"/>
          <w:vertAlign w:val="superscript"/>
        </w:rPr>
        <w:t>1</w:t>
      </w:r>
      <w:r w:rsidR="00D91D4B">
        <w:rPr>
          <w:rFonts w:ascii="Times New Roman" w:hAnsi="Times New Roman" w:cs="Times New Roman"/>
          <w:sz w:val="20"/>
          <w:szCs w:val="20"/>
          <w:vertAlign w:val="superscript"/>
        </w:rPr>
        <w:t>4</w:t>
      </w:r>
      <w:r>
        <w:rPr>
          <w:rFonts w:ascii="Times New Roman" w:hAnsi="Times New Roman" w:cs="Times New Roman"/>
          <w:sz w:val="20"/>
          <w:szCs w:val="20"/>
        </w:rPr>
        <w:t xml:space="preserve"> analyses to evaluate the effects </w:t>
      </w:r>
      <w:r w:rsidRPr="00CF2216">
        <w:rPr>
          <w:rFonts w:ascii="Times New Roman" w:hAnsi="Times New Roman" w:cs="Times New Roman"/>
          <w:sz w:val="20"/>
          <w:szCs w:val="20"/>
        </w:rPr>
        <w:t xml:space="preserve">of robust PDMPs in </w:t>
      </w:r>
      <w:r w:rsidR="00C220E8">
        <w:rPr>
          <w:rFonts w:ascii="Times New Roman" w:hAnsi="Times New Roman" w:cs="Times New Roman"/>
          <w:sz w:val="20"/>
          <w:szCs w:val="20"/>
        </w:rPr>
        <w:t>intervention</w:t>
      </w:r>
      <w:r w:rsidRPr="00CF2216">
        <w:rPr>
          <w:rFonts w:ascii="Times New Roman" w:hAnsi="Times New Roman" w:cs="Times New Roman"/>
          <w:sz w:val="20"/>
          <w:szCs w:val="20"/>
        </w:rPr>
        <w:t xml:space="preserve"> states on outcomes of interest. We excluded the quarter(s) of implementation, defined as </w:t>
      </w:r>
      <w:r w:rsidR="00CF2216" w:rsidRPr="00CF2216">
        <w:rPr>
          <w:rFonts w:ascii="Times New Roman" w:hAnsi="Times New Roman" w:cs="Times New Roman"/>
          <w:color w:val="000000" w:themeColor="text1"/>
          <w:sz w:val="20"/>
          <w:szCs w:val="20"/>
        </w:rPr>
        <w:t xml:space="preserve">the </w:t>
      </w:r>
      <w:r w:rsidR="00CF2216" w:rsidRPr="001F0B1F">
        <w:rPr>
          <w:rFonts w:ascii="Times New Roman" w:hAnsi="Times New Roman" w:cs="Times New Roman"/>
          <w:color w:val="000000" w:themeColor="text1"/>
          <w:sz w:val="20"/>
          <w:szCs w:val="20"/>
        </w:rPr>
        <w:t xml:space="preserve">quarter(s) when </w:t>
      </w:r>
      <w:r w:rsidR="00C220E8">
        <w:rPr>
          <w:rFonts w:ascii="Times New Roman" w:hAnsi="Times New Roman" w:cs="Times New Roman"/>
          <w:color w:val="000000" w:themeColor="text1"/>
          <w:sz w:val="20"/>
          <w:szCs w:val="20"/>
        </w:rPr>
        <w:t>intervention</w:t>
      </w:r>
      <w:r w:rsidR="00CF2216" w:rsidRPr="001F0B1F">
        <w:rPr>
          <w:rFonts w:ascii="Times New Roman" w:hAnsi="Times New Roman" w:cs="Times New Roman"/>
          <w:color w:val="000000" w:themeColor="text1"/>
          <w:sz w:val="20"/>
          <w:szCs w:val="20"/>
        </w:rPr>
        <w:t xml:space="preserve"> states met or surpassed the required threshold that they exhibit at least </w:t>
      </w:r>
      <w:r w:rsidR="00640307">
        <w:rPr>
          <w:rFonts w:ascii="Times New Roman" w:hAnsi="Times New Roman" w:cs="Times New Roman"/>
          <w:color w:val="000000" w:themeColor="text1"/>
          <w:sz w:val="20"/>
          <w:szCs w:val="20"/>
        </w:rPr>
        <w:t>8</w:t>
      </w:r>
      <w:r w:rsidR="00640307" w:rsidRPr="001F0B1F">
        <w:rPr>
          <w:rFonts w:ascii="Times New Roman" w:hAnsi="Times New Roman" w:cs="Times New Roman"/>
          <w:color w:val="000000" w:themeColor="text1"/>
          <w:sz w:val="20"/>
          <w:szCs w:val="20"/>
        </w:rPr>
        <w:t xml:space="preserve"> </w:t>
      </w:r>
      <w:r w:rsidR="00CF2216" w:rsidRPr="001F0B1F">
        <w:rPr>
          <w:rFonts w:ascii="Times New Roman" w:hAnsi="Times New Roman" w:cs="Times New Roman"/>
          <w:color w:val="000000" w:themeColor="text1"/>
          <w:sz w:val="20"/>
          <w:szCs w:val="20"/>
        </w:rPr>
        <w:t xml:space="preserve">of the </w:t>
      </w:r>
      <w:r w:rsidR="00640307">
        <w:rPr>
          <w:rFonts w:ascii="Times New Roman" w:hAnsi="Times New Roman" w:cs="Times New Roman"/>
          <w:color w:val="000000" w:themeColor="text1"/>
          <w:sz w:val="20"/>
          <w:szCs w:val="20"/>
        </w:rPr>
        <w:t>10</w:t>
      </w:r>
      <w:r w:rsidR="00640307" w:rsidRPr="001F0B1F">
        <w:rPr>
          <w:rFonts w:ascii="Times New Roman" w:hAnsi="Times New Roman" w:cs="Times New Roman"/>
          <w:color w:val="000000" w:themeColor="text1"/>
          <w:sz w:val="20"/>
          <w:szCs w:val="20"/>
        </w:rPr>
        <w:t xml:space="preserve"> </w:t>
      </w:r>
      <w:r w:rsidR="00CF2216" w:rsidRPr="001F0B1F">
        <w:rPr>
          <w:rFonts w:ascii="Times New Roman" w:hAnsi="Times New Roman" w:cs="Times New Roman"/>
          <w:color w:val="000000" w:themeColor="text1"/>
          <w:sz w:val="20"/>
          <w:szCs w:val="20"/>
        </w:rPr>
        <w:t xml:space="preserve">robust PDMP features, including the </w:t>
      </w:r>
      <w:r w:rsidR="00640307">
        <w:rPr>
          <w:rFonts w:ascii="Times New Roman" w:hAnsi="Times New Roman" w:cs="Times New Roman"/>
          <w:color w:val="000000" w:themeColor="text1"/>
          <w:sz w:val="20"/>
          <w:szCs w:val="20"/>
        </w:rPr>
        <w:t>3</w:t>
      </w:r>
      <w:r w:rsidR="00640307" w:rsidRPr="001F0B1F">
        <w:rPr>
          <w:rFonts w:ascii="Times New Roman" w:hAnsi="Times New Roman" w:cs="Times New Roman"/>
          <w:color w:val="000000" w:themeColor="text1"/>
          <w:sz w:val="20"/>
          <w:szCs w:val="20"/>
        </w:rPr>
        <w:t xml:space="preserve"> </w:t>
      </w:r>
      <w:r w:rsidR="00CF2216" w:rsidRPr="001F0B1F">
        <w:rPr>
          <w:rFonts w:ascii="Times New Roman" w:hAnsi="Times New Roman" w:cs="Times New Roman"/>
          <w:color w:val="000000" w:themeColor="text1"/>
          <w:sz w:val="20"/>
          <w:szCs w:val="20"/>
        </w:rPr>
        <w:t>required features.</w:t>
      </w:r>
      <w:r w:rsidR="001F0B1F" w:rsidRPr="001F0B1F">
        <w:rPr>
          <w:rFonts w:ascii="Times New Roman" w:hAnsi="Times New Roman" w:cs="Times New Roman"/>
          <w:color w:val="000000" w:themeColor="text1"/>
          <w:sz w:val="20"/>
          <w:szCs w:val="20"/>
        </w:rPr>
        <w:t xml:space="preserve"> Thus, the pre</w:t>
      </w:r>
      <w:r w:rsidR="00411406">
        <w:rPr>
          <w:rFonts w:ascii="Times New Roman" w:hAnsi="Times New Roman" w:cs="Times New Roman"/>
          <w:color w:val="000000" w:themeColor="text1"/>
          <w:sz w:val="20"/>
          <w:szCs w:val="20"/>
        </w:rPr>
        <w:t>-</w:t>
      </w:r>
      <w:r w:rsidR="001F0B1F" w:rsidRPr="001F0B1F">
        <w:rPr>
          <w:rFonts w:ascii="Times New Roman" w:hAnsi="Times New Roman" w:cs="Times New Roman"/>
          <w:color w:val="000000" w:themeColor="text1"/>
          <w:sz w:val="20"/>
          <w:szCs w:val="20"/>
        </w:rPr>
        <w:t>implementation and post</w:t>
      </w:r>
      <w:r w:rsidR="00411406">
        <w:rPr>
          <w:rFonts w:ascii="Times New Roman" w:hAnsi="Times New Roman" w:cs="Times New Roman"/>
          <w:color w:val="000000" w:themeColor="text1"/>
          <w:sz w:val="20"/>
          <w:szCs w:val="20"/>
        </w:rPr>
        <w:t>-</w:t>
      </w:r>
      <w:r w:rsidR="001F0B1F" w:rsidRPr="001F0B1F">
        <w:rPr>
          <w:rFonts w:ascii="Times New Roman" w:hAnsi="Times New Roman" w:cs="Times New Roman"/>
          <w:color w:val="000000" w:themeColor="text1"/>
          <w:sz w:val="20"/>
          <w:szCs w:val="20"/>
        </w:rPr>
        <w:t>implementation timeframes varied by state comparator sets based on implementation quarter(s)</w:t>
      </w:r>
      <w:r w:rsidR="001F0B1F">
        <w:rPr>
          <w:rFonts w:ascii="Times New Roman" w:hAnsi="Times New Roman" w:cs="Times New Roman"/>
          <w:color w:val="000000" w:themeColor="text1"/>
          <w:sz w:val="20"/>
          <w:szCs w:val="20"/>
        </w:rPr>
        <w:t>.</w:t>
      </w:r>
      <w:r w:rsidR="001F0B1F" w:rsidRPr="001F0B1F">
        <w:rPr>
          <w:rFonts w:ascii="Times New Roman" w:hAnsi="Times New Roman" w:cs="Times New Roman"/>
          <w:color w:val="000000" w:themeColor="text1"/>
          <w:sz w:val="20"/>
          <w:szCs w:val="20"/>
        </w:rPr>
        <w:t xml:space="preserve"> Although </w:t>
      </w:r>
      <w:r w:rsidR="001F0B1F" w:rsidRPr="001F0B1F">
        <w:rPr>
          <w:rFonts w:ascii="Times New Roman" w:hAnsi="Times New Roman" w:cs="Times New Roman"/>
          <w:color w:val="000000" w:themeColor="text1"/>
          <w:sz w:val="20"/>
          <w:szCs w:val="20"/>
        </w:rPr>
        <w:lastRenderedPageBreak/>
        <w:t xml:space="preserve">we did not explicitly incorporate anticipation or lag effects into our models, attributing implementation to a quarter (or two) rather than the particular date of implementation allowed for some flexibility around the </w:t>
      </w:r>
      <w:r w:rsidR="00756CD1">
        <w:rPr>
          <w:rFonts w:ascii="Times New Roman" w:hAnsi="Times New Roman" w:cs="Times New Roman"/>
          <w:color w:val="000000" w:themeColor="text1"/>
          <w:sz w:val="20"/>
          <w:szCs w:val="20"/>
        </w:rPr>
        <w:t>phase-in period</w:t>
      </w:r>
      <w:r w:rsidR="001F0B1F" w:rsidRPr="001F0B1F">
        <w:rPr>
          <w:rFonts w:ascii="Times New Roman" w:hAnsi="Times New Roman" w:cs="Times New Roman"/>
          <w:color w:val="000000" w:themeColor="text1"/>
          <w:sz w:val="20"/>
          <w:szCs w:val="20"/>
        </w:rPr>
        <w:t xml:space="preserve">. </w:t>
      </w:r>
    </w:p>
    <w:p w14:paraId="647811A8" w14:textId="77777777" w:rsidR="001F0B1F" w:rsidRPr="001F0B1F" w:rsidRDefault="001F0B1F" w:rsidP="001F0B1F">
      <w:pPr>
        <w:ind w:firstLine="720"/>
        <w:rPr>
          <w:rFonts w:ascii="Times New Roman" w:hAnsi="Times New Roman" w:cs="Times New Roman"/>
          <w:color w:val="000000" w:themeColor="text1"/>
          <w:sz w:val="20"/>
          <w:szCs w:val="20"/>
        </w:rPr>
      </w:pPr>
    </w:p>
    <w:p w14:paraId="61C4C711" w14:textId="64FCE1B6" w:rsidR="00E42B97" w:rsidRDefault="00CF2216" w:rsidP="001F0B1F">
      <w:pPr>
        <w:rPr>
          <w:rFonts w:ascii="Times New Roman" w:hAnsi="Times New Roman" w:cs="Times New Roman"/>
          <w:color w:val="000000" w:themeColor="text1"/>
          <w:sz w:val="20"/>
          <w:szCs w:val="20"/>
        </w:rPr>
      </w:pPr>
      <w:r w:rsidRPr="001F0B1F">
        <w:rPr>
          <w:rFonts w:ascii="Times New Roman" w:hAnsi="Times New Roman" w:cs="Times New Roman"/>
          <w:color w:val="000000" w:themeColor="text1"/>
          <w:sz w:val="20"/>
          <w:szCs w:val="20"/>
        </w:rPr>
        <w:t>We modeled</w:t>
      </w:r>
      <w:r w:rsidR="001D6B3B" w:rsidRPr="001F0B1F">
        <w:rPr>
          <w:rFonts w:ascii="Times New Roman" w:hAnsi="Times New Roman" w:cs="Times New Roman"/>
          <w:color w:val="000000" w:themeColor="text1"/>
          <w:sz w:val="20"/>
          <w:szCs w:val="20"/>
        </w:rPr>
        <w:t xml:space="preserve"> a single series of points (comprising</w:t>
      </w:r>
      <w:r w:rsidRPr="001F0B1F">
        <w:rPr>
          <w:rFonts w:ascii="Times New Roman" w:hAnsi="Times New Roman" w:cs="Times New Roman"/>
          <w:color w:val="000000" w:themeColor="text1"/>
          <w:sz w:val="20"/>
          <w:szCs w:val="20"/>
        </w:rPr>
        <w:t xml:space="preserve"> the difference in outcomes between </w:t>
      </w:r>
      <w:r w:rsidR="00C220E8">
        <w:rPr>
          <w:rFonts w:ascii="Times New Roman" w:hAnsi="Times New Roman" w:cs="Times New Roman"/>
          <w:color w:val="000000" w:themeColor="text1"/>
          <w:sz w:val="20"/>
          <w:szCs w:val="20"/>
        </w:rPr>
        <w:t>intervention</w:t>
      </w:r>
      <w:r w:rsidRPr="001F0B1F">
        <w:rPr>
          <w:rFonts w:ascii="Times New Roman" w:hAnsi="Times New Roman" w:cs="Times New Roman"/>
          <w:color w:val="000000" w:themeColor="text1"/>
          <w:sz w:val="20"/>
          <w:szCs w:val="20"/>
        </w:rPr>
        <w:t xml:space="preserve"> </w:t>
      </w:r>
      <w:r w:rsidR="005017D2" w:rsidRPr="001F0B1F">
        <w:rPr>
          <w:rFonts w:ascii="Times New Roman" w:hAnsi="Times New Roman" w:cs="Times New Roman"/>
          <w:color w:val="000000" w:themeColor="text1"/>
          <w:sz w:val="20"/>
          <w:szCs w:val="20"/>
        </w:rPr>
        <w:t>and</w:t>
      </w:r>
      <w:r w:rsidRPr="001F0B1F">
        <w:rPr>
          <w:rFonts w:ascii="Times New Roman" w:hAnsi="Times New Roman" w:cs="Times New Roman"/>
          <w:color w:val="000000" w:themeColor="text1"/>
          <w:sz w:val="20"/>
          <w:szCs w:val="20"/>
        </w:rPr>
        <w:t xml:space="preserve"> </w:t>
      </w:r>
      <w:r w:rsidR="005017D2" w:rsidRPr="001F0B1F">
        <w:rPr>
          <w:rFonts w:ascii="Times New Roman" w:hAnsi="Times New Roman" w:cs="Times New Roman"/>
          <w:color w:val="000000" w:themeColor="text1"/>
          <w:sz w:val="20"/>
          <w:szCs w:val="20"/>
        </w:rPr>
        <w:t>comparison</w:t>
      </w:r>
      <w:r w:rsidRPr="001F0B1F">
        <w:rPr>
          <w:rFonts w:ascii="Times New Roman" w:hAnsi="Times New Roman" w:cs="Times New Roman"/>
          <w:color w:val="000000" w:themeColor="text1"/>
          <w:sz w:val="20"/>
          <w:szCs w:val="20"/>
        </w:rPr>
        <w:t xml:space="preserve"> states</w:t>
      </w:r>
      <w:r w:rsidR="001D6B3B" w:rsidRPr="001F0B1F">
        <w:rPr>
          <w:rFonts w:ascii="Times New Roman" w:hAnsi="Times New Roman" w:cs="Times New Roman"/>
          <w:color w:val="000000" w:themeColor="text1"/>
          <w:sz w:val="20"/>
          <w:szCs w:val="20"/>
        </w:rPr>
        <w:t xml:space="preserve"> in a given quarter)</w:t>
      </w:r>
      <w:r w:rsidRPr="001F0B1F">
        <w:rPr>
          <w:rFonts w:ascii="Times New Roman" w:hAnsi="Times New Roman" w:cs="Times New Roman"/>
          <w:color w:val="000000" w:themeColor="text1"/>
          <w:sz w:val="20"/>
          <w:szCs w:val="20"/>
        </w:rPr>
        <w:t xml:space="preserve"> separately for each of the state comparator sets, and used linea</w:t>
      </w:r>
      <w:r w:rsidR="005017D2" w:rsidRPr="001F0B1F">
        <w:rPr>
          <w:rFonts w:ascii="Times New Roman" w:hAnsi="Times New Roman" w:cs="Times New Roman"/>
          <w:color w:val="000000" w:themeColor="text1"/>
          <w:sz w:val="20"/>
          <w:szCs w:val="20"/>
        </w:rPr>
        <w:t xml:space="preserve">r </w:t>
      </w:r>
      <w:r w:rsidR="000F3D33" w:rsidRPr="001F0B1F">
        <w:rPr>
          <w:rFonts w:ascii="Times New Roman" w:hAnsi="Times New Roman" w:cs="Times New Roman"/>
          <w:color w:val="000000" w:themeColor="text1"/>
          <w:sz w:val="20"/>
          <w:szCs w:val="20"/>
        </w:rPr>
        <w:t xml:space="preserve">models to </w:t>
      </w:r>
      <w:r w:rsidR="005017D2" w:rsidRPr="001F0B1F">
        <w:rPr>
          <w:rFonts w:ascii="Times New Roman" w:hAnsi="Times New Roman" w:cs="Times New Roman"/>
          <w:color w:val="000000" w:themeColor="text1"/>
          <w:sz w:val="20"/>
          <w:szCs w:val="20"/>
        </w:rPr>
        <w:t>quantify the robust PDMP effects on each outcome. We used</w:t>
      </w:r>
      <w:r w:rsidR="005017D2">
        <w:rPr>
          <w:rFonts w:ascii="Times New Roman" w:hAnsi="Times New Roman" w:cs="Times New Roman"/>
          <w:color w:val="000000" w:themeColor="text1"/>
          <w:sz w:val="20"/>
          <w:szCs w:val="20"/>
        </w:rPr>
        <w:t xml:space="preserve"> a stepwise approach to test and control for autocorrelation, with an initial order of 4 (correlation within 1 year at a quarterly resolution). We used regression results to estimate the absolute effects at the end of the study period using multivariate delta methods.</w:t>
      </w:r>
      <w:r w:rsidR="007A775B">
        <w:rPr>
          <w:rFonts w:ascii="Times New Roman" w:hAnsi="Times New Roman" w:cs="Times New Roman"/>
          <w:color w:val="000000" w:themeColor="text1"/>
          <w:sz w:val="20"/>
          <w:szCs w:val="20"/>
          <w:vertAlign w:val="superscript"/>
        </w:rPr>
        <w:t>19</w:t>
      </w:r>
      <w:r w:rsidR="005017D2">
        <w:rPr>
          <w:rFonts w:ascii="Times New Roman" w:hAnsi="Times New Roman" w:cs="Times New Roman"/>
          <w:color w:val="000000" w:themeColor="text1"/>
          <w:sz w:val="20"/>
          <w:szCs w:val="20"/>
        </w:rPr>
        <w:t xml:space="preserve"> The segmented regression model for each outcome is as follows: </w:t>
      </w:r>
    </w:p>
    <w:p w14:paraId="5515BC54" w14:textId="77777777" w:rsidR="00F649BA" w:rsidRPr="00F649BA" w:rsidRDefault="00F649BA" w:rsidP="00F649BA">
      <w:pPr>
        <w:tabs>
          <w:tab w:val="left" w:pos="1766"/>
        </w:tabs>
        <w:rPr>
          <w:rFonts w:ascii="Times New Roman" w:hAnsi="Times New Roman" w:cs="Times New Roman"/>
          <w:sz w:val="20"/>
          <w:szCs w:val="20"/>
        </w:rPr>
      </w:pPr>
      <w:r w:rsidRPr="00F649BA">
        <w:rPr>
          <w:rFonts w:ascii="Times New Roman" w:hAnsi="Times New Roman" w:cs="Times New Roman"/>
          <w:sz w:val="20"/>
          <w:szCs w:val="20"/>
        </w:rPr>
        <w:tab/>
      </w:r>
    </w:p>
    <w:p w14:paraId="3DE6C499" w14:textId="546BEC17" w:rsidR="00F649BA" w:rsidRPr="00F649BA" w:rsidRDefault="00F649BA" w:rsidP="00F649BA">
      <w:pPr>
        <w:spacing w:line="480" w:lineRule="auto"/>
        <w:ind w:left="720" w:hanging="720"/>
        <w:jc w:val="center"/>
        <w:rPr>
          <w:rFonts w:ascii="Times New Roman" w:hAnsi="Times New Roman" w:cs="Times New Roman"/>
          <w:sz w:val="20"/>
          <w:szCs w:val="20"/>
        </w:rPr>
      </w:pPr>
      <w:r w:rsidRPr="00F649BA">
        <w:rPr>
          <w:rFonts w:ascii="Times New Roman" w:hAnsi="Times New Roman" w:cs="Times New Roman"/>
          <w:sz w:val="20"/>
          <w:szCs w:val="20"/>
        </w:rPr>
        <w:t>Y</w:t>
      </w:r>
      <w:r w:rsidRPr="00F649BA">
        <w:rPr>
          <w:rFonts w:ascii="Times New Roman" w:hAnsi="Times New Roman" w:cs="Times New Roman"/>
          <w:i/>
          <w:sz w:val="20"/>
          <w:szCs w:val="20"/>
          <w:vertAlign w:val="subscript"/>
        </w:rPr>
        <w:t>t</w:t>
      </w:r>
      <w:r w:rsidRPr="00F649BA">
        <w:rPr>
          <w:rFonts w:ascii="Times New Roman" w:hAnsi="Times New Roman" w:cs="Times New Roman"/>
          <w:sz w:val="20"/>
          <w:szCs w:val="20"/>
        </w:rPr>
        <w:t xml:space="preserve"> = </w:t>
      </w:r>
      <w:r w:rsidRPr="00F649BA">
        <w:rPr>
          <w:rFonts w:ascii="Times New Roman" w:hAnsi="Times New Roman" w:cs="Times New Roman"/>
          <w:sz w:val="20"/>
          <w:szCs w:val="20"/>
        </w:rPr>
        <w:tab/>
        <w:t>β</w:t>
      </w:r>
      <w:r w:rsidRPr="00F649BA">
        <w:rPr>
          <w:rFonts w:ascii="Times New Roman" w:hAnsi="Times New Roman" w:cs="Times New Roman"/>
          <w:sz w:val="20"/>
          <w:szCs w:val="20"/>
          <w:vertAlign w:val="subscript"/>
        </w:rPr>
        <w:t>0</w:t>
      </w:r>
      <w:r w:rsidRPr="00F649BA">
        <w:rPr>
          <w:rFonts w:ascii="Times New Roman" w:hAnsi="Times New Roman" w:cs="Times New Roman"/>
          <w:sz w:val="20"/>
          <w:szCs w:val="20"/>
        </w:rPr>
        <w:t xml:space="preserve"> + β</w:t>
      </w:r>
      <w:r w:rsidRPr="00F649BA">
        <w:rPr>
          <w:rFonts w:ascii="Times New Roman" w:hAnsi="Times New Roman" w:cs="Times New Roman"/>
          <w:sz w:val="20"/>
          <w:szCs w:val="20"/>
          <w:vertAlign w:val="subscript"/>
        </w:rPr>
        <w:t>1</w:t>
      </w:r>
      <w:r w:rsidRPr="00F649BA">
        <w:rPr>
          <w:rFonts w:ascii="Times New Roman" w:hAnsi="Times New Roman" w:cs="Times New Roman"/>
          <w:sz w:val="20"/>
          <w:szCs w:val="20"/>
        </w:rPr>
        <w:t>*time</w:t>
      </w:r>
      <w:r w:rsidRPr="00F649BA">
        <w:rPr>
          <w:rFonts w:ascii="Times New Roman" w:hAnsi="Times New Roman" w:cs="Times New Roman"/>
          <w:i/>
          <w:sz w:val="20"/>
          <w:szCs w:val="20"/>
          <w:vertAlign w:val="subscript"/>
        </w:rPr>
        <w:t>t</w:t>
      </w:r>
      <w:r w:rsidRPr="00F649BA">
        <w:rPr>
          <w:rFonts w:ascii="Times New Roman" w:hAnsi="Times New Roman" w:cs="Times New Roman"/>
          <w:sz w:val="20"/>
          <w:szCs w:val="20"/>
        </w:rPr>
        <w:t xml:space="preserve"> + β</w:t>
      </w:r>
      <w:r w:rsidRPr="00F649BA">
        <w:rPr>
          <w:rFonts w:ascii="Times New Roman" w:hAnsi="Times New Roman" w:cs="Times New Roman"/>
          <w:sz w:val="20"/>
          <w:szCs w:val="20"/>
          <w:vertAlign w:val="subscript"/>
        </w:rPr>
        <w:t>2</w:t>
      </w:r>
      <w:r w:rsidRPr="00F649BA">
        <w:rPr>
          <w:rFonts w:ascii="Times New Roman" w:hAnsi="Times New Roman" w:cs="Times New Roman"/>
          <w:sz w:val="20"/>
          <w:szCs w:val="20"/>
        </w:rPr>
        <w:t>*</w:t>
      </w:r>
      <w:r w:rsidR="00C220E8">
        <w:rPr>
          <w:rFonts w:ascii="Times New Roman" w:hAnsi="Times New Roman" w:cs="Times New Roman"/>
          <w:sz w:val="20"/>
          <w:szCs w:val="20"/>
        </w:rPr>
        <w:t>intervention</w:t>
      </w:r>
      <w:r w:rsidRPr="00F649BA">
        <w:rPr>
          <w:rFonts w:ascii="Times New Roman" w:hAnsi="Times New Roman" w:cs="Times New Roman"/>
          <w:i/>
          <w:sz w:val="20"/>
          <w:szCs w:val="20"/>
          <w:vertAlign w:val="subscript"/>
        </w:rPr>
        <w:t xml:space="preserve">t </w:t>
      </w:r>
      <w:r w:rsidRPr="00F649BA">
        <w:rPr>
          <w:rFonts w:ascii="Times New Roman" w:hAnsi="Times New Roman" w:cs="Times New Roman"/>
          <w:sz w:val="20"/>
          <w:szCs w:val="20"/>
        </w:rPr>
        <w:t>+ β</w:t>
      </w:r>
      <w:r w:rsidRPr="00F649BA">
        <w:rPr>
          <w:rFonts w:ascii="Times New Roman" w:hAnsi="Times New Roman" w:cs="Times New Roman"/>
          <w:sz w:val="20"/>
          <w:szCs w:val="20"/>
          <w:vertAlign w:val="subscript"/>
        </w:rPr>
        <w:t>3</w:t>
      </w:r>
      <w:r w:rsidRPr="00F649BA">
        <w:rPr>
          <w:rFonts w:ascii="Times New Roman" w:hAnsi="Times New Roman" w:cs="Times New Roman"/>
          <w:sz w:val="20"/>
          <w:szCs w:val="20"/>
        </w:rPr>
        <w:t>*time_after_int</w:t>
      </w:r>
      <w:r w:rsidRPr="00F649BA">
        <w:rPr>
          <w:rFonts w:ascii="Times New Roman" w:hAnsi="Times New Roman" w:cs="Times New Roman"/>
          <w:i/>
          <w:sz w:val="20"/>
          <w:szCs w:val="20"/>
          <w:vertAlign w:val="subscript"/>
        </w:rPr>
        <w:t>t</w:t>
      </w:r>
      <w:r w:rsidRPr="00F649BA">
        <w:rPr>
          <w:rFonts w:ascii="Times New Roman" w:hAnsi="Times New Roman" w:cs="Times New Roman"/>
          <w:sz w:val="20"/>
          <w:szCs w:val="20"/>
        </w:rPr>
        <w:t xml:space="preserve"> + </w:t>
      </w:r>
      <w:r w:rsidRPr="00F649BA">
        <w:rPr>
          <w:rFonts w:ascii="Times New Roman" w:hAnsi="Times New Roman" w:cs="Times New Roman"/>
          <w:i/>
          <w:sz w:val="20"/>
          <w:szCs w:val="20"/>
        </w:rPr>
        <w:t>e</w:t>
      </w:r>
      <w:r w:rsidRPr="00F649BA">
        <w:rPr>
          <w:rFonts w:ascii="Times New Roman" w:hAnsi="Times New Roman" w:cs="Times New Roman"/>
          <w:i/>
          <w:sz w:val="20"/>
          <w:szCs w:val="20"/>
          <w:vertAlign w:val="subscript"/>
        </w:rPr>
        <w:t>t</w:t>
      </w:r>
    </w:p>
    <w:p w14:paraId="5910F281" w14:textId="77777777" w:rsidR="00F649BA" w:rsidRPr="00F649BA" w:rsidRDefault="00F649BA" w:rsidP="00F649BA">
      <w:pPr>
        <w:ind w:firstLine="720"/>
        <w:rPr>
          <w:rFonts w:ascii="Times New Roman" w:hAnsi="Times New Roman" w:cs="Times New Roman"/>
          <w:sz w:val="20"/>
          <w:szCs w:val="20"/>
        </w:rPr>
      </w:pPr>
      <w:r w:rsidRPr="00F649BA">
        <w:rPr>
          <w:rFonts w:ascii="Times New Roman" w:hAnsi="Times New Roman" w:cs="Times New Roman"/>
          <w:i/>
          <w:iCs/>
          <w:sz w:val="20"/>
          <w:szCs w:val="20"/>
        </w:rPr>
        <w:t xml:space="preserve">Where: </w:t>
      </w:r>
    </w:p>
    <w:p w14:paraId="7A341F4B" w14:textId="77777777" w:rsidR="00F649BA" w:rsidRPr="00F649BA" w:rsidRDefault="005017D2" w:rsidP="00F649BA">
      <w:pPr>
        <w:ind w:left="720" w:firstLine="720"/>
        <w:rPr>
          <w:rFonts w:ascii="Times New Roman" w:hAnsi="Times New Roman" w:cs="Times New Roman"/>
          <w:sz w:val="20"/>
          <w:szCs w:val="20"/>
        </w:rPr>
      </w:pPr>
      <w:r>
        <w:rPr>
          <w:rFonts w:ascii="Times New Roman" w:hAnsi="Times New Roman" w:cs="Times New Roman"/>
          <w:i/>
          <w:sz w:val="20"/>
          <w:szCs w:val="20"/>
        </w:rPr>
        <w:t xml:space="preserve">t  </w:t>
      </w:r>
      <w:r>
        <w:rPr>
          <w:rFonts w:ascii="Times New Roman" w:hAnsi="Times New Roman" w:cs="Times New Roman"/>
          <w:i/>
          <w:sz w:val="20"/>
          <w:szCs w:val="20"/>
        </w:rPr>
        <w:tab/>
      </w:r>
      <w:r>
        <w:rPr>
          <w:rFonts w:ascii="Times New Roman" w:hAnsi="Times New Roman" w:cs="Times New Roman"/>
          <w:i/>
          <w:sz w:val="20"/>
          <w:szCs w:val="20"/>
        </w:rPr>
        <w:tab/>
        <w:t xml:space="preserve">= </w:t>
      </w:r>
      <w:r>
        <w:rPr>
          <w:rFonts w:ascii="Times New Roman" w:hAnsi="Times New Roman" w:cs="Times New Roman"/>
          <w:sz w:val="20"/>
          <w:szCs w:val="20"/>
        </w:rPr>
        <w:t>quarter</w:t>
      </w:r>
      <w:r w:rsidR="00F649BA" w:rsidRPr="00F649BA">
        <w:rPr>
          <w:rFonts w:ascii="Times New Roman" w:hAnsi="Times New Roman" w:cs="Times New Roman"/>
          <w:sz w:val="20"/>
          <w:szCs w:val="20"/>
        </w:rPr>
        <w:t xml:space="preserve"> identifier</w:t>
      </w:r>
    </w:p>
    <w:p w14:paraId="3CA177AF" w14:textId="4B4D1A8D" w:rsidR="00F649BA" w:rsidRPr="00F649BA" w:rsidRDefault="00F649BA" w:rsidP="005017D2">
      <w:pPr>
        <w:ind w:left="2160" w:hanging="720"/>
        <w:rPr>
          <w:rFonts w:ascii="Times New Roman" w:hAnsi="Times New Roman" w:cs="Times New Roman"/>
          <w:sz w:val="20"/>
          <w:szCs w:val="20"/>
        </w:rPr>
      </w:pPr>
      <w:r w:rsidRPr="00F649BA">
        <w:rPr>
          <w:rFonts w:ascii="Times New Roman" w:hAnsi="Times New Roman" w:cs="Times New Roman"/>
          <w:sz w:val="20"/>
          <w:szCs w:val="20"/>
        </w:rPr>
        <w:t>Y</w:t>
      </w:r>
      <w:r w:rsidRPr="00F649BA">
        <w:rPr>
          <w:rFonts w:ascii="Times New Roman" w:hAnsi="Times New Roman" w:cs="Times New Roman"/>
          <w:i/>
          <w:iCs/>
          <w:sz w:val="20"/>
          <w:szCs w:val="20"/>
          <w:vertAlign w:val="subscript"/>
        </w:rPr>
        <w:t>t</w:t>
      </w:r>
      <w:r w:rsidRPr="00F649BA">
        <w:rPr>
          <w:rFonts w:ascii="Times New Roman" w:hAnsi="Times New Roman" w:cs="Times New Roman"/>
          <w:sz w:val="20"/>
          <w:szCs w:val="20"/>
        </w:rPr>
        <w:t xml:space="preserve"> </w:t>
      </w:r>
      <w:r w:rsidRPr="00F649BA">
        <w:rPr>
          <w:rFonts w:ascii="Times New Roman" w:hAnsi="Times New Roman" w:cs="Times New Roman"/>
          <w:sz w:val="20"/>
          <w:szCs w:val="20"/>
        </w:rPr>
        <w:tab/>
      </w:r>
      <w:r w:rsidRPr="00F649BA">
        <w:rPr>
          <w:rFonts w:ascii="Times New Roman" w:hAnsi="Times New Roman" w:cs="Times New Roman"/>
          <w:sz w:val="20"/>
          <w:szCs w:val="20"/>
        </w:rPr>
        <w:tab/>
        <w:t xml:space="preserve">= </w:t>
      </w:r>
      <w:r w:rsidR="005017D2">
        <w:rPr>
          <w:rFonts w:ascii="Times New Roman" w:hAnsi="Times New Roman" w:cs="Times New Roman"/>
          <w:sz w:val="20"/>
          <w:szCs w:val="20"/>
        </w:rPr>
        <w:t>difference</w:t>
      </w:r>
      <w:r w:rsidRPr="00F649BA">
        <w:rPr>
          <w:rFonts w:ascii="Times New Roman" w:hAnsi="Times New Roman" w:cs="Times New Roman"/>
          <w:sz w:val="20"/>
          <w:szCs w:val="20"/>
        </w:rPr>
        <w:t xml:space="preserve"> </w:t>
      </w:r>
      <w:r w:rsidR="005017D2">
        <w:rPr>
          <w:rFonts w:ascii="Times New Roman" w:hAnsi="Times New Roman" w:cs="Times New Roman"/>
          <w:sz w:val="20"/>
          <w:szCs w:val="20"/>
        </w:rPr>
        <w:t xml:space="preserve">in </w:t>
      </w:r>
      <w:r w:rsidRPr="00F649BA">
        <w:rPr>
          <w:rFonts w:ascii="Times New Roman" w:hAnsi="Times New Roman" w:cs="Times New Roman"/>
          <w:sz w:val="20"/>
          <w:szCs w:val="20"/>
        </w:rPr>
        <w:t xml:space="preserve">dependent variable </w:t>
      </w:r>
      <w:r w:rsidR="005017D2">
        <w:rPr>
          <w:rFonts w:ascii="Times New Roman" w:hAnsi="Times New Roman" w:cs="Times New Roman"/>
          <w:sz w:val="20"/>
          <w:szCs w:val="20"/>
        </w:rPr>
        <w:t xml:space="preserve">for </w:t>
      </w:r>
      <w:r w:rsidR="00C220E8">
        <w:rPr>
          <w:rFonts w:ascii="Times New Roman" w:hAnsi="Times New Roman" w:cs="Times New Roman"/>
          <w:sz w:val="20"/>
          <w:szCs w:val="20"/>
        </w:rPr>
        <w:t>intervention</w:t>
      </w:r>
      <w:r w:rsidRPr="00F649BA">
        <w:rPr>
          <w:rFonts w:ascii="Times New Roman" w:hAnsi="Times New Roman" w:cs="Times New Roman"/>
          <w:sz w:val="20"/>
          <w:szCs w:val="20"/>
        </w:rPr>
        <w:t xml:space="preserve"> group minus comparison group </w:t>
      </w:r>
    </w:p>
    <w:p w14:paraId="19793CBC" w14:textId="77777777" w:rsidR="005017D2" w:rsidRDefault="00F649BA" w:rsidP="005017D2">
      <w:pPr>
        <w:ind w:left="2160" w:hanging="720"/>
        <w:rPr>
          <w:rFonts w:ascii="Times New Roman" w:hAnsi="Times New Roman" w:cs="Times New Roman"/>
          <w:sz w:val="20"/>
          <w:szCs w:val="20"/>
        </w:rPr>
      </w:pPr>
      <w:r w:rsidRPr="00F649BA">
        <w:rPr>
          <w:rFonts w:ascii="Times New Roman" w:hAnsi="Times New Roman" w:cs="Times New Roman"/>
          <w:sz w:val="20"/>
          <w:szCs w:val="20"/>
        </w:rPr>
        <w:t>time</w:t>
      </w:r>
      <w:r w:rsidRPr="00F649BA">
        <w:rPr>
          <w:rFonts w:ascii="Times New Roman" w:hAnsi="Times New Roman" w:cs="Times New Roman"/>
          <w:i/>
          <w:iCs/>
          <w:sz w:val="20"/>
          <w:szCs w:val="20"/>
          <w:vertAlign w:val="subscript"/>
        </w:rPr>
        <w:t xml:space="preserve">t </w:t>
      </w:r>
      <w:r w:rsidRPr="00F649BA">
        <w:rPr>
          <w:rFonts w:ascii="Times New Roman" w:hAnsi="Times New Roman" w:cs="Times New Roman"/>
          <w:i/>
          <w:iCs/>
          <w:sz w:val="20"/>
          <w:szCs w:val="20"/>
          <w:vertAlign w:val="subscript"/>
        </w:rPr>
        <w:tab/>
      </w:r>
      <w:r w:rsidRPr="00F649BA">
        <w:rPr>
          <w:rFonts w:ascii="Times New Roman" w:hAnsi="Times New Roman" w:cs="Times New Roman"/>
          <w:i/>
          <w:iCs/>
          <w:sz w:val="20"/>
          <w:szCs w:val="20"/>
          <w:vertAlign w:val="subscript"/>
        </w:rPr>
        <w:tab/>
      </w:r>
      <w:r w:rsidRPr="00F649BA">
        <w:rPr>
          <w:rFonts w:ascii="Times New Roman" w:hAnsi="Times New Roman" w:cs="Times New Roman"/>
          <w:sz w:val="20"/>
          <w:szCs w:val="20"/>
        </w:rPr>
        <w:t xml:space="preserve">= continuous variable indicating time in </w:t>
      </w:r>
      <w:r w:rsidR="005017D2">
        <w:rPr>
          <w:rFonts w:ascii="Times New Roman" w:hAnsi="Times New Roman" w:cs="Times New Roman"/>
          <w:sz w:val="20"/>
          <w:szCs w:val="20"/>
        </w:rPr>
        <w:t>quarters</w:t>
      </w:r>
      <w:r w:rsidRPr="00F649BA">
        <w:rPr>
          <w:rFonts w:ascii="Times New Roman" w:hAnsi="Times New Roman" w:cs="Times New Roman"/>
          <w:sz w:val="20"/>
          <w:szCs w:val="20"/>
        </w:rPr>
        <w:t xml:space="preserve"> at time </w:t>
      </w:r>
      <w:r w:rsidRPr="00F649BA">
        <w:rPr>
          <w:rFonts w:ascii="Times New Roman" w:hAnsi="Times New Roman" w:cs="Times New Roman"/>
          <w:i/>
          <w:sz w:val="20"/>
          <w:szCs w:val="20"/>
        </w:rPr>
        <w:t>t</w:t>
      </w:r>
      <w:r w:rsidR="005017D2">
        <w:rPr>
          <w:rFonts w:ascii="Times New Roman" w:hAnsi="Times New Roman" w:cs="Times New Roman"/>
          <w:sz w:val="20"/>
          <w:szCs w:val="20"/>
        </w:rPr>
        <w:t xml:space="preserve"> </w:t>
      </w:r>
      <w:r w:rsidRPr="00F649BA">
        <w:rPr>
          <w:rFonts w:ascii="Times New Roman" w:hAnsi="Times New Roman" w:cs="Times New Roman"/>
          <w:sz w:val="20"/>
          <w:szCs w:val="20"/>
        </w:rPr>
        <w:t xml:space="preserve">from </w:t>
      </w:r>
      <w:r w:rsidR="005017D2">
        <w:rPr>
          <w:rFonts w:ascii="Times New Roman" w:hAnsi="Times New Roman" w:cs="Times New Roman"/>
          <w:sz w:val="20"/>
          <w:szCs w:val="20"/>
        </w:rPr>
        <w:t xml:space="preserve">robust PDMP </w:t>
      </w:r>
    </w:p>
    <w:p w14:paraId="5B1BA8B3" w14:textId="77777777" w:rsidR="00F649BA" w:rsidRPr="00F649BA" w:rsidRDefault="005017D2" w:rsidP="005017D2">
      <w:pPr>
        <w:ind w:left="2880" w:firstLine="720"/>
        <w:rPr>
          <w:rFonts w:ascii="Times New Roman" w:hAnsi="Times New Roman" w:cs="Times New Roman"/>
          <w:sz w:val="20"/>
          <w:szCs w:val="20"/>
        </w:rPr>
      </w:pPr>
      <w:r>
        <w:rPr>
          <w:rFonts w:ascii="Times New Roman" w:hAnsi="Times New Roman" w:cs="Times New Roman"/>
          <w:sz w:val="20"/>
          <w:szCs w:val="20"/>
        </w:rPr>
        <w:t xml:space="preserve">implementation </w:t>
      </w:r>
    </w:p>
    <w:p w14:paraId="4F23C1E7" w14:textId="750E3D57" w:rsidR="005017D2" w:rsidRDefault="00C220E8" w:rsidP="005017D2">
      <w:pPr>
        <w:ind w:left="1440"/>
        <w:rPr>
          <w:rFonts w:ascii="Times New Roman" w:hAnsi="Times New Roman" w:cs="Times New Roman"/>
          <w:sz w:val="20"/>
          <w:szCs w:val="20"/>
        </w:rPr>
      </w:pPr>
      <w:r>
        <w:rPr>
          <w:rFonts w:ascii="Times New Roman" w:hAnsi="Times New Roman" w:cs="Times New Roman"/>
          <w:sz w:val="20"/>
          <w:szCs w:val="20"/>
        </w:rPr>
        <w:t>intervention</w:t>
      </w:r>
      <w:r w:rsidR="00F649BA" w:rsidRPr="00F649BA">
        <w:rPr>
          <w:rFonts w:ascii="Times New Roman" w:hAnsi="Times New Roman" w:cs="Times New Roman"/>
          <w:sz w:val="20"/>
          <w:szCs w:val="20"/>
          <w:vertAlign w:val="subscript"/>
        </w:rPr>
        <w:t>t</w:t>
      </w:r>
      <w:r w:rsidR="00F649BA" w:rsidRPr="00F649BA">
        <w:rPr>
          <w:rFonts w:ascii="Times New Roman" w:hAnsi="Times New Roman" w:cs="Times New Roman"/>
          <w:sz w:val="20"/>
          <w:szCs w:val="20"/>
          <w:vertAlign w:val="subscript"/>
        </w:rPr>
        <w:tab/>
      </w:r>
      <w:r w:rsidR="00F649BA" w:rsidRPr="00F649BA">
        <w:rPr>
          <w:rFonts w:ascii="Times New Roman" w:hAnsi="Times New Roman" w:cs="Times New Roman"/>
          <w:sz w:val="20"/>
          <w:szCs w:val="20"/>
        </w:rPr>
        <w:t xml:space="preserve">= indicator variable for time </w:t>
      </w:r>
      <w:r w:rsidR="00F649BA" w:rsidRPr="00F649BA">
        <w:rPr>
          <w:rFonts w:ascii="Times New Roman" w:hAnsi="Times New Roman" w:cs="Times New Roman"/>
          <w:i/>
          <w:sz w:val="20"/>
          <w:szCs w:val="20"/>
        </w:rPr>
        <w:t>t</w:t>
      </w:r>
      <w:r w:rsidR="00F649BA" w:rsidRPr="00F649BA">
        <w:rPr>
          <w:rFonts w:ascii="Times New Roman" w:hAnsi="Times New Roman" w:cs="Times New Roman"/>
          <w:sz w:val="20"/>
          <w:szCs w:val="20"/>
        </w:rPr>
        <w:t xml:space="preserve"> occurring before (</w:t>
      </w:r>
      <w:r>
        <w:rPr>
          <w:rFonts w:ascii="Times New Roman" w:hAnsi="Times New Roman" w:cs="Times New Roman"/>
          <w:sz w:val="20"/>
          <w:szCs w:val="20"/>
        </w:rPr>
        <w:t>intervention</w:t>
      </w:r>
      <w:r w:rsidR="00F649BA" w:rsidRPr="00F649BA">
        <w:rPr>
          <w:rFonts w:ascii="Times New Roman" w:hAnsi="Times New Roman" w:cs="Times New Roman"/>
          <w:sz w:val="20"/>
          <w:szCs w:val="20"/>
        </w:rPr>
        <w:t xml:space="preserve">=0) or after </w:t>
      </w:r>
    </w:p>
    <w:p w14:paraId="29D2A3D2" w14:textId="3E543641" w:rsidR="00F649BA" w:rsidRPr="00F649BA" w:rsidRDefault="00F649BA" w:rsidP="005017D2">
      <w:pPr>
        <w:ind w:left="2880" w:firstLine="720"/>
        <w:rPr>
          <w:rFonts w:ascii="Times New Roman" w:hAnsi="Times New Roman" w:cs="Times New Roman"/>
          <w:sz w:val="20"/>
          <w:szCs w:val="20"/>
        </w:rPr>
      </w:pPr>
      <w:r w:rsidRPr="00F649BA">
        <w:rPr>
          <w:rFonts w:ascii="Times New Roman" w:hAnsi="Times New Roman" w:cs="Times New Roman"/>
          <w:sz w:val="20"/>
          <w:szCs w:val="20"/>
        </w:rPr>
        <w:t>(</w:t>
      </w:r>
      <w:r w:rsidR="00C220E8">
        <w:rPr>
          <w:rFonts w:ascii="Times New Roman" w:hAnsi="Times New Roman" w:cs="Times New Roman"/>
          <w:sz w:val="20"/>
          <w:szCs w:val="20"/>
        </w:rPr>
        <w:t>intervention</w:t>
      </w:r>
      <w:r w:rsidRPr="00F649BA">
        <w:rPr>
          <w:rFonts w:ascii="Times New Roman" w:hAnsi="Times New Roman" w:cs="Times New Roman"/>
          <w:sz w:val="20"/>
          <w:szCs w:val="20"/>
        </w:rPr>
        <w:t xml:space="preserve">=1) </w:t>
      </w:r>
      <w:r w:rsidR="005017D2">
        <w:rPr>
          <w:rFonts w:ascii="Times New Roman" w:hAnsi="Times New Roman" w:cs="Times New Roman"/>
          <w:sz w:val="20"/>
          <w:szCs w:val="20"/>
        </w:rPr>
        <w:t>robust PDMP implementation</w:t>
      </w:r>
    </w:p>
    <w:p w14:paraId="10E36E28" w14:textId="77777777" w:rsidR="005017D2" w:rsidRDefault="00F649BA" w:rsidP="005017D2">
      <w:pPr>
        <w:ind w:left="720" w:firstLine="720"/>
        <w:rPr>
          <w:rFonts w:ascii="Times New Roman" w:hAnsi="Times New Roman" w:cs="Times New Roman"/>
          <w:sz w:val="20"/>
          <w:szCs w:val="20"/>
        </w:rPr>
      </w:pPr>
      <w:r w:rsidRPr="00F649BA">
        <w:rPr>
          <w:rFonts w:ascii="Times New Roman" w:hAnsi="Times New Roman" w:cs="Times New Roman"/>
          <w:sz w:val="20"/>
          <w:szCs w:val="20"/>
        </w:rPr>
        <w:t>time_after_int</w:t>
      </w:r>
      <w:r w:rsidRPr="00F649BA">
        <w:rPr>
          <w:rFonts w:ascii="Times New Roman" w:hAnsi="Times New Roman" w:cs="Times New Roman"/>
          <w:i/>
          <w:sz w:val="20"/>
          <w:szCs w:val="20"/>
          <w:vertAlign w:val="subscript"/>
        </w:rPr>
        <w:t>t</w:t>
      </w:r>
      <w:r w:rsidR="005017D2">
        <w:rPr>
          <w:rFonts w:ascii="Times New Roman" w:hAnsi="Times New Roman" w:cs="Times New Roman"/>
          <w:sz w:val="20"/>
          <w:szCs w:val="20"/>
        </w:rPr>
        <w:tab/>
        <w:t xml:space="preserve">= </w:t>
      </w:r>
      <w:r w:rsidRPr="00F649BA">
        <w:rPr>
          <w:rFonts w:ascii="Times New Roman" w:hAnsi="Times New Roman" w:cs="Times New Roman"/>
          <w:sz w:val="20"/>
          <w:szCs w:val="20"/>
        </w:rPr>
        <w:t xml:space="preserve">continuous variable counting number of </w:t>
      </w:r>
      <w:r w:rsidR="005017D2">
        <w:rPr>
          <w:rFonts w:ascii="Times New Roman" w:hAnsi="Times New Roman" w:cs="Times New Roman"/>
          <w:sz w:val="20"/>
          <w:szCs w:val="20"/>
        </w:rPr>
        <w:t>quarters</w:t>
      </w:r>
      <w:r w:rsidRPr="00F649BA">
        <w:rPr>
          <w:rFonts w:ascii="Times New Roman" w:hAnsi="Times New Roman" w:cs="Times New Roman"/>
          <w:sz w:val="20"/>
          <w:szCs w:val="20"/>
        </w:rPr>
        <w:t xml:space="preserve"> after </w:t>
      </w:r>
      <w:r w:rsidR="005017D2">
        <w:rPr>
          <w:rFonts w:ascii="Times New Roman" w:hAnsi="Times New Roman" w:cs="Times New Roman"/>
          <w:sz w:val="20"/>
          <w:szCs w:val="20"/>
        </w:rPr>
        <w:t xml:space="preserve">robust PDMP </w:t>
      </w:r>
    </w:p>
    <w:p w14:paraId="0005B739" w14:textId="77777777" w:rsidR="005017D2" w:rsidRDefault="00F649BA" w:rsidP="005017D2">
      <w:pPr>
        <w:ind w:left="2880" w:firstLine="720"/>
        <w:rPr>
          <w:rFonts w:ascii="Times New Roman" w:hAnsi="Times New Roman" w:cs="Times New Roman"/>
          <w:sz w:val="20"/>
          <w:szCs w:val="20"/>
        </w:rPr>
      </w:pPr>
      <w:r w:rsidRPr="00F649BA">
        <w:rPr>
          <w:rFonts w:ascii="Times New Roman" w:hAnsi="Times New Roman" w:cs="Times New Roman"/>
          <w:sz w:val="20"/>
          <w:szCs w:val="20"/>
        </w:rPr>
        <w:t xml:space="preserve">implementation at time </w:t>
      </w:r>
      <w:r w:rsidRPr="00F649BA">
        <w:rPr>
          <w:rFonts w:ascii="Times New Roman" w:hAnsi="Times New Roman" w:cs="Times New Roman"/>
          <w:i/>
          <w:sz w:val="20"/>
          <w:szCs w:val="20"/>
        </w:rPr>
        <w:t>t</w:t>
      </w:r>
      <w:r w:rsidRPr="00F649BA">
        <w:rPr>
          <w:rFonts w:ascii="Times New Roman" w:hAnsi="Times New Roman" w:cs="Times New Roman"/>
          <w:sz w:val="20"/>
          <w:szCs w:val="20"/>
        </w:rPr>
        <w:t xml:space="preserve">, coded 0 before </w:t>
      </w:r>
      <w:r w:rsidR="005017D2">
        <w:rPr>
          <w:rFonts w:ascii="Times New Roman" w:hAnsi="Times New Roman" w:cs="Times New Roman"/>
          <w:sz w:val="20"/>
          <w:szCs w:val="20"/>
        </w:rPr>
        <w:t>robust PDMP implementation</w:t>
      </w:r>
    </w:p>
    <w:p w14:paraId="7652AC24" w14:textId="133C0EF9" w:rsidR="00F649BA" w:rsidRDefault="00F649BA" w:rsidP="005017D2">
      <w:pPr>
        <w:ind w:left="3600"/>
        <w:rPr>
          <w:rFonts w:ascii="Times New Roman" w:hAnsi="Times New Roman" w:cs="Times New Roman"/>
          <w:sz w:val="20"/>
          <w:szCs w:val="20"/>
        </w:rPr>
      </w:pPr>
      <w:r w:rsidRPr="00F649BA">
        <w:rPr>
          <w:rFonts w:ascii="Times New Roman" w:hAnsi="Times New Roman" w:cs="Times New Roman"/>
          <w:sz w:val="20"/>
          <w:szCs w:val="20"/>
        </w:rPr>
        <w:t>and (</w:t>
      </w:r>
      <w:r w:rsidRPr="00F649BA">
        <w:rPr>
          <w:rFonts w:ascii="Times New Roman" w:hAnsi="Times New Roman" w:cs="Times New Roman"/>
          <w:i/>
          <w:sz w:val="20"/>
          <w:szCs w:val="20"/>
        </w:rPr>
        <w:t>t</w:t>
      </w:r>
      <w:r w:rsidRPr="00F649BA">
        <w:rPr>
          <w:rFonts w:ascii="Times New Roman" w:hAnsi="Times New Roman" w:cs="Times New Roman"/>
          <w:sz w:val="20"/>
          <w:szCs w:val="20"/>
        </w:rPr>
        <w:t xml:space="preserve"> – </w:t>
      </w:r>
      <w:r w:rsidR="005017D2">
        <w:rPr>
          <w:rFonts w:ascii="Times New Roman" w:hAnsi="Times New Roman" w:cs="Times New Roman"/>
          <w:sz w:val="20"/>
          <w:szCs w:val="20"/>
        </w:rPr>
        <w:t>quarter</w:t>
      </w:r>
      <w:r w:rsidRPr="00F649BA">
        <w:rPr>
          <w:rFonts w:ascii="Times New Roman" w:hAnsi="Times New Roman" w:cs="Times New Roman"/>
          <w:sz w:val="20"/>
          <w:szCs w:val="20"/>
        </w:rPr>
        <w:t xml:space="preserve"> since </w:t>
      </w:r>
      <w:r w:rsidR="005017D2">
        <w:rPr>
          <w:rFonts w:ascii="Times New Roman" w:hAnsi="Times New Roman" w:cs="Times New Roman"/>
          <w:sz w:val="20"/>
          <w:szCs w:val="20"/>
        </w:rPr>
        <w:t>robust PDMP implementation</w:t>
      </w:r>
      <w:r w:rsidRPr="00F649BA">
        <w:rPr>
          <w:rFonts w:ascii="Times New Roman" w:hAnsi="Times New Roman" w:cs="Times New Roman"/>
          <w:sz w:val="20"/>
          <w:szCs w:val="20"/>
        </w:rPr>
        <w:t xml:space="preserve">) after </w:t>
      </w:r>
      <w:r w:rsidR="005017D2">
        <w:rPr>
          <w:rFonts w:ascii="Times New Roman" w:hAnsi="Times New Roman" w:cs="Times New Roman"/>
          <w:sz w:val="20"/>
          <w:szCs w:val="20"/>
        </w:rPr>
        <w:t>robust PDMP implementation</w:t>
      </w:r>
    </w:p>
    <w:p w14:paraId="0217143E" w14:textId="5CB4A91F" w:rsidR="00A139D1" w:rsidRDefault="00A139D1" w:rsidP="00E800F7">
      <w:pPr>
        <w:rPr>
          <w:rFonts w:ascii="Times New Roman" w:hAnsi="Times New Roman" w:cs="Times New Roman"/>
          <w:sz w:val="20"/>
          <w:szCs w:val="20"/>
        </w:rPr>
      </w:pPr>
    </w:p>
    <w:p w14:paraId="19C900E0" w14:textId="1B9E1ECB" w:rsidR="00E800F7" w:rsidRPr="00E800F7" w:rsidRDefault="00E800F7" w:rsidP="00E800F7">
      <w:pPr>
        <w:rPr>
          <w:rFonts w:ascii="Times New Roman" w:hAnsi="Times New Roman" w:cs="Times New Roman"/>
          <w:sz w:val="20"/>
          <w:szCs w:val="20"/>
        </w:rPr>
      </w:pPr>
      <w:r w:rsidRPr="00E800F7">
        <w:rPr>
          <w:rFonts w:ascii="Times New Roman" w:hAnsi="Times New Roman" w:cs="Times New Roman"/>
          <w:color w:val="000000" w:themeColor="text1"/>
          <w:sz w:val="20"/>
          <w:szCs w:val="20"/>
        </w:rPr>
        <w:t>The study was approved by the institutional review boards at Harvard Pilgrim Health Care Institute, Harvard University, and University of Michigan.</w:t>
      </w:r>
    </w:p>
    <w:p w14:paraId="30A9A057" w14:textId="77777777" w:rsidR="00E800F7" w:rsidRDefault="00E800F7" w:rsidP="00E800F7">
      <w:pPr>
        <w:rPr>
          <w:rFonts w:ascii="Times New Roman" w:hAnsi="Times New Roman" w:cs="Times New Roman"/>
          <w:sz w:val="20"/>
          <w:szCs w:val="20"/>
        </w:rPr>
      </w:pPr>
    </w:p>
    <w:p w14:paraId="02411234" w14:textId="46D5AB4A" w:rsidR="00A139D1" w:rsidRDefault="00A139D1" w:rsidP="00A139D1">
      <w:pPr>
        <w:jc w:val="both"/>
        <w:rPr>
          <w:rFonts w:ascii="Times New Roman" w:hAnsi="Times New Roman" w:cs="Times New Roman"/>
          <w:i/>
          <w:sz w:val="20"/>
          <w:szCs w:val="20"/>
        </w:rPr>
      </w:pPr>
      <w:r>
        <w:rPr>
          <w:rFonts w:ascii="Times New Roman" w:hAnsi="Times New Roman" w:cs="Times New Roman"/>
          <w:i/>
          <w:sz w:val="20"/>
          <w:szCs w:val="20"/>
        </w:rPr>
        <w:t>Results</w:t>
      </w:r>
    </w:p>
    <w:p w14:paraId="1CF4B0FB" w14:textId="77777777" w:rsidR="00A06A78" w:rsidRDefault="00A139D1" w:rsidP="00E800F7">
      <w:pPr>
        <w:jc w:val="both"/>
        <w:rPr>
          <w:rFonts w:ascii="Times New Roman" w:hAnsi="Times New Roman" w:cs="Times New Roman"/>
          <w:sz w:val="20"/>
          <w:szCs w:val="20"/>
        </w:rPr>
      </w:pPr>
      <w:r w:rsidRPr="00A139D1">
        <w:rPr>
          <w:rFonts w:ascii="Times New Roman" w:hAnsi="Times New Roman" w:cs="Times New Roman"/>
          <w:sz w:val="20"/>
          <w:szCs w:val="20"/>
        </w:rPr>
        <w:t>We compared c</w:t>
      </w:r>
      <w:r w:rsidRPr="00E800F7">
        <w:rPr>
          <w:rFonts w:ascii="Times New Roman" w:hAnsi="Times New Roman" w:cs="Times New Roman"/>
          <w:sz w:val="20"/>
          <w:szCs w:val="20"/>
        </w:rPr>
        <w:t>haracteristics in each state comparator set at three study time points: 12 months pre</w:t>
      </w:r>
      <w:r w:rsidR="00411406" w:rsidRPr="00E800F7">
        <w:rPr>
          <w:rFonts w:ascii="Times New Roman" w:hAnsi="Times New Roman" w:cs="Times New Roman"/>
          <w:sz w:val="20"/>
          <w:szCs w:val="20"/>
        </w:rPr>
        <w:t>-</w:t>
      </w:r>
      <w:r w:rsidRPr="00E800F7">
        <w:rPr>
          <w:rFonts w:ascii="Times New Roman" w:hAnsi="Times New Roman" w:cs="Times New Roman"/>
          <w:sz w:val="20"/>
          <w:szCs w:val="20"/>
        </w:rPr>
        <w:t>implementation, 1 month pre</w:t>
      </w:r>
      <w:r w:rsidR="00411406" w:rsidRPr="00E800F7">
        <w:rPr>
          <w:rFonts w:ascii="Times New Roman" w:hAnsi="Times New Roman" w:cs="Times New Roman"/>
          <w:sz w:val="20"/>
          <w:szCs w:val="20"/>
        </w:rPr>
        <w:t>-</w:t>
      </w:r>
      <w:r w:rsidRPr="00E800F7">
        <w:rPr>
          <w:rFonts w:ascii="Times New Roman" w:hAnsi="Times New Roman" w:cs="Times New Roman"/>
          <w:sz w:val="20"/>
          <w:szCs w:val="20"/>
        </w:rPr>
        <w:t>implementation, and 12 months post</w:t>
      </w:r>
      <w:r w:rsidR="00411406" w:rsidRPr="00E800F7">
        <w:rPr>
          <w:rFonts w:ascii="Times New Roman" w:hAnsi="Times New Roman" w:cs="Times New Roman"/>
          <w:sz w:val="20"/>
          <w:szCs w:val="20"/>
        </w:rPr>
        <w:t>-</w:t>
      </w:r>
      <w:r w:rsidRPr="00E800F7">
        <w:rPr>
          <w:rFonts w:ascii="Times New Roman" w:hAnsi="Times New Roman" w:cs="Times New Roman"/>
          <w:sz w:val="20"/>
          <w:szCs w:val="20"/>
        </w:rPr>
        <w:t>implementation (</w:t>
      </w:r>
      <w:r w:rsidR="00790D22">
        <w:rPr>
          <w:rFonts w:ascii="Times New Roman" w:hAnsi="Times New Roman" w:cs="Times New Roman"/>
          <w:sz w:val="20"/>
          <w:szCs w:val="20"/>
        </w:rPr>
        <w:t>Exhibit</w:t>
      </w:r>
      <w:r w:rsidR="008F3A1E">
        <w:rPr>
          <w:rFonts w:ascii="Times New Roman" w:hAnsi="Times New Roman" w:cs="Times New Roman"/>
          <w:sz w:val="20"/>
          <w:szCs w:val="20"/>
        </w:rPr>
        <w:t>s</w:t>
      </w:r>
      <w:r w:rsidR="00790D22">
        <w:rPr>
          <w:rFonts w:ascii="Times New Roman" w:hAnsi="Times New Roman" w:cs="Times New Roman"/>
          <w:sz w:val="20"/>
          <w:szCs w:val="20"/>
        </w:rPr>
        <w:t xml:space="preserve"> A4</w:t>
      </w:r>
      <w:r w:rsidR="00494D5B" w:rsidRPr="00E800F7">
        <w:rPr>
          <w:rFonts w:ascii="Times New Roman" w:hAnsi="Times New Roman" w:cs="Times New Roman"/>
          <w:sz w:val="20"/>
          <w:szCs w:val="20"/>
        </w:rPr>
        <w:t>-</w:t>
      </w:r>
      <w:r w:rsidR="00790D22">
        <w:rPr>
          <w:rFonts w:ascii="Times New Roman" w:hAnsi="Times New Roman" w:cs="Times New Roman"/>
          <w:sz w:val="20"/>
          <w:szCs w:val="20"/>
        </w:rPr>
        <w:t>A7</w:t>
      </w:r>
      <w:r w:rsidR="005951A9" w:rsidRPr="00E800F7">
        <w:rPr>
          <w:rFonts w:ascii="Times New Roman" w:hAnsi="Times New Roman" w:cs="Times New Roman"/>
          <w:sz w:val="20"/>
          <w:szCs w:val="20"/>
        </w:rPr>
        <w:t>)</w:t>
      </w:r>
      <w:r w:rsidRPr="00E800F7">
        <w:rPr>
          <w:rFonts w:ascii="Times New Roman" w:hAnsi="Times New Roman" w:cs="Times New Roman"/>
          <w:sz w:val="20"/>
          <w:szCs w:val="20"/>
        </w:rPr>
        <w:t>.</w:t>
      </w:r>
      <w:r w:rsidR="00E800F7" w:rsidRPr="00E800F7">
        <w:rPr>
          <w:rFonts w:ascii="Times New Roman" w:hAnsi="Times New Roman" w:cs="Times New Roman"/>
          <w:sz w:val="20"/>
          <w:szCs w:val="20"/>
        </w:rPr>
        <w:t xml:space="preserve"> The cohort sample sizes ranged from 36,000-927,000 enrollees over these time points. Enrollment and demographic composition within each state remained quite consistent over time, except in Georgia where a post-implementation enrollment drop-off accompanied several demographic shifts</w:t>
      </w:r>
      <w:r w:rsidR="00E800F7">
        <w:rPr>
          <w:rFonts w:ascii="Times New Roman" w:hAnsi="Times New Roman" w:cs="Times New Roman"/>
          <w:sz w:val="20"/>
          <w:szCs w:val="20"/>
        </w:rPr>
        <w:t xml:space="preserve"> </w:t>
      </w:r>
      <w:r w:rsidR="00E800F7" w:rsidRPr="00E800F7">
        <w:rPr>
          <w:rFonts w:ascii="Times New Roman" w:hAnsi="Times New Roman" w:cs="Times New Roman"/>
          <w:sz w:val="20"/>
          <w:szCs w:val="20"/>
        </w:rPr>
        <w:t>(</w:t>
      </w:r>
      <w:r w:rsidR="00790D22">
        <w:rPr>
          <w:rFonts w:ascii="Times New Roman" w:hAnsi="Times New Roman" w:cs="Times New Roman"/>
          <w:sz w:val="20"/>
          <w:szCs w:val="20"/>
        </w:rPr>
        <w:t>Exhibit A6</w:t>
      </w:r>
      <w:r w:rsidR="00E800F7" w:rsidRPr="00E800F7">
        <w:rPr>
          <w:rFonts w:ascii="Times New Roman" w:hAnsi="Times New Roman" w:cs="Times New Roman"/>
          <w:sz w:val="20"/>
          <w:szCs w:val="20"/>
        </w:rPr>
        <w:t xml:space="preserve">). </w:t>
      </w:r>
    </w:p>
    <w:p w14:paraId="02C9FBFC" w14:textId="77777777" w:rsidR="00A06A78" w:rsidRDefault="00A06A78" w:rsidP="00E800F7">
      <w:pPr>
        <w:jc w:val="both"/>
        <w:rPr>
          <w:rFonts w:ascii="Times New Roman" w:hAnsi="Times New Roman" w:cs="Times New Roman"/>
          <w:sz w:val="20"/>
          <w:szCs w:val="20"/>
        </w:rPr>
      </w:pPr>
    </w:p>
    <w:p w14:paraId="10BAE050" w14:textId="2CC0F217" w:rsidR="00E800F7" w:rsidRDefault="00A06A78" w:rsidP="00E800F7">
      <w:pPr>
        <w:jc w:val="both"/>
        <w:rPr>
          <w:rFonts w:ascii="Courier New" w:hAnsi="Courier New" w:cs="Courier New"/>
        </w:rPr>
      </w:pPr>
      <w:r>
        <w:rPr>
          <w:rFonts w:ascii="Times New Roman" w:hAnsi="Times New Roman" w:cs="Times New Roman"/>
          <w:sz w:val="20"/>
          <w:szCs w:val="20"/>
        </w:rPr>
        <w:t xml:space="preserve">We graphed the interrupted time series trends for the primary outcomes of interests—mean MED dispensed per enrollee per quarter (Exhibits 1-4 of the main paper) and the percentage of enrollees filling opioid prescriptions (Exhibit A8)—for each comparator set. </w:t>
      </w:r>
      <w:r w:rsidR="00E800F7" w:rsidRPr="00E800F7">
        <w:rPr>
          <w:rFonts w:ascii="Times New Roman" w:hAnsi="Times New Roman" w:cs="Times New Roman"/>
          <w:sz w:val="20"/>
          <w:szCs w:val="20"/>
        </w:rPr>
        <w:t>Although pre-implementation trends were parallel for most primary outcomes, pre-implementation levels were typically significantly higher in intervention states, with ratios of main outcome rates (intervention: comparison) in Q1/2010 ranging from 0.90 to 1.1.6 for the proportion filling opioids and from 0.76 to 1.66 for the mean MED dispensed per enrollee.</w:t>
      </w:r>
      <w:r>
        <w:rPr>
          <w:rFonts w:ascii="Times New Roman" w:hAnsi="Times New Roman" w:cs="Times New Roman"/>
          <w:sz w:val="20"/>
          <w:szCs w:val="20"/>
        </w:rPr>
        <w:t xml:space="preserve"> Differences between comparator states in levels and slopes at baseline and in the quarter after robust PDMP implementation states are reported in Exhibit A9 and discussed in the main paper. As demonstrated in Exhibit A9, the absolute difference in the MED outcome between each intervention and its comparator by the fourth quarter of 2014 was statistically significant. In Kentucky, the outcome of </w:t>
      </w:r>
    </w:p>
    <w:p w14:paraId="6F2FC2F5" w14:textId="4E9A46D9" w:rsidR="00E40D13" w:rsidRPr="00967051" w:rsidRDefault="00E40D13" w:rsidP="00E800F7">
      <w:pPr>
        <w:jc w:val="both"/>
        <w:rPr>
          <w:rFonts w:ascii="Times New Roman" w:hAnsi="Times New Roman" w:cs="Times New Roman"/>
          <w:sz w:val="20"/>
        </w:rPr>
      </w:pPr>
    </w:p>
    <w:p w14:paraId="5CA2E840" w14:textId="5AE70948" w:rsidR="00AC13B1" w:rsidRPr="00A139D1" w:rsidRDefault="00AC13B1">
      <w:pPr>
        <w:rPr>
          <w:rFonts w:ascii="Times New Roman" w:hAnsi="Times New Roman" w:cs="Times New Roman"/>
          <w:i/>
          <w:smallCaps/>
          <w:sz w:val="20"/>
          <w:szCs w:val="20"/>
        </w:rPr>
      </w:pPr>
      <w:r w:rsidRPr="00A139D1">
        <w:rPr>
          <w:rFonts w:ascii="Times New Roman" w:hAnsi="Times New Roman" w:cs="Times New Roman"/>
          <w:i/>
          <w:smallCaps/>
          <w:sz w:val="20"/>
          <w:szCs w:val="20"/>
        </w:rPr>
        <w:br w:type="page"/>
      </w:r>
    </w:p>
    <w:p w14:paraId="70B4BABC" w14:textId="338E2B3E" w:rsidR="00E42B97" w:rsidRPr="00AC13B1" w:rsidRDefault="00AC13B1" w:rsidP="00AC13B1">
      <w:pPr>
        <w:rPr>
          <w:rFonts w:ascii="Times New Roman Bold" w:hAnsi="Times New Roman Bold" w:cs="Times New Roman" w:hint="eastAsia"/>
          <w:b/>
          <w:sz w:val="20"/>
          <w:szCs w:val="20"/>
        </w:rPr>
      </w:pPr>
      <w:r>
        <w:rPr>
          <w:rFonts w:ascii="Times New Roman Bold" w:hAnsi="Times New Roman Bold" w:cs="Times New Roman"/>
          <w:b/>
          <w:sz w:val="20"/>
          <w:szCs w:val="20"/>
        </w:rPr>
        <w:lastRenderedPageBreak/>
        <w:t>Appendix B</w:t>
      </w:r>
      <w:r w:rsidR="00820EE8">
        <w:rPr>
          <w:rFonts w:ascii="Times New Roman Bold" w:hAnsi="Times New Roman Bold" w:cs="Times New Roman"/>
          <w:b/>
          <w:sz w:val="20"/>
          <w:szCs w:val="20"/>
        </w:rPr>
        <w:t>.</w:t>
      </w:r>
      <w:r w:rsidRPr="00AC13B1">
        <w:rPr>
          <w:rFonts w:ascii="Times New Roman Bold" w:hAnsi="Times New Roman Bold" w:cs="Times New Roman"/>
          <w:b/>
          <w:sz w:val="20"/>
          <w:szCs w:val="20"/>
        </w:rPr>
        <w:t xml:space="preserve"> S</w:t>
      </w:r>
      <w:r w:rsidR="00E42B97" w:rsidRPr="00AC13B1">
        <w:rPr>
          <w:rFonts w:ascii="Times New Roman Bold" w:hAnsi="Times New Roman Bold" w:cs="Times New Roman"/>
          <w:b/>
          <w:sz w:val="20"/>
          <w:szCs w:val="20"/>
        </w:rPr>
        <w:t>ensitivity Analyses</w:t>
      </w:r>
    </w:p>
    <w:p w14:paraId="606CB62E" w14:textId="77777777" w:rsidR="00AC13B1" w:rsidRDefault="00AC13B1" w:rsidP="00AC13B1">
      <w:pPr>
        <w:rPr>
          <w:rFonts w:ascii="Times New Roman" w:hAnsi="Times New Roman" w:cs="Times New Roman"/>
          <w:b/>
          <w:smallCaps/>
          <w:sz w:val="20"/>
          <w:szCs w:val="20"/>
        </w:rPr>
      </w:pPr>
    </w:p>
    <w:p w14:paraId="2A06D5A6" w14:textId="01142F75" w:rsidR="003A0D74" w:rsidRDefault="0058720F" w:rsidP="00445A88">
      <w:pPr>
        <w:rPr>
          <w:rFonts w:ascii="Times New Roman" w:hAnsi="Times New Roman" w:cs="Times New Roman"/>
          <w:sz w:val="20"/>
          <w:szCs w:val="20"/>
        </w:rPr>
      </w:pPr>
      <w:r w:rsidRPr="000F6B9B">
        <w:rPr>
          <w:rFonts w:ascii="Times New Roman" w:hAnsi="Times New Roman" w:cs="Times New Roman"/>
          <w:sz w:val="20"/>
          <w:szCs w:val="20"/>
        </w:rPr>
        <w:t>We conducted sensitivity analyses in order to (</w:t>
      </w:r>
      <w:r w:rsidRPr="00640307">
        <w:rPr>
          <w:rFonts w:ascii="Times New Roman" w:hAnsi="Times New Roman" w:cs="Times New Roman"/>
          <w:sz w:val="20"/>
          <w:szCs w:val="20"/>
        </w:rPr>
        <w:t xml:space="preserve">a) assess whether measures of opioid </w:t>
      </w:r>
      <w:r w:rsidR="00C91E42" w:rsidRPr="00640307">
        <w:rPr>
          <w:rFonts w:ascii="Times New Roman" w:hAnsi="Times New Roman" w:cs="Times New Roman"/>
          <w:sz w:val="20"/>
          <w:szCs w:val="20"/>
        </w:rPr>
        <w:t>prescribing</w:t>
      </w:r>
      <w:r w:rsidRPr="00640307">
        <w:rPr>
          <w:rFonts w:ascii="Times New Roman" w:hAnsi="Times New Roman" w:cs="Times New Roman"/>
          <w:sz w:val="20"/>
          <w:szCs w:val="20"/>
        </w:rPr>
        <w:t xml:space="preserve"> </w:t>
      </w:r>
      <w:r w:rsidR="00C91E42" w:rsidRPr="00640307">
        <w:rPr>
          <w:rFonts w:ascii="Times New Roman" w:hAnsi="Times New Roman" w:cs="Times New Roman"/>
          <w:sz w:val="20"/>
          <w:szCs w:val="20"/>
        </w:rPr>
        <w:t xml:space="preserve">and dispensing </w:t>
      </w:r>
      <w:r w:rsidRPr="00640307">
        <w:rPr>
          <w:rFonts w:ascii="Times New Roman" w:hAnsi="Times New Roman" w:cs="Times New Roman"/>
          <w:sz w:val="20"/>
          <w:szCs w:val="20"/>
        </w:rPr>
        <w:t xml:space="preserve">among </w:t>
      </w:r>
      <w:r w:rsidR="00C91E42" w:rsidRPr="00640307">
        <w:rPr>
          <w:rFonts w:ascii="Times New Roman" w:hAnsi="Times New Roman" w:cs="Times New Roman"/>
          <w:sz w:val="20"/>
          <w:szCs w:val="20"/>
        </w:rPr>
        <w:t xml:space="preserve">enrollees with </w:t>
      </w:r>
      <w:r w:rsidR="0042615E" w:rsidRPr="00640307">
        <w:rPr>
          <w:rFonts w:ascii="Times New Roman" w:hAnsi="Times New Roman" w:cs="Times New Roman"/>
          <w:sz w:val="20"/>
          <w:szCs w:val="20"/>
        </w:rPr>
        <w:t>any opioid receipt</w:t>
      </w:r>
      <w:r w:rsidR="00794D0F" w:rsidRPr="00640307">
        <w:rPr>
          <w:rFonts w:ascii="Times New Roman" w:hAnsi="Times New Roman" w:cs="Times New Roman"/>
          <w:sz w:val="20"/>
          <w:szCs w:val="20"/>
        </w:rPr>
        <w:t xml:space="preserve"> </w:t>
      </w:r>
      <w:r w:rsidR="00C91E42" w:rsidRPr="00640307">
        <w:rPr>
          <w:rFonts w:ascii="Times New Roman" w:hAnsi="Times New Roman" w:cs="Times New Roman"/>
          <w:sz w:val="20"/>
          <w:szCs w:val="20"/>
        </w:rPr>
        <w:t>and/or</w:t>
      </w:r>
      <w:r w:rsidR="00C91E42">
        <w:rPr>
          <w:rFonts w:ascii="Times New Roman" w:hAnsi="Times New Roman" w:cs="Times New Roman"/>
          <w:sz w:val="20"/>
          <w:szCs w:val="20"/>
        </w:rPr>
        <w:t xml:space="preserve"> long-term opioid receipt </w:t>
      </w:r>
      <w:r w:rsidRPr="000F6B9B">
        <w:rPr>
          <w:rFonts w:ascii="Times New Roman" w:hAnsi="Times New Roman" w:cs="Times New Roman"/>
          <w:sz w:val="20"/>
          <w:szCs w:val="20"/>
        </w:rPr>
        <w:t>were affected by robust PDMP implementation, (b) rule out the possibility that patients entering or leaving the study population biased our results</w:t>
      </w:r>
      <w:r w:rsidR="00472806">
        <w:rPr>
          <w:rFonts w:ascii="Times New Roman" w:hAnsi="Times New Roman" w:cs="Times New Roman"/>
          <w:sz w:val="20"/>
          <w:szCs w:val="20"/>
        </w:rPr>
        <w:t>,</w:t>
      </w:r>
      <w:r w:rsidRPr="000F6B9B">
        <w:rPr>
          <w:rFonts w:ascii="Times New Roman" w:hAnsi="Times New Roman" w:cs="Times New Roman"/>
          <w:sz w:val="20"/>
          <w:szCs w:val="20"/>
        </w:rPr>
        <w:t xml:space="preserve"> and (c) rule out the possibility that the selection of comparison states drove results. We </w:t>
      </w:r>
      <w:r w:rsidR="00E42B97" w:rsidRPr="000F6B9B">
        <w:rPr>
          <w:rFonts w:ascii="Times New Roman" w:hAnsi="Times New Roman" w:cs="Times New Roman"/>
          <w:sz w:val="20"/>
          <w:szCs w:val="20"/>
        </w:rPr>
        <w:t xml:space="preserve">conducted </w:t>
      </w:r>
      <w:r w:rsidRPr="000F6B9B">
        <w:rPr>
          <w:rFonts w:ascii="Times New Roman" w:hAnsi="Times New Roman" w:cs="Times New Roman"/>
          <w:sz w:val="20"/>
          <w:szCs w:val="20"/>
        </w:rPr>
        <w:t xml:space="preserve">all </w:t>
      </w:r>
      <w:r w:rsidR="00E42B97" w:rsidRPr="000F6B9B">
        <w:rPr>
          <w:rFonts w:ascii="Times New Roman" w:hAnsi="Times New Roman" w:cs="Times New Roman"/>
          <w:sz w:val="20"/>
          <w:szCs w:val="20"/>
        </w:rPr>
        <w:t>sensitivity analyses on closed cohorts of patients contin</w:t>
      </w:r>
      <w:r w:rsidR="000265D7">
        <w:rPr>
          <w:rFonts w:ascii="Times New Roman" w:hAnsi="Times New Roman" w:cs="Times New Roman"/>
          <w:sz w:val="20"/>
          <w:szCs w:val="20"/>
        </w:rPr>
        <w:t>uously enrolled from at least 1</w:t>
      </w:r>
      <w:r w:rsidR="00411406">
        <w:rPr>
          <w:rFonts w:ascii="Times New Roman" w:hAnsi="Times New Roman" w:cs="Times New Roman"/>
          <w:sz w:val="20"/>
          <w:szCs w:val="20"/>
        </w:rPr>
        <w:t xml:space="preserve"> </w:t>
      </w:r>
      <w:r w:rsidR="000B3A56">
        <w:rPr>
          <w:rFonts w:ascii="Times New Roman" w:hAnsi="Times New Roman" w:cs="Times New Roman"/>
          <w:sz w:val="20"/>
          <w:szCs w:val="20"/>
        </w:rPr>
        <w:t>year pre-</w:t>
      </w:r>
      <w:r w:rsidR="00E42B97" w:rsidRPr="000F6B9B">
        <w:rPr>
          <w:rFonts w:ascii="Times New Roman" w:hAnsi="Times New Roman" w:cs="Times New Roman"/>
          <w:sz w:val="20"/>
          <w:szCs w:val="20"/>
        </w:rPr>
        <w:t xml:space="preserve"> to 1</w:t>
      </w:r>
      <w:r w:rsidR="00411406">
        <w:rPr>
          <w:rFonts w:ascii="Times New Roman" w:hAnsi="Times New Roman" w:cs="Times New Roman"/>
          <w:sz w:val="20"/>
          <w:szCs w:val="20"/>
        </w:rPr>
        <w:t xml:space="preserve"> </w:t>
      </w:r>
      <w:r w:rsidR="00E42B97" w:rsidRPr="000F6B9B">
        <w:rPr>
          <w:rFonts w:ascii="Times New Roman" w:hAnsi="Times New Roman" w:cs="Times New Roman"/>
          <w:sz w:val="20"/>
          <w:szCs w:val="20"/>
        </w:rPr>
        <w:t>year post</w:t>
      </w:r>
      <w:r w:rsidR="000B3A56">
        <w:rPr>
          <w:rFonts w:ascii="Times New Roman" w:hAnsi="Times New Roman" w:cs="Times New Roman"/>
          <w:sz w:val="20"/>
          <w:szCs w:val="20"/>
        </w:rPr>
        <w:t>-</w:t>
      </w:r>
      <w:r w:rsidR="00E42B97" w:rsidRPr="000F6B9B">
        <w:rPr>
          <w:rFonts w:ascii="Times New Roman" w:hAnsi="Times New Roman" w:cs="Times New Roman"/>
          <w:sz w:val="20"/>
          <w:szCs w:val="20"/>
        </w:rPr>
        <w:t xml:space="preserve">implementation </w:t>
      </w:r>
      <w:r w:rsidR="004F5B04">
        <w:rPr>
          <w:rFonts w:ascii="Times New Roman" w:hAnsi="Times New Roman" w:cs="Times New Roman"/>
          <w:sz w:val="20"/>
          <w:szCs w:val="20"/>
        </w:rPr>
        <w:t xml:space="preserve">quarter(s) of </w:t>
      </w:r>
      <w:r w:rsidR="00E42B97" w:rsidRPr="000F6B9B">
        <w:rPr>
          <w:rFonts w:ascii="Times New Roman" w:hAnsi="Times New Roman" w:cs="Times New Roman"/>
          <w:sz w:val="20"/>
          <w:szCs w:val="20"/>
        </w:rPr>
        <w:t>robust PDMP</w:t>
      </w:r>
      <w:r w:rsidR="000B3A56">
        <w:rPr>
          <w:rFonts w:ascii="Times New Roman" w:hAnsi="Times New Roman" w:cs="Times New Roman"/>
          <w:sz w:val="20"/>
          <w:szCs w:val="20"/>
        </w:rPr>
        <w:t xml:space="preserve">s </w:t>
      </w:r>
      <w:r w:rsidR="00E42B97" w:rsidRPr="000F6B9B">
        <w:rPr>
          <w:rFonts w:ascii="Times New Roman" w:hAnsi="Times New Roman" w:cs="Times New Roman"/>
          <w:sz w:val="20"/>
          <w:szCs w:val="20"/>
        </w:rPr>
        <w:t xml:space="preserve">the respective sets of study states. </w:t>
      </w:r>
      <w:r w:rsidR="002D0CB7" w:rsidRPr="003A0D74">
        <w:rPr>
          <w:rFonts w:ascii="Times New Roman" w:hAnsi="Times New Roman" w:cs="Times New Roman"/>
          <w:sz w:val="20"/>
          <w:szCs w:val="20"/>
        </w:rPr>
        <w:t>As presented in the main paper</w:t>
      </w:r>
      <w:r w:rsidR="005951A9" w:rsidRPr="003A0D74">
        <w:rPr>
          <w:rFonts w:ascii="Times New Roman" w:hAnsi="Times New Roman" w:cs="Times New Roman"/>
          <w:sz w:val="20"/>
          <w:szCs w:val="20"/>
        </w:rPr>
        <w:t>,</w:t>
      </w:r>
      <w:r w:rsidR="005951A9">
        <w:rPr>
          <w:rFonts w:ascii="Times New Roman" w:hAnsi="Times New Roman" w:cs="Times New Roman"/>
          <w:sz w:val="20"/>
          <w:szCs w:val="20"/>
        </w:rPr>
        <w:t xml:space="preserve"> w</w:t>
      </w:r>
      <w:r w:rsidR="00F57B35">
        <w:rPr>
          <w:rFonts w:ascii="Times New Roman" w:hAnsi="Times New Roman" w:cs="Times New Roman"/>
          <w:sz w:val="20"/>
          <w:szCs w:val="20"/>
        </w:rPr>
        <w:t xml:space="preserve">e defined the </w:t>
      </w:r>
      <w:r w:rsidR="00C91E42">
        <w:rPr>
          <w:rFonts w:ascii="Times New Roman" w:hAnsi="Times New Roman" w:cs="Times New Roman"/>
          <w:sz w:val="20"/>
          <w:szCs w:val="20"/>
        </w:rPr>
        <w:t>“</w:t>
      </w:r>
      <w:r w:rsidR="0042615E">
        <w:rPr>
          <w:rFonts w:ascii="Times New Roman" w:hAnsi="Times New Roman" w:cs="Times New Roman"/>
          <w:sz w:val="20"/>
          <w:szCs w:val="20"/>
        </w:rPr>
        <w:t>any</w:t>
      </w:r>
      <w:r w:rsidR="007A775B">
        <w:rPr>
          <w:rFonts w:ascii="Times New Roman" w:hAnsi="Times New Roman" w:cs="Times New Roman"/>
          <w:sz w:val="20"/>
          <w:szCs w:val="20"/>
        </w:rPr>
        <w:t xml:space="preserve"> </w:t>
      </w:r>
      <w:r w:rsidR="00F57B35">
        <w:rPr>
          <w:rFonts w:ascii="Times New Roman" w:hAnsi="Times New Roman" w:cs="Times New Roman"/>
          <w:sz w:val="20"/>
          <w:szCs w:val="20"/>
        </w:rPr>
        <w:t xml:space="preserve">opioid </w:t>
      </w:r>
      <w:r w:rsidR="0042615E">
        <w:rPr>
          <w:rFonts w:ascii="Times New Roman" w:hAnsi="Times New Roman" w:cs="Times New Roman"/>
          <w:sz w:val="20"/>
          <w:szCs w:val="20"/>
        </w:rPr>
        <w:t>receipt</w:t>
      </w:r>
      <w:r w:rsidR="00C91E42">
        <w:rPr>
          <w:rFonts w:ascii="Times New Roman" w:hAnsi="Times New Roman" w:cs="Times New Roman"/>
          <w:sz w:val="20"/>
          <w:szCs w:val="20"/>
        </w:rPr>
        <w:t>”</w:t>
      </w:r>
      <w:r w:rsidR="00F57B35">
        <w:rPr>
          <w:rFonts w:ascii="Times New Roman" w:hAnsi="Times New Roman" w:cs="Times New Roman"/>
          <w:sz w:val="20"/>
          <w:szCs w:val="20"/>
        </w:rPr>
        <w:t xml:space="preserve"> cohort to include those enrollees with </w:t>
      </w:r>
      <w:r w:rsidR="002403EE">
        <w:rPr>
          <w:rFonts w:ascii="Times New Roman" w:hAnsi="Times New Roman" w:cs="Times New Roman"/>
          <w:sz w:val="20"/>
          <w:szCs w:val="20"/>
        </w:rPr>
        <w:t>at least 1 opioid fill during the period from 1 year pre- to 1 year post-robust PDMP implementation</w:t>
      </w:r>
      <w:r w:rsidR="00F57B35">
        <w:rPr>
          <w:rFonts w:ascii="Times New Roman" w:hAnsi="Times New Roman" w:cs="Times New Roman"/>
          <w:sz w:val="20"/>
          <w:szCs w:val="20"/>
        </w:rPr>
        <w:t>.</w:t>
      </w:r>
      <w:r w:rsidR="002403EE" w:rsidRPr="002403EE">
        <w:rPr>
          <w:rFonts w:ascii="Times New Roman" w:hAnsi="Times New Roman" w:cs="Times New Roman"/>
          <w:sz w:val="20"/>
          <w:szCs w:val="20"/>
          <w:vertAlign w:val="superscript"/>
        </w:rPr>
        <w:t>9</w:t>
      </w:r>
      <w:r w:rsidR="00F57B35">
        <w:rPr>
          <w:rFonts w:ascii="Times New Roman" w:hAnsi="Times New Roman" w:cs="Times New Roman"/>
          <w:sz w:val="20"/>
          <w:szCs w:val="20"/>
        </w:rPr>
        <w:t xml:space="preserve"> We</w:t>
      </w:r>
      <w:r w:rsidR="005951A9">
        <w:rPr>
          <w:rFonts w:ascii="Times New Roman" w:hAnsi="Times New Roman" w:cs="Times New Roman"/>
          <w:sz w:val="20"/>
          <w:szCs w:val="20"/>
        </w:rPr>
        <w:t xml:space="preserve"> also</w:t>
      </w:r>
      <w:r w:rsidR="00F57B35">
        <w:rPr>
          <w:rFonts w:ascii="Times New Roman" w:hAnsi="Times New Roman" w:cs="Times New Roman"/>
          <w:sz w:val="20"/>
          <w:szCs w:val="20"/>
        </w:rPr>
        <w:t xml:space="preserve"> defined </w:t>
      </w:r>
      <w:r w:rsidR="000B3A56">
        <w:rPr>
          <w:rFonts w:ascii="Times New Roman" w:hAnsi="Times New Roman" w:cs="Times New Roman"/>
          <w:sz w:val="20"/>
          <w:szCs w:val="20"/>
        </w:rPr>
        <w:t>the “</w:t>
      </w:r>
      <w:r w:rsidR="003A0D74">
        <w:rPr>
          <w:rFonts w:ascii="Times New Roman" w:hAnsi="Times New Roman" w:cs="Times New Roman"/>
          <w:sz w:val="20"/>
          <w:szCs w:val="20"/>
        </w:rPr>
        <w:t>chronic non-cancer-related</w:t>
      </w:r>
      <w:r w:rsidR="00C91E42">
        <w:rPr>
          <w:rFonts w:ascii="Times New Roman" w:hAnsi="Times New Roman" w:cs="Times New Roman"/>
          <w:sz w:val="20"/>
          <w:szCs w:val="20"/>
        </w:rPr>
        <w:t xml:space="preserve"> opioid receipt</w:t>
      </w:r>
      <w:r w:rsidR="000B3A56">
        <w:rPr>
          <w:rFonts w:ascii="Times New Roman" w:hAnsi="Times New Roman" w:cs="Times New Roman"/>
          <w:sz w:val="20"/>
          <w:szCs w:val="20"/>
        </w:rPr>
        <w:t>” cohort</w:t>
      </w:r>
      <w:r w:rsidR="00F57B35">
        <w:rPr>
          <w:rFonts w:ascii="Times New Roman" w:hAnsi="Times New Roman" w:cs="Times New Roman"/>
          <w:sz w:val="20"/>
          <w:szCs w:val="20"/>
        </w:rPr>
        <w:t xml:space="preserve"> </w:t>
      </w:r>
      <w:r w:rsidR="002403EE">
        <w:rPr>
          <w:rFonts w:ascii="Times New Roman" w:hAnsi="Times New Roman" w:cs="Times New Roman"/>
          <w:sz w:val="20"/>
          <w:szCs w:val="20"/>
        </w:rPr>
        <w:t>to include</w:t>
      </w:r>
      <w:r w:rsidR="00F57B35">
        <w:rPr>
          <w:rFonts w:ascii="Times New Roman" w:hAnsi="Times New Roman" w:cs="Times New Roman"/>
          <w:sz w:val="20"/>
          <w:szCs w:val="20"/>
        </w:rPr>
        <w:t xml:space="preserve"> those enrollees with opioid fills in each of the baseline quarters of the pre</w:t>
      </w:r>
      <w:r w:rsidR="00411406">
        <w:rPr>
          <w:rFonts w:ascii="Times New Roman" w:hAnsi="Times New Roman" w:cs="Times New Roman"/>
          <w:sz w:val="20"/>
          <w:szCs w:val="20"/>
        </w:rPr>
        <w:t>-</w:t>
      </w:r>
      <w:r w:rsidR="00F57B35">
        <w:rPr>
          <w:rFonts w:ascii="Times New Roman" w:hAnsi="Times New Roman" w:cs="Times New Roman"/>
          <w:sz w:val="20"/>
          <w:szCs w:val="20"/>
        </w:rPr>
        <w:t>implementation year</w:t>
      </w:r>
      <w:r w:rsidR="003A0D74">
        <w:rPr>
          <w:rFonts w:ascii="Times New Roman" w:hAnsi="Times New Roman" w:cs="Times New Roman"/>
          <w:sz w:val="20"/>
          <w:szCs w:val="20"/>
        </w:rPr>
        <w:t xml:space="preserve"> without a non-benign cancer diagnosis in that same year</w:t>
      </w:r>
      <w:r w:rsidR="00F57B35">
        <w:rPr>
          <w:rFonts w:ascii="Times New Roman" w:hAnsi="Times New Roman" w:cs="Times New Roman"/>
          <w:sz w:val="20"/>
          <w:szCs w:val="20"/>
        </w:rPr>
        <w:t>.</w:t>
      </w:r>
      <w:r w:rsidR="007A775B">
        <w:rPr>
          <w:rFonts w:ascii="Times New Roman" w:hAnsi="Times New Roman" w:cs="Times New Roman"/>
          <w:sz w:val="20"/>
          <w:szCs w:val="20"/>
          <w:vertAlign w:val="superscript"/>
        </w:rPr>
        <w:t>2</w:t>
      </w:r>
      <w:r w:rsidR="00D91D4B">
        <w:rPr>
          <w:rFonts w:ascii="Times New Roman" w:hAnsi="Times New Roman" w:cs="Times New Roman"/>
          <w:sz w:val="20"/>
          <w:szCs w:val="20"/>
          <w:vertAlign w:val="superscript"/>
        </w:rPr>
        <w:t>2</w:t>
      </w:r>
      <w:r w:rsidR="00F57B35">
        <w:rPr>
          <w:rFonts w:ascii="Times New Roman" w:hAnsi="Times New Roman" w:cs="Times New Roman"/>
          <w:sz w:val="20"/>
          <w:szCs w:val="20"/>
        </w:rPr>
        <w:t xml:space="preserve"> </w:t>
      </w:r>
      <w:r w:rsidR="003A0D74">
        <w:rPr>
          <w:rFonts w:ascii="Times New Roman" w:hAnsi="Times New Roman" w:cs="Times New Roman"/>
          <w:sz w:val="20"/>
          <w:szCs w:val="20"/>
        </w:rPr>
        <w:t xml:space="preserve">We excluded patients with a diagnosis of cancer (except a diagnosis of benign cancer) during the baseline year based on ICD-9-CM diagnosis codes (140.X-165.X, 170.X-176.X, 179.X-208.X, 209.0-209.3, or V10.X[except V10.83]). </w:t>
      </w:r>
      <w:r w:rsidR="00445A88" w:rsidRPr="000F6B9B">
        <w:rPr>
          <w:rFonts w:ascii="Times New Roman" w:hAnsi="Times New Roman" w:cs="Times New Roman"/>
          <w:sz w:val="20"/>
          <w:szCs w:val="20"/>
        </w:rPr>
        <w:t xml:space="preserve">Members’ continuous enrollment in these cohorts also allowed us to apply an Adjusted Clinical Groups </w:t>
      </w:r>
      <w:r w:rsidR="00E213E8">
        <w:rPr>
          <w:rFonts w:ascii="Times New Roman" w:hAnsi="Times New Roman" w:cs="Times New Roman"/>
          <w:sz w:val="20"/>
          <w:szCs w:val="20"/>
        </w:rPr>
        <w:t xml:space="preserve">(ACG) </w:t>
      </w:r>
      <w:r w:rsidR="00445A88" w:rsidRPr="000F6B9B">
        <w:rPr>
          <w:rFonts w:ascii="Times New Roman" w:hAnsi="Times New Roman" w:cs="Times New Roman"/>
          <w:sz w:val="20"/>
          <w:szCs w:val="20"/>
        </w:rPr>
        <w:t>algorithm</w:t>
      </w:r>
      <w:r w:rsidR="007A775B">
        <w:rPr>
          <w:rFonts w:ascii="Times New Roman" w:hAnsi="Times New Roman" w:cs="Times New Roman"/>
          <w:sz w:val="20"/>
          <w:szCs w:val="20"/>
          <w:vertAlign w:val="superscript"/>
        </w:rPr>
        <w:t>2</w:t>
      </w:r>
      <w:r w:rsidR="00D91D4B">
        <w:rPr>
          <w:rFonts w:ascii="Times New Roman" w:hAnsi="Times New Roman" w:cs="Times New Roman"/>
          <w:sz w:val="20"/>
          <w:szCs w:val="20"/>
          <w:vertAlign w:val="superscript"/>
        </w:rPr>
        <w:t>3</w:t>
      </w:r>
      <w:r w:rsidR="007A775B">
        <w:rPr>
          <w:rFonts w:ascii="Times New Roman" w:hAnsi="Times New Roman" w:cs="Times New Roman"/>
          <w:sz w:val="20"/>
          <w:szCs w:val="20"/>
          <w:vertAlign w:val="superscript"/>
        </w:rPr>
        <w:t>-2</w:t>
      </w:r>
      <w:r w:rsidR="00D91D4B">
        <w:rPr>
          <w:rFonts w:ascii="Times New Roman" w:hAnsi="Times New Roman" w:cs="Times New Roman"/>
          <w:sz w:val="20"/>
          <w:szCs w:val="20"/>
          <w:vertAlign w:val="superscript"/>
        </w:rPr>
        <w:t>4</w:t>
      </w:r>
      <w:r w:rsidR="00445A88" w:rsidRPr="000F6B9B">
        <w:rPr>
          <w:rFonts w:ascii="Times New Roman" w:hAnsi="Times New Roman" w:cs="Times New Roman"/>
          <w:sz w:val="20"/>
          <w:szCs w:val="20"/>
        </w:rPr>
        <w:t xml:space="preserve"> to </w:t>
      </w:r>
      <w:r w:rsidR="00445A88">
        <w:rPr>
          <w:rFonts w:ascii="Times New Roman" w:hAnsi="Times New Roman" w:cs="Times New Roman"/>
          <w:sz w:val="20"/>
          <w:szCs w:val="20"/>
        </w:rPr>
        <w:t>enrollees’</w:t>
      </w:r>
      <w:r w:rsidR="00445A88" w:rsidRPr="000F6B9B">
        <w:rPr>
          <w:rFonts w:ascii="Times New Roman" w:hAnsi="Times New Roman" w:cs="Times New Roman"/>
          <w:sz w:val="20"/>
          <w:szCs w:val="20"/>
        </w:rPr>
        <w:t xml:space="preserve"> pre</w:t>
      </w:r>
      <w:r w:rsidR="00411406">
        <w:rPr>
          <w:rFonts w:ascii="Times New Roman" w:hAnsi="Times New Roman" w:cs="Times New Roman"/>
          <w:sz w:val="20"/>
          <w:szCs w:val="20"/>
        </w:rPr>
        <w:t>-</w:t>
      </w:r>
      <w:r w:rsidR="00445A88" w:rsidRPr="000F6B9B">
        <w:rPr>
          <w:rFonts w:ascii="Times New Roman" w:hAnsi="Times New Roman" w:cs="Times New Roman"/>
          <w:sz w:val="20"/>
          <w:szCs w:val="20"/>
        </w:rPr>
        <w:t>implementation year to estimate and adjust for comorbidity.</w:t>
      </w:r>
    </w:p>
    <w:p w14:paraId="24D2B583" w14:textId="77777777" w:rsidR="002403EE" w:rsidRDefault="002403EE" w:rsidP="00AC13B1">
      <w:pPr>
        <w:rPr>
          <w:rFonts w:ascii="Times New Roman" w:hAnsi="Times New Roman" w:cs="Times New Roman"/>
          <w:sz w:val="20"/>
          <w:szCs w:val="20"/>
        </w:rPr>
      </w:pPr>
    </w:p>
    <w:p w14:paraId="428A2D98" w14:textId="6A598FCA" w:rsidR="000F6B9B" w:rsidRDefault="00E42B97" w:rsidP="00AC13B1">
      <w:pPr>
        <w:rPr>
          <w:rFonts w:ascii="Times New Roman" w:hAnsi="Times New Roman" w:cs="Times New Roman"/>
          <w:sz w:val="20"/>
          <w:szCs w:val="20"/>
        </w:rPr>
      </w:pPr>
      <w:r w:rsidRPr="000F6B9B">
        <w:rPr>
          <w:rFonts w:ascii="Times New Roman" w:hAnsi="Times New Roman" w:cs="Times New Roman"/>
          <w:sz w:val="20"/>
          <w:szCs w:val="20"/>
        </w:rPr>
        <w:t xml:space="preserve">For </w:t>
      </w:r>
      <w:r w:rsidR="0058720F" w:rsidRPr="000F6B9B">
        <w:rPr>
          <w:rFonts w:ascii="Times New Roman" w:hAnsi="Times New Roman" w:cs="Times New Roman"/>
          <w:sz w:val="20"/>
          <w:szCs w:val="20"/>
        </w:rPr>
        <w:t xml:space="preserve">both the </w:t>
      </w:r>
      <w:r w:rsidR="0042615E">
        <w:rPr>
          <w:rFonts w:ascii="Times New Roman" w:hAnsi="Times New Roman" w:cs="Times New Roman"/>
          <w:sz w:val="20"/>
          <w:szCs w:val="20"/>
        </w:rPr>
        <w:t>any</w:t>
      </w:r>
      <w:r w:rsidR="00C91E42">
        <w:rPr>
          <w:rFonts w:ascii="Times New Roman" w:hAnsi="Times New Roman" w:cs="Times New Roman"/>
          <w:sz w:val="20"/>
          <w:szCs w:val="20"/>
        </w:rPr>
        <w:t xml:space="preserve"> </w:t>
      </w:r>
      <w:r w:rsidR="0058720F" w:rsidRPr="000F6B9B">
        <w:rPr>
          <w:rFonts w:ascii="Times New Roman" w:hAnsi="Times New Roman" w:cs="Times New Roman"/>
          <w:sz w:val="20"/>
          <w:szCs w:val="20"/>
        </w:rPr>
        <w:t xml:space="preserve">opioid </w:t>
      </w:r>
      <w:r w:rsidR="0042615E">
        <w:rPr>
          <w:rFonts w:ascii="Times New Roman" w:hAnsi="Times New Roman" w:cs="Times New Roman"/>
          <w:sz w:val="20"/>
          <w:szCs w:val="20"/>
        </w:rPr>
        <w:t xml:space="preserve">receipt </w:t>
      </w:r>
      <w:r w:rsidR="0058720F" w:rsidRPr="000F6B9B">
        <w:rPr>
          <w:rFonts w:ascii="Times New Roman" w:hAnsi="Times New Roman" w:cs="Times New Roman"/>
          <w:sz w:val="20"/>
          <w:szCs w:val="20"/>
        </w:rPr>
        <w:t xml:space="preserve">and </w:t>
      </w:r>
      <w:r w:rsidR="00967051">
        <w:rPr>
          <w:rFonts w:ascii="Times New Roman" w:hAnsi="Times New Roman" w:cs="Times New Roman"/>
          <w:sz w:val="20"/>
          <w:szCs w:val="20"/>
        </w:rPr>
        <w:t>chronic non-cancer-related</w:t>
      </w:r>
      <w:r w:rsidR="00C91E42">
        <w:rPr>
          <w:rFonts w:ascii="Times New Roman" w:hAnsi="Times New Roman" w:cs="Times New Roman"/>
          <w:sz w:val="20"/>
          <w:szCs w:val="20"/>
        </w:rPr>
        <w:t xml:space="preserve"> opioid receipt</w:t>
      </w:r>
      <w:r w:rsidR="00C91E42" w:rsidRPr="000F6B9B">
        <w:rPr>
          <w:rFonts w:ascii="Times New Roman" w:hAnsi="Times New Roman" w:cs="Times New Roman"/>
          <w:sz w:val="20"/>
          <w:szCs w:val="20"/>
        </w:rPr>
        <w:t xml:space="preserve"> </w:t>
      </w:r>
      <w:r w:rsidRPr="000F6B9B">
        <w:rPr>
          <w:rFonts w:ascii="Times New Roman" w:hAnsi="Times New Roman" w:cs="Times New Roman"/>
          <w:sz w:val="20"/>
          <w:szCs w:val="20"/>
        </w:rPr>
        <w:t xml:space="preserve">cohorts, we modeled </w:t>
      </w:r>
      <w:r w:rsidR="005D2F6C" w:rsidRPr="005D2F6C">
        <w:rPr>
          <w:rFonts w:ascii="Times New Roman" w:hAnsi="Times New Roman" w:cs="Times New Roman"/>
          <w:sz w:val="20"/>
          <w:szCs w:val="20"/>
        </w:rPr>
        <w:t>number of opioid fills per enrollee</w:t>
      </w:r>
      <w:r w:rsidR="005D2F6C">
        <w:rPr>
          <w:rFonts w:ascii="Times New Roman" w:hAnsi="Times New Roman" w:cs="Times New Roman"/>
          <w:sz w:val="20"/>
          <w:szCs w:val="20"/>
        </w:rPr>
        <w:t xml:space="preserve"> and </w:t>
      </w:r>
      <w:r w:rsidR="005D2F6C" w:rsidRPr="005D2F6C">
        <w:rPr>
          <w:rFonts w:ascii="Times New Roman" w:hAnsi="Times New Roman" w:cs="Times New Roman"/>
          <w:sz w:val="20"/>
          <w:szCs w:val="20"/>
        </w:rPr>
        <w:t>mean MED dispensed per enrollee</w:t>
      </w:r>
      <w:r w:rsidR="005D2F6C" w:rsidRPr="005D2F6C" w:rsidDel="005D2F6C">
        <w:rPr>
          <w:rFonts w:ascii="Times New Roman" w:hAnsi="Times New Roman" w:cs="Times New Roman"/>
          <w:sz w:val="20"/>
          <w:szCs w:val="20"/>
        </w:rPr>
        <w:t xml:space="preserve"> </w:t>
      </w:r>
      <w:r w:rsidRPr="000F6B9B">
        <w:rPr>
          <w:rFonts w:ascii="Times New Roman" w:hAnsi="Times New Roman" w:cs="Times New Roman"/>
          <w:sz w:val="20"/>
          <w:szCs w:val="20"/>
        </w:rPr>
        <w:t xml:space="preserve">for the same four sets of </w:t>
      </w:r>
      <w:r w:rsidR="00C220E8">
        <w:rPr>
          <w:rFonts w:ascii="Times New Roman" w:hAnsi="Times New Roman" w:cs="Times New Roman"/>
          <w:sz w:val="20"/>
          <w:szCs w:val="20"/>
        </w:rPr>
        <w:t>intervention</w:t>
      </w:r>
      <w:r w:rsidRPr="000F6B9B">
        <w:rPr>
          <w:rFonts w:ascii="Times New Roman" w:hAnsi="Times New Roman" w:cs="Times New Roman"/>
          <w:sz w:val="20"/>
          <w:szCs w:val="20"/>
        </w:rPr>
        <w:t xml:space="preserve"> and comparison states </w:t>
      </w:r>
      <w:r w:rsidR="002403EE">
        <w:rPr>
          <w:rFonts w:ascii="Times New Roman" w:hAnsi="Times New Roman" w:cs="Times New Roman"/>
          <w:sz w:val="20"/>
          <w:szCs w:val="20"/>
        </w:rPr>
        <w:t>as in the main analysis using</w:t>
      </w:r>
      <w:r w:rsidRPr="000F6B9B">
        <w:rPr>
          <w:rFonts w:ascii="Times New Roman" w:hAnsi="Times New Roman" w:cs="Times New Roman"/>
          <w:sz w:val="20"/>
          <w:szCs w:val="20"/>
        </w:rPr>
        <w:t xml:space="preserve"> difference-in-differences analyses</w:t>
      </w:r>
      <w:r w:rsidR="00445A88">
        <w:rPr>
          <w:rFonts w:ascii="Times New Roman" w:hAnsi="Times New Roman" w:cs="Times New Roman"/>
          <w:color w:val="000000"/>
          <w:sz w:val="20"/>
          <w:szCs w:val="20"/>
        </w:rPr>
        <w:t>.</w:t>
      </w:r>
      <w:r w:rsidR="002403EE">
        <w:rPr>
          <w:rFonts w:ascii="Times New Roman" w:hAnsi="Times New Roman" w:cs="Times New Roman"/>
          <w:color w:val="000000"/>
          <w:sz w:val="20"/>
          <w:szCs w:val="20"/>
        </w:rPr>
        <w:t xml:space="preserve"> We also modeled the following out</w:t>
      </w:r>
      <w:r w:rsidR="00445A88">
        <w:rPr>
          <w:rFonts w:ascii="Times New Roman" w:hAnsi="Times New Roman" w:cs="Times New Roman"/>
          <w:color w:val="000000"/>
          <w:sz w:val="20"/>
          <w:szCs w:val="20"/>
        </w:rPr>
        <w:t xml:space="preserve">comes to assess potentially </w:t>
      </w:r>
      <w:r w:rsidR="00967051">
        <w:rPr>
          <w:rFonts w:ascii="Times New Roman" w:hAnsi="Times New Roman" w:cs="Times New Roman"/>
          <w:color w:val="000000"/>
          <w:sz w:val="20"/>
          <w:szCs w:val="20"/>
        </w:rPr>
        <w:t>“</w:t>
      </w:r>
      <w:r w:rsidR="002403EE">
        <w:rPr>
          <w:rFonts w:ascii="Times New Roman" w:hAnsi="Times New Roman" w:cs="Times New Roman"/>
          <w:color w:val="000000"/>
          <w:sz w:val="20"/>
          <w:szCs w:val="20"/>
        </w:rPr>
        <w:t>high</w:t>
      </w:r>
      <w:r w:rsidR="00CD487F">
        <w:rPr>
          <w:rFonts w:ascii="Times New Roman" w:hAnsi="Times New Roman" w:cs="Times New Roman"/>
          <w:color w:val="000000"/>
          <w:sz w:val="20"/>
          <w:szCs w:val="20"/>
        </w:rPr>
        <w:t>-risk</w:t>
      </w:r>
      <w:r w:rsidR="002403EE">
        <w:rPr>
          <w:rFonts w:ascii="Times New Roman" w:hAnsi="Times New Roman" w:cs="Times New Roman"/>
          <w:color w:val="000000"/>
          <w:sz w:val="20"/>
          <w:szCs w:val="20"/>
        </w:rPr>
        <w:t xml:space="preserve"> opioid </w:t>
      </w:r>
      <w:r w:rsidR="00263AB1">
        <w:rPr>
          <w:rFonts w:ascii="Times New Roman" w:hAnsi="Times New Roman" w:cs="Times New Roman"/>
          <w:color w:val="000000"/>
          <w:sz w:val="20"/>
          <w:szCs w:val="20"/>
        </w:rPr>
        <w:t>prescribing</w:t>
      </w:r>
      <w:r w:rsidR="00967051">
        <w:rPr>
          <w:rFonts w:ascii="Times New Roman" w:hAnsi="Times New Roman" w:cs="Times New Roman"/>
          <w:color w:val="000000"/>
          <w:sz w:val="20"/>
          <w:szCs w:val="20"/>
        </w:rPr>
        <w:t xml:space="preserve"> measures</w:t>
      </w:r>
      <w:r w:rsidR="006C4FFF">
        <w:rPr>
          <w:rFonts w:ascii="Times New Roman" w:hAnsi="Times New Roman" w:cs="Times New Roman"/>
          <w:color w:val="000000"/>
          <w:sz w:val="20"/>
          <w:szCs w:val="20"/>
        </w:rPr>
        <w:t>”</w:t>
      </w:r>
      <w:r w:rsidR="00445A88">
        <w:rPr>
          <w:rFonts w:ascii="Times New Roman" w:hAnsi="Times New Roman" w:cs="Times New Roman"/>
          <w:color w:val="000000"/>
          <w:sz w:val="20"/>
          <w:szCs w:val="20"/>
        </w:rPr>
        <w:t xml:space="preserve">: percent of enrollees filling an average </w:t>
      </w:r>
      <w:r w:rsidR="00445A88" w:rsidRPr="000F6B9B">
        <w:rPr>
          <w:rFonts w:ascii="Times New Roman" w:hAnsi="Times New Roman" w:cs="Times New Roman"/>
          <w:color w:val="000000"/>
          <w:sz w:val="20"/>
          <w:szCs w:val="20"/>
        </w:rPr>
        <w:t>daily MED ≥ 100</w:t>
      </w:r>
      <w:r w:rsidR="00445A88">
        <w:rPr>
          <w:rFonts w:ascii="Times New Roman" w:hAnsi="Times New Roman" w:cs="Times New Roman"/>
          <w:color w:val="000000"/>
          <w:sz w:val="20"/>
          <w:szCs w:val="20"/>
        </w:rPr>
        <w:t xml:space="preserve">, and </w:t>
      </w:r>
      <w:r w:rsidRPr="000F6B9B">
        <w:rPr>
          <w:rFonts w:ascii="Times New Roman" w:hAnsi="Times New Roman" w:cs="Times New Roman"/>
          <w:color w:val="000000"/>
          <w:sz w:val="20"/>
          <w:szCs w:val="20"/>
        </w:rPr>
        <w:t xml:space="preserve">number of quarters when 3 or more doctors or </w:t>
      </w:r>
      <w:r w:rsidR="0058720F" w:rsidRPr="000F6B9B">
        <w:rPr>
          <w:rFonts w:ascii="Times New Roman" w:hAnsi="Times New Roman" w:cs="Times New Roman"/>
          <w:color w:val="000000"/>
          <w:sz w:val="20"/>
          <w:szCs w:val="20"/>
        </w:rPr>
        <w:t xml:space="preserve">3 or more </w:t>
      </w:r>
      <w:r w:rsidRPr="000F6B9B">
        <w:rPr>
          <w:rFonts w:ascii="Times New Roman" w:hAnsi="Times New Roman" w:cs="Times New Roman"/>
          <w:color w:val="000000"/>
          <w:sz w:val="20"/>
          <w:szCs w:val="20"/>
        </w:rPr>
        <w:t>pharmacies were used to fill opioid prescriptions—measures of opioid “shopping” that, when high, are associated with higher risk of opioid-related overdose deaths.</w:t>
      </w:r>
      <w:r w:rsidR="007A775B">
        <w:rPr>
          <w:rFonts w:ascii="Times New Roman" w:hAnsi="Times New Roman" w:cs="Times New Roman"/>
          <w:color w:val="000000"/>
          <w:sz w:val="20"/>
          <w:szCs w:val="20"/>
          <w:vertAlign w:val="superscript"/>
        </w:rPr>
        <w:t>2</w:t>
      </w:r>
      <w:r w:rsidR="00D91D4B">
        <w:rPr>
          <w:rFonts w:ascii="Times New Roman" w:hAnsi="Times New Roman" w:cs="Times New Roman"/>
          <w:color w:val="000000"/>
          <w:sz w:val="20"/>
          <w:szCs w:val="20"/>
          <w:vertAlign w:val="superscript"/>
        </w:rPr>
        <w:t>5</w:t>
      </w:r>
      <w:r w:rsidR="007A775B">
        <w:rPr>
          <w:rFonts w:ascii="Times New Roman" w:hAnsi="Times New Roman" w:cs="Times New Roman"/>
          <w:color w:val="000000"/>
          <w:sz w:val="20"/>
          <w:szCs w:val="20"/>
          <w:vertAlign w:val="superscript"/>
        </w:rPr>
        <w:t>-2</w:t>
      </w:r>
      <w:r w:rsidR="00D91D4B">
        <w:rPr>
          <w:rFonts w:ascii="Times New Roman" w:hAnsi="Times New Roman" w:cs="Times New Roman"/>
          <w:color w:val="000000"/>
          <w:sz w:val="20"/>
          <w:szCs w:val="20"/>
          <w:vertAlign w:val="superscript"/>
        </w:rPr>
        <w:t>9</w:t>
      </w:r>
      <w:r w:rsidR="0058720F" w:rsidRPr="000F6B9B">
        <w:rPr>
          <w:rFonts w:ascii="Times New Roman" w:hAnsi="Times New Roman" w:cs="Times New Roman"/>
          <w:sz w:val="20"/>
          <w:szCs w:val="20"/>
        </w:rPr>
        <w:t xml:space="preserve"> </w:t>
      </w:r>
      <w:r w:rsidR="005951A9">
        <w:rPr>
          <w:rFonts w:ascii="Times New Roman" w:hAnsi="Times New Roman" w:cs="Times New Roman"/>
          <w:sz w:val="20"/>
          <w:szCs w:val="20"/>
        </w:rPr>
        <w:t xml:space="preserve">Results for the cohort with any opioid receipt are included in the main </w:t>
      </w:r>
      <w:r w:rsidR="002D0CB7">
        <w:rPr>
          <w:rFonts w:ascii="Times New Roman" w:hAnsi="Times New Roman" w:cs="Times New Roman"/>
          <w:sz w:val="20"/>
          <w:szCs w:val="20"/>
        </w:rPr>
        <w:t>paper</w:t>
      </w:r>
      <w:r w:rsidR="005951A9">
        <w:rPr>
          <w:rFonts w:ascii="Times New Roman" w:hAnsi="Times New Roman" w:cs="Times New Roman"/>
          <w:sz w:val="20"/>
          <w:szCs w:val="20"/>
        </w:rPr>
        <w:t xml:space="preserve"> and also replicated in the appendix </w:t>
      </w:r>
      <w:r w:rsidR="002D0CB7">
        <w:rPr>
          <w:rFonts w:ascii="Times New Roman" w:hAnsi="Times New Roman" w:cs="Times New Roman"/>
          <w:sz w:val="20"/>
          <w:szCs w:val="20"/>
        </w:rPr>
        <w:t>for ease of comparison purposes (</w:t>
      </w:r>
      <w:r w:rsidR="00790D22">
        <w:rPr>
          <w:rFonts w:ascii="Times New Roman" w:hAnsi="Times New Roman" w:cs="Times New Roman"/>
          <w:sz w:val="20"/>
          <w:szCs w:val="20"/>
        </w:rPr>
        <w:t>Exhibit</w:t>
      </w:r>
      <w:r w:rsidR="008F3A1E">
        <w:rPr>
          <w:rFonts w:ascii="Times New Roman" w:hAnsi="Times New Roman" w:cs="Times New Roman"/>
          <w:sz w:val="20"/>
          <w:szCs w:val="20"/>
        </w:rPr>
        <w:t>s</w:t>
      </w:r>
      <w:r w:rsidR="00790D22">
        <w:rPr>
          <w:rFonts w:ascii="Times New Roman" w:hAnsi="Times New Roman" w:cs="Times New Roman"/>
          <w:sz w:val="20"/>
          <w:szCs w:val="20"/>
        </w:rPr>
        <w:t xml:space="preserve"> A</w:t>
      </w:r>
      <w:r w:rsidR="00E40D13">
        <w:rPr>
          <w:rFonts w:ascii="Times New Roman" w:hAnsi="Times New Roman" w:cs="Times New Roman"/>
          <w:sz w:val="20"/>
          <w:szCs w:val="20"/>
        </w:rPr>
        <w:t>10</w:t>
      </w:r>
      <w:r w:rsidR="00790D22">
        <w:rPr>
          <w:rFonts w:ascii="Times New Roman" w:hAnsi="Times New Roman" w:cs="Times New Roman"/>
          <w:sz w:val="20"/>
          <w:szCs w:val="20"/>
        </w:rPr>
        <w:t>-A1</w:t>
      </w:r>
      <w:r w:rsidR="00E40D13">
        <w:rPr>
          <w:rFonts w:ascii="Times New Roman" w:hAnsi="Times New Roman" w:cs="Times New Roman"/>
          <w:sz w:val="20"/>
          <w:szCs w:val="20"/>
        </w:rPr>
        <w:t>3</w:t>
      </w:r>
      <w:r w:rsidR="002D0CB7">
        <w:rPr>
          <w:rFonts w:ascii="Times New Roman" w:hAnsi="Times New Roman" w:cs="Times New Roman"/>
          <w:sz w:val="20"/>
          <w:szCs w:val="20"/>
        </w:rPr>
        <w:t>)</w:t>
      </w:r>
      <w:r w:rsidR="005951A9">
        <w:rPr>
          <w:rFonts w:ascii="Times New Roman" w:hAnsi="Times New Roman" w:cs="Times New Roman"/>
          <w:sz w:val="20"/>
          <w:szCs w:val="20"/>
        </w:rPr>
        <w:t xml:space="preserve">. </w:t>
      </w:r>
      <w:r w:rsidR="0058720F" w:rsidRPr="000F6B9B">
        <w:rPr>
          <w:rFonts w:ascii="Times New Roman" w:hAnsi="Times New Roman" w:cs="Times New Roman"/>
          <w:sz w:val="20"/>
          <w:szCs w:val="20"/>
        </w:rPr>
        <w:t xml:space="preserve">We </w:t>
      </w:r>
      <w:r w:rsidR="00CD487F">
        <w:rPr>
          <w:rFonts w:ascii="Times New Roman" w:hAnsi="Times New Roman" w:cs="Times New Roman"/>
          <w:sz w:val="20"/>
          <w:szCs w:val="20"/>
        </w:rPr>
        <w:t xml:space="preserve">also </w:t>
      </w:r>
      <w:r w:rsidR="0058720F" w:rsidRPr="000F6B9B">
        <w:rPr>
          <w:rFonts w:ascii="Times New Roman" w:hAnsi="Times New Roman" w:cs="Times New Roman"/>
          <w:sz w:val="20"/>
          <w:szCs w:val="20"/>
        </w:rPr>
        <w:t xml:space="preserve">modeled </w:t>
      </w:r>
      <w:r w:rsidR="00445A88">
        <w:rPr>
          <w:rFonts w:ascii="Times New Roman" w:hAnsi="Times New Roman" w:cs="Times New Roman"/>
          <w:sz w:val="20"/>
          <w:szCs w:val="20"/>
        </w:rPr>
        <w:t>all</w:t>
      </w:r>
      <w:r w:rsidR="0058720F" w:rsidRPr="000F6B9B">
        <w:rPr>
          <w:rFonts w:ascii="Times New Roman" w:hAnsi="Times New Roman" w:cs="Times New Roman"/>
          <w:sz w:val="20"/>
          <w:szCs w:val="20"/>
        </w:rPr>
        <w:t xml:space="preserve"> outcomes</w:t>
      </w:r>
      <w:r w:rsidR="00445A88">
        <w:rPr>
          <w:rFonts w:ascii="Times New Roman" w:hAnsi="Times New Roman" w:cs="Times New Roman"/>
          <w:sz w:val="20"/>
          <w:szCs w:val="20"/>
        </w:rPr>
        <w:t xml:space="preserve"> in both </w:t>
      </w:r>
      <w:r w:rsidR="00C91E42">
        <w:rPr>
          <w:rFonts w:ascii="Times New Roman" w:hAnsi="Times New Roman" w:cs="Times New Roman"/>
          <w:sz w:val="20"/>
          <w:szCs w:val="20"/>
        </w:rPr>
        <w:t xml:space="preserve">the </w:t>
      </w:r>
      <w:r w:rsidR="00E213E8">
        <w:rPr>
          <w:rFonts w:ascii="Times New Roman" w:hAnsi="Times New Roman" w:cs="Times New Roman"/>
          <w:sz w:val="20"/>
          <w:szCs w:val="20"/>
        </w:rPr>
        <w:t>any</w:t>
      </w:r>
      <w:r w:rsidR="00C91E42">
        <w:rPr>
          <w:rFonts w:ascii="Times New Roman" w:hAnsi="Times New Roman" w:cs="Times New Roman"/>
          <w:sz w:val="20"/>
          <w:szCs w:val="20"/>
        </w:rPr>
        <w:t xml:space="preserve"> </w:t>
      </w:r>
      <w:r w:rsidR="00445A88">
        <w:rPr>
          <w:rFonts w:ascii="Times New Roman" w:hAnsi="Times New Roman" w:cs="Times New Roman"/>
          <w:sz w:val="20"/>
          <w:szCs w:val="20"/>
        </w:rPr>
        <w:t xml:space="preserve">opioid </w:t>
      </w:r>
      <w:r w:rsidR="00E213E8">
        <w:rPr>
          <w:rFonts w:ascii="Times New Roman" w:hAnsi="Times New Roman" w:cs="Times New Roman"/>
          <w:sz w:val="20"/>
          <w:szCs w:val="20"/>
        </w:rPr>
        <w:t>receipt</w:t>
      </w:r>
      <w:r w:rsidR="00445A88">
        <w:rPr>
          <w:rFonts w:ascii="Times New Roman" w:hAnsi="Times New Roman" w:cs="Times New Roman"/>
          <w:sz w:val="20"/>
          <w:szCs w:val="20"/>
        </w:rPr>
        <w:t xml:space="preserve"> </w:t>
      </w:r>
      <w:r w:rsidR="00C91E42">
        <w:rPr>
          <w:rFonts w:ascii="Times New Roman" w:hAnsi="Times New Roman" w:cs="Times New Roman"/>
          <w:sz w:val="20"/>
          <w:szCs w:val="20"/>
        </w:rPr>
        <w:t xml:space="preserve">and </w:t>
      </w:r>
      <w:r w:rsidR="00967051">
        <w:rPr>
          <w:rFonts w:ascii="Times New Roman" w:hAnsi="Times New Roman" w:cs="Times New Roman"/>
          <w:sz w:val="20"/>
          <w:szCs w:val="20"/>
        </w:rPr>
        <w:t xml:space="preserve">chronic non-cancer-related </w:t>
      </w:r>
      <w:r w:rsidR="00C91E42">
        <w:rPr>
          <w:rFonts w:ascii="Times New Roman" w:hAnsi="Times New Roman" w:cs="Times New Roman"/>
          <w:sz w:val="20"/>
          <w:szCs w:val="20"/>
        </w:rPr>
        <w:t>opioid receipt cohorts</w:t>
      </w:r>
      <w:r w:rsidR="0058720F" w:rsidRPr="000F6B9B">
        <w:rPr>
          <w:rFonts w:ascii="Times New Roman" w:hAnsi="Times New Roman" w:cs="Times New Roman"/>
          <w:sz w:val="20"/>
          <w:szCs w:val="20"/>
        </w:rPr>
        <w:t xml:space="preserve"> </w:t>
      </w:r>
      <w:r w:rsidRPr="000F6B9B">
        <w:rPr>
          <w:rFonts w:ascii="Times New Roman" w:hAnsi="Times New Roman" w:cs="Times New Roman"/>
          <w:sz w:val="20"/>
          <w:szCs w:val="20"/>
        </w:rPr>
        <w:t xml:space="preserve">using </w:t>
      </w:r>
      <w:r w:rsidR="00445A88">
        <w:rPr>
          <w:rFonts w:ascii="Times New Roman" w:hAnsi="Times New Roman" w:cs="Times New Roman"/>
          <w:sz w:val="20"/>
          <w:szCs w:val="20"/>
        </w:rPr>
        <w:t>an alternative comparison state</w:t>
      </w:r>
      <w:r w:rsidRPr="000F6B9B">
        <w:rPr>
          <w:rFonts w:ascii="Times New Roman" w:hAnsi="Times New Roman" w:cs="Times New Roman"/>
          <w:sz w:val="20"/>
          <w:szCs w:val="20"/>
        </w:rPr>
        <w:t xml:space="preserve"> for each </w:t>
      </w:r>
      <w:r w:rsidR="00C220E8">
        <w:rPr>
          <w:rFonts w:ascii="Times New Roman" w:hAnsi="Times New Roman" w:cs="Times New Roman"/>
          <w:sz w:val="20"/>
          <w:szCs w:val="20"/>
        </w:rPr>
        <w:t>intervention</w:t>
      </w:r>
      <w:r w:rsidRPr="000F6B9B">
        <w:rPr>
          <w:rFonts w:ascii="Times New Roman" w:hAnsi="Times New Roman" w:cs="Times New Roman"/>
          <w:sz w:val="20"/>
          <w:szCs w:val="20"/>
        </w:rPr>
        <w:t xml:space="preserve"> state, to assess whether selection of the comparator drove results</w:t>
      </w:r>
      <w:r w:rsidR="002D0CB7">
        <w:rPr>
          <w:rFonts w:ascii="Times New Roman" w:hAnsi="Times New Roman" w:cs="Times New Roman"/>
          <w:sz w:val="20"/>
          <w:szCs w:val="20"/>
        </w:rPr>
        <w:t xml:space="preserve"> (</w:t>
      </w:r>
      <w:r w:rsidR="00790D22">
        <w:rPr>
          <w:rFonts w:ascii="Times New Roman" w:hAnsi="Times New Roman" w:cs="Times New Roman"/>
          <w:sz w:val="20"/>
          <w:szCs w:val="20"/>
        </w:rPr>
        <w:t>Exhibit</w:t>
      </w:r>
      <w:r w:rsidR="008F3A1E">
        <w:rPr>
          <w:rFonts w:ascii="Times New Roman" w:hAnsi="Times New Roman" w:cs="Times New Roman"/>
          <w:sz w:val="20"/>
          <w:szCs w:val="20"/>
        </w:rPr>
        <w:t>s</w:t>
      </w:r>
      <w:r w:rsidR="00790D22">
        <w:rPr>
          <w:rFonts w:ascii="Times New Roman" w:hAnsi="Times New Roman" w:cs="Times New Roman"/>
          <w:sz w:val="20"/>
          <w:szCs w:val="20"/>
        </w:rPr>
        <w:t xml:space="preserve"> A</w:t>
      </w:r>
      <w:r w:rsidR="00E40D13">
        <w:rPr>
          <w:rFonts w:ascii="Times New Roman" w:hAnsi="Times New Roman" w:cs="Times New Roman"/>
          <w:sz w:val="20"/>
          <w:szCs w:val="20"/>
        </w:rPr>
        <w:t>10</w:t>
      </w:r>
      <w:r w:rsidR="00790D22">
        <w:rPr>
          <w:rFonts w:ascii="Times New Roman" w:hAnsi="Times New Roman" w:cs="Times New Roman"/>
          <w:sz w:val="20"/>
          <w:szCs w:val="20"/>
        </w:rPr>
        <w:t>-A1</w:t>
      </w:r>
      <w:r w:rsidR="00E40D13">
        <w:rPr>
          <w:rFonts w:ascii="Times New Roman" w:hAnsi="Times New Roman" w:cs="Times New Roman"/>
          <w:sz w:val="20"/>
          <w:szCs w:val="20"/>
        </w:rPr>
        <w:t>3</w:t>
      </w:r>
      <w:r w:rsidR="002D0CB7">
        <w:rPr>
          <w:rFonts w:ascii="Times New Roman" w:hAnsi="Times New Roman" w:cs="Times New Roman"/>
          <w:sz w:val="20"/>
          <w:szCs w:val="20"/>
        </w:rPr>
        <w:t>)</w:t>
      </w:r>
      <w:r w:rsidRPr="000F6B9B">
        <w:rPr>
          <w:rFonts w:ascii="Times New Roman" w:hAnsi="Times New Roman" w:cs="Times New Roman"/>
          <w:sz w:val="20"/>
          <w:szCs w:val="20"/>
        </w:rPr>
        <w:t xml:space="preserve">. </w:t>
      </w:r>
      <w:r w:rsidR="00613B9A">
        <w:rPr>
          <w:rFonts w:ascii="Times New Roman" w:hAnsi="Times New Roman" w:cs="Times New Roman"/>
          <w:sz w:val="20"/>
          <w:szCs w:val="20"/>
        </w:rPr>
        <w:t xml:space="preserve">The alternative comparison states neighbored the </w:t>
      </w:r>
      <w:r w:rsidR="00C220E8">
        <w:rPr>
          <w:rFonts w:ascii="Times New Roman" w:hAnsi="Times New Roman" w:cs="Times New Roman"/>
          <w:sz w:val="20"/>
          <w:szCs w:val="20"/>
        </w:rPr>
        <w:t>intervention</w:t>
      </w:r>
      <w:r w:rsidR="00613B9A">
        <w:rPr>
          <w:rFonts w:ascii="Times New Roman" w:hAnsi="Times New Roman" w:cs="Times New Roman"/>
          <w:sz w:val="20"/>
          <w:szCs w:val="20"/>
        </w:rPr>
        <w:t xml:space="preserve"> states</w:t>
      </w:r>
      <w:r w:rsidR="00967051">
        <w:rPr>
          <w:rFonts w:ascii="Times New Roman" w:hAnsi="Times New Roman" w:cs="Times New Roman"/>
          <w:sz w:val="20"/>
          <w:szCs w:val="20"/>
        </w:rPr>
        <w:t xml:space="preserve"> and</w:t>
      </w:r>
      <w:r w:rsidR="00613B9A">
        <w:rPr>
          <w:rFonts w:ascii="Times New Roman" w:hAnsi="Times New Roman" w:cs="Times New Roman"/>
          <w:sz w:val="20"/>
          <w:szCs w:val="20"/>
        </w:rPr>
        <w:t xml:space="preserve"> had PDMPs of reasonable strength, although still did not meet the robustness criteria—notably by lacking a comprehensive use mandate or a registration mand</w:t>
      </w:r>
      <w:r w:rsidR="006350FC">
        <w:rPr>
          <w:rFonts w:ascii="Times New Roman" w:hAnsi="Times New Roman" w:cs="Times New Roman"/>
          <w:sz w:val="20"/>
          <w:szCs w:val="20"/>
        </w:rPr>
        <w:t>ate (except for Connecticut). Thus,</w:t>
      </w:r>
      <w:r w:rsidR="00613B9A">
        <w:rPr>
          <w:rFonts w:ascii="Times New Roman" w:hAnsi="Times New Roman" w:cs="Times New Roman"/>
          <w:sz w:val="20"/>
          <w:szCs w:val="20"/>
        </w:rPr>
        <w:t xml:space="preserve"> these sensitivity tests</w:t>
      </w:r>
      <w:r w:rsidR="00411406">
        <w:rPr>
          <w:rFonts w:ascii="Times New Roman" w:hAnsi="Times New Roman" w:cs="Times New Roman"/>
          <w:sz w:val="20"/>
          <w:szCs w:val="20"/>
        </w:rPr>
        <w:t xml:space="preserve"> also</w:t>
      </w:r>
      <w:r w:rsidR="00613B9A">
        <w:rPr>
          <w:rFonts w:ascii="Times New Roman" w:hAnsi="Times New Roman" w:cs="Times New Roman"/>
          <w:sz w:val="20"/>
          <w:szCs w:val="20"/>
        </w:rPr>
        <w:t xml:space="preserve"> sought to assess whether the addition of superior PDMP features like mandates make these programs more effective</w:t>
      </w:r>
      <w:r w:rsidR="006350FC">
        <w:rPr>
          <w:rFonts w:ascii="Times New Roman" w:hAnsi="Times New Roman" w:cs="Times New Roman"/>
          <w:sz w:val="20"/>
          <w:szCs w:val="20"/>
        </w:rPr>
        <w:t>, as measured</w:t>
      </w:r>
      <w:r w:rsidR="00613B9A">
        <w:rPr>
          <w:rFonts w:ascii="Times New Roman" w:hAnsi="Times New Roman" w:cs="Times New Roman"/>
          <w:sz w:val="20"/>
          <w:szCs w:val="20"/>
        </w:rPr>
        <w:t xml:space="preserve"> </w:t>
      </w:r>
      <w:r w:rsidR="006350FC">
        <w:rPr>
          <w:rFonts w:ascii="Times New Roman" w:hAnsi="Times New Roman" w:cs="Times New Roman"/>
          <w:sz w:val="20"/>
          <w:szCs w:val="20"/>
        </w:rPr>
        <w:t>by</w:t>
      </w:r>
      <w:r w:rsidR="00613B9A">
        <w:rPr>
          <w:rFonts w:ascii="Times New Roman" w:hAnsi="Times New Roman" w:cs="Times New Roman"/>
          <w:sz w:val="20"/>
          <w:szCs w:val="20"/>
        </w:rPr>
        <w:t xml:space="preserve"> our outcomes of interest</w:t>
      </w:r>
      <w:r w:rsidR="006350FC">
        <w:rPr>
          <w:rFonts w:ascii="Times New Roman" w:hAnsi="Times New Roman" w:cs="Times New Roman"/>
          <w:sz w:val="20"/>
          <w:szCs w:val="20"/>
        </w:rPr>
        <w:t>,</w:t>
      </w:r>
      <w:r w:rsidR="00613B9A">
        <w:rPr>
          <w:rFonts w:ascii="Times New Roman" w:hAnsi="Times New Roman" w:cs="Times New Roman"/>
          <w:sz w:val="20"/>
          <w:szCs w:val="20"/>
        </w:rPr>
        <w:t xml:space="preserve"> than those lacking </w:t>
      </w:r>
      <w:r w:rsidR="002326F2">
        <w:rPr>
          <w:rFonts w:ascii="Times New Roman" w:hAnsi="Times New Roman" w:cs="Times New Roman"/>
          <w:sz w:val="20"/>
          <w:szCs w:val="20"/>
        </w:rPr>
        <w:t xml:space="preserve">such features. </w:t>
      </w:r>
      <w:r w:rsidR="00613B9A">
        <w:rPr>
          <w:rFonts w:ascii="Times New Roman" w:hAnsi="Times New Roman" w:cs="Times New Roman"/>
          <w:sz w:val="20"/>
          <w:szCs w:val="20"/>
        </w:rPr>
        <w:t xml:space="preserve"> </w:t>
      </w:r>
    </w:p>
    <w:p w14:paraId="4A03F33D" w14:textId="77777777" w:rsidR="000F6B9B" w:rsidRDefault="000F6B9B" w:rsidP="00AC13B1">
      <w:pPr>
        <w:rPr>
          <w:rFonts w:ascii="Times New Roman" w:hAnsi="Times New Roman" w:cs="Times New Roman"/>
          <w:sz w:val="20"/>
          <w:szCs w:val="20"/>
        </w:rPr>
      </w:pPr>
    </w:p>
    <w:p w14:paraId="14974EE5" w14:textId="08EE2DA6" w:rsidR="00AC13B1" w:rsidRDefault="00E42B97" w:rsidP="00B84232">
      <w:pPr>
        <w:rPr>
          <w:rFonts w:ascii="Times New Roman" w:hAnsi="Times New Roman" w:cs="Times New Roman"/>
          <w:sz w:val="20"/>
          <w:szCs w:val="20"/>
        </w:rPr>
      </w:pPr>
      <w:r w:rsidRPr="00AC13B1">
        <w:rPr>
          <w:rFonts w:ascii="Times New Roman" w:hAnsi="Times New Roman" w:cs="Times New Roman"/>
          <w:sz w:val="20"/>
          <w:szCs w:val="20"/>
        </w:rPr>
        <w:t xml:space="preserve">We hypothesized that that reductions in the outcomes of interest would be </w:t>
      </w:r>
      <w:r w:rsidR="0058720F">
        <w:rPr>
          <w:rFonts w:ascii="Times New Roman" w:hAnsi="Times New Roman" w:cs="Times New Roman"/>
          <w:sz w:val="20"/>
          <w:szCs w:val="20"/>
        </w:rPr>
        <w:t>greater</w:t>
      </w:r>
      <w:r w:rsidRPr="00AC13B1">
        <w:rPr>
          <w:rFonts w:ascii="Times New Roman" w:hAnsi="Times New Roman" w:cs="Times New Roman"/>
          <w:sz w:val="20"/>
          <w:szCs w:val="20"/>
        </w:rPr>
        <w:t xml:space="preserve"> in magnitude for a continuously enrolled cohort</w:t>
      </w:r>
      <w:r w:rsidR="0058720F">
        <w:rPr>
          <w:rFonts w:ascii="Times New Roman" w:hAnsi="Times New Roman" w:cs="Times New Roman"/>
          <w:sz w:val="20"/>
          <w:szCs w:val="20"/>
        </w:rPr>
        <w:t xml:space="preserve"> </w:t>
      </w:r>
      <w:r w:rsidR="007F4034">
        <w:rPr>
          <w:rFonts w:ascii="Times New Roman" w:hAnsi="Times New Roman" w:cs="Times New Roman"/>
          <w:sz w:val="20"/>
          <w:szCs w:val="20"/>
        </w:rPr>
        <w:t xml:space="preserve">of </w:t>
      </w:r>
      <w:r w:rsidR="00E213E8">
        <w:rPr>
          <w:rFonts w:ascii="Times New Roman" w:hAnsi="Times New Roman" w:cs="Times New Roman"/>
          <w:sz w:val="20"/>
          <w:szCs w:val="20"/>
        </w:rPr>
        <w:t>those with any</w:t>
      </w:r>
      <w:r w:rsidR="00C91E42">
        <w:rPr>
          <w:rFonts w:ascii="Times New Roman" w:hAnsi="Times New Roman" w:cs="Times New Roman"/>
          <w:sz w:val="20"/>
          <w:szCs w:val="20"/>
        </w:rPr>
        <w:t xml:space="preserve"> </w:t>
      </w:r>
      <w:r w:rsidR="0058720F">
        <w:rPr>
          <w:rFonts w:ascii="Times New Roman" w:hAnsi="Times New Roman" w:cs="Times New Roman"/>
          <w:sz w:val="20"/>
          <w:szCs w:val="20"/>
        </w:rPr>
        <w:t xml:space="preserve">opioid </w:t>
      </w:r>
      <w:r w:rsidR="00E213E8">
        <w:rPr>
          <w:rFonts w:ascii="Times New Roman" w:hAnsi="Times New Roman" w:cs="Times New Roman"/>
          <w:sz w:val="20"/>
          <w:szCs w:val="20"/>
        </w:rPr>
        <w:t>receipt</w:t>
      </w:r>
      <w:r w:rsidRPr="00AC13B1">
        <w:rPr>
          <w:rFonts w:ascii="Times New Roman" w:hAnsi="Times New Roman" w:cs="Times New Roman"/>
          <w:sz w:val="20"/>
          <w:szCs w:val="20"/>
        </w:rPr>
        <w:t xml:space="preserve">, as compared to </w:t>
      </w:r>
      <w:r w:rsidR="000E2B46">
        <w:rPr>
          <w:rFonts w:ascii="Times New Roman" w:hAnsi="Times New Roman" w:cs="Times New Roman"/>
          <w:sz w:val="20"/>
          <w:szCs w:val="20"/>
        </w:rPr>
        <w:t>the open cohort</w:t>
      </w:r>
      <w:r w:rsidRPr="00AC13B1">
        <w:rPr>
          <w:rFonts w:ascii="Times New Roman" w:hAnsi="Times New Roman" w:cs="Times New Roman"/>
          <w:sz w:val="20"/>
          <w:szCs w:val="20"/>
        </w:rPr>
        <w:t xml:space="preserve"> studied in our main analysis, because </w:t>
      </w:r>
      <w:r w:rsidR="000E2B46">
        <w:rPr>
          <w:rFonts w:ascii="Times New Roman" w:hAnsi="Times New Roman" w:cs="Times New Roman"/>
          <w:sz w:val="20"/>
          <w:szCs w:val="20"/>
        </w:rPr>
        <w:t>utilization of those</w:t>
      </w:r>
      <w:r w:rsidRPr="00AC13B1">
        <w:rPr>
          <w:rFonts w:ascii="Times New Roman" w:hAnsi="Times New Roman" w:cs="Times New Roman"/>
          <w:sz w:val="20"/>
          <w:szCs w:val="20"/>
        </w:rPr>
        <w:t xml:space="preserve"> using </w:t>
      </w:r>
      <w:r w:rsidR="000E2B46">
        <w:rPr>
          <w:rFonts w:ascii="Times New Roman" w:hAnsi="Times New Roman" w:cs="Times New Roman"/>
          <w:sz w:val="20"/>
          <w:szCs w:val="20"/>
        </w:rPr>
        <w:t xml:space="preserve">opioids is more likely </w:t>
      </w:r>
      <w:r w:rsidR="009B0D50">
        <w:rPr>
          <w:rFonts w:ascii="Times New Roman" w:hAnsi="Times New Roman" w:cs="Times New Roman"/>
          <w:sz w:val="20"/>
          <w:szCs w:val="20"/>
        </w:rPr>
        <w:t>affected</w:t>
      </w:r>
      <w:r w:rsidR="000E2B46">
        <w:rPr>
          <w:rFonts w:ascii="Times New Roman" w:hAnsi="Times New Roman" w:cs="Times New Roman"/>
          <w:sz w:val="20"/>
          <w:szCs w:val="20"/>
        </w:rPr>
        <w:t xml:space="preserve"> </w:t>
      </w:r>
      <w:r w:rsidR="0058720F">
        <w:rPr>
          <w:rFonts w:ascii="Times New Roman" w:hAnsi="Times New Roman" w:cs="Times New Roman"/>
          <w:sz w:val="20"/>
          <w:szCs w:val="20"/>
        </w:rPr>
        <w:t>by</w:t>
      </w:r>
      <w:r w:rsidRPr="00AC13B1">
        <w:rPr>
          <w:rFonts w:ascii="Times New Roman" w:hAnsi="Times New Roman" w:cs="Times New Roman"/>
          <w:sz w:val="20"/>
          <w:szCs w:val="20"/>
        </w:rPr>
        <w:t xml:space="preserve"> robust PDMPs </w:t>
      </w:r>
      <w:r w:rsidR="0058720F">
        <w:rPr>
          <w:rFonts w:ascii="Times New Roman" w:hAnsi="Times New Roman" w:cs="Times New Roman"/>
          <w:sz w:val="20"/>
          <w:szCs w:val="20"/>
        </w:rPr>
        <w:t xml:space="preserve">intended to curb </w:t>
      </w:r>
      <w:r w:rsidR="00C91E42">
        <w:rPr>
          <w:rFonts w:ascii="Times New Roman" w:hAnsi="Times New Roman" w:cs="Times New Roman"/>
          <w:sz w:val="20"/>
          <w:szCs w:val="20"/>
        </w:rPr>
        <w:t xml:space="preserve">potentially </w:t>
      </w:r>
      <w:r w:rsidR="007F4034">
        <w:rPr>
          <w:rFonts w:ascii="Times New Roman" w:hAnsi="Times New Roman" w:cs="Times New Roman"/>
          <w:sz w:val="20"/>
          <w:szCs w:val="20"/>
        </w:rPr>
        <w:t xml:space="preserve">high risk </w:t>
      </w:r>
      <w:r w:rsidR="0058720F">
        <w:rPr>
          <w:rFonts w:ascii="Times New Roman" w:hAnsi="Times New Roman" w:cs="Times New Roman"/>
          <w:sz w:val="20"/>
          <w:szCs w:val="20"/>
        </w:rPr>
        <w:t xml:space="preserve">opioid prescribing. </w:t>
      </w:r>
      <w:r w:rsidR="00222EA6">
        <w:rPr>
          <w:rFonts w:ascii="Times New Roman" w:hAnsi="Times New Roman" w:cs="Times New Roman"/>
          <w:sz w:val="20"/>
          <w:szCs w:val="20"/>
        </w:rPr>
        <w:t xml:space="preserve">We expected to see the largest reductions in opioid </w:t>
      </w:r>
      <w:r w:rsidR="00C91E42">
        <w:rPr>
          <w:rFonts w:ascii="Times New Roman" w:hAnsi="Times New Roman" w:cs="Times New Roman"/>
          <w:sz w:val="20"/>
          <w:szCs w:val="20"/>
        </w:rPr>
        <w:t>prescribing and dispensing</w:t>
      </w:r>
      <w:r w:rsidR="007F4034">
        <w:rPr>
          <w:rFonts w:ascii="Times New Roman" w:hAnsi="Times New Roman" w:cs="Times New Roman"/>
          <w:sz w:val="20"/>
          <w:szCs w:val="20"/>
        </w:rPr>
        <w:t xml:space="preserve">, particularly </w:t>
      </w:r>
      <w:r w:rsidR="00C91E42">
        <w:rPr>
          <w:rFonts w:ascii="Times New Roman" w:hAnsi="Times New Roman" w:cs="Times New Roman"/>
          <w:sz w:val="20"/>
          <w:szCs w:val="20"/>
        </w:rPr>
        <w:t xml:space="preserve">among potentially risk </w:t>
      </w:r>
      <w:r w:rsidR="007F4034">
        <w:rPr>
          <w:rFonts w:ascii="Times New Roman" w:hAnsi="Times New Roman" w:cs="Times New Roman"/>
          <w:sz w:val="20"/>
          <w:szCs w:val="20"/>
        </w:rPr>
        <w:t xml:space="preserve">high </w:t>
      </w:r>
      <w:r w:rsidR="00C91E42">
        <w:rPr>
          <w:rFonts w:ascii="Times New Roman" w:hAnsi="Times New Roman" w:cs="Times New Roman"/>
          <w:sz w:val="20"/>
          <w:szCs w:val="20"/>
        </w:rPr>
        <w:t>opioid utilization measures</w:t>
      </w:r>
      <w:r w:rsidR="00222EA6">
        <w:rPr>
          <w:rFonts w:ascii="Times New Roman" w:hAnsi="Times New Roman" w:cs="Times New Roman"/>
          <w:sz w:val="20"/>
          <w:szCs w:val="20"/>
        </w:rPr>
        <w:t xml:space="preserve">, among </w:t>
      </w:r>
      <w:r w:rsidR="00967051">
        <w:rPr>
          <w:rFonts w:ascii="Times New Roman" w:hAnsi="Times New Roman" w:cs="Times New Roman"/>
          <w:sz w:val="20"/>
          <w:szCs w:val="20"/>
        </w:rPr>
        <w:t xml:space="preserve">chronic non-cancer-related </w:t>
      </w:r>
      <w:r w:rsidR="00C91E42">
        <w:rPr>
          <w:rFonts w:ascii="Times New Roman" w:hAnsi="Times New Roman" w:cs="Times New Roman"/>
          <w:sz w:val="20"/>
          <w:szCs w:val="20"/>
        </w:rPr>
        <w:t>opioid receipt enrollees</w:t>
      </w:r>
      <w:r w:rsidR="00222EA6">
        <w:rPr>
          <w:rFonts w:ascii="Times New Roman" w:hAnsi="Times New Roman" w:cs="Times New Roman"/>
          <w:sz w:val="20"/>
          <w:szCs w:val="20"/>
        </w:rPr>
        <w:t xml:space="preserve">, </w:t>
      </w:r>
      <w:r w:rsidR="00B84232">
        <w:rPr>
          <w:rFonts w:ascii="Times New Roman" w:hAnsi="Times New Roman" w:cs="Times New Roman"/>
          <w:sz w:val="20"/>
          <w:szCs w:val="20"/>
        </w:rPr>
        <w:t xml:space="preserve">because comprehensive use mandates typically require checks for </w:t>
      </w:r>
      <w:r w:rsidR="00C91E42">
        <w:rPr>
          <w:rFonts w:ascii="Times New Roman" w:hAnsi="Times New Roman" w:cs="Times New Roman"/>
          <w:sz w:val="20"/>
          <w:szCs w:val="20"/>
        </w:rPr>
        <w:t xml:space="preserve">patients </w:t>
      </w:r>
      <w:r w:rsidR="00B84232">
        <w:rPr>
          <w:rFonts w:ascii="Times New Roman" w:hAnsi="Times New Roman" w:cs="Times New Roman"/>
          <w:sz w:val="20"/>
          <w:szCs w:val="20"/>
        </w:rPr>
        <w:t>continuous</w:t>
      </w:r>
      <w:r w:rsidR="00C91E42">
        <w:rPr>
          <w:rFonts w:ascii="Times New Roman" w:hAnsi="Times New Roman" w:cs="Times New Roman"/>
          <w:sz w:val="20"/>
          <w:szCs w:val="20"/>
        </w:rPr>
        <w:t>ly using opioids</w:t>
      </w:r>
      <w:r w:rsidR="00B84232">
        <w:rPr>
          <w:rFonts w:ascii="Times New Roman" w:hAnsi="Times New Roman" w:cs="Times New Roman"/>
          <w:sz w:val="20"/>
          <w:szCs w:val="20"/>
        </w:rPr>
        <w:t xml:space="preserve"> (</w:t>
      </w:r>
      <w:r w:rsidR="00790D22">
        <w:rPr>
          <w:rFonts w:ascii="Times New Roman" w:hAnsi="Times New Roman" w:cs="Times New Roman"/>
          <w:sz w:val="20"/>
          <w:szCs w:val="20"/>
        </w:rPr>
        <w:t>Exhibit A2</w:t>
      </w:r>
      <w:r w:rsidR="00B84232">
        <w:rPr>
          <w:rFonts w:ascii="Times New Roman" w:hAnsi="Times New Roman" w:cs="Times New Roman"/>
          <w:sz w:val="20"/>
          <w:szCs w:val="20"/>
        </w:rPr>
        <w:t>).</w:t>
      </w:r>
    </w:p>
    <w:p w14:paraId="0BBA519B" w14:textId="77777777" w:rsidR="00B84232" w:rsidRDefault="00B84232" w:rsidP="00AC13B1">
      <w:pPr>
        <w:rPr>
          <w:rFonts w:ascii="Times New Roman" w:hAnsi="Times New Roman" w:cs="Times New Roman"/>
          <w:sz w:val="20"/>
          <w:szCs w:val="20"/>
        </w:rPr>
      </w:pPr>
    </w:p>
    <w:p w14:paraId="05D95372" w14:textId="2D7ACF48" w:rsidR="00B84232" w:rsidRPr="00E8116B" w:rsidRDefault="00B84232" w:rsidP="00B84232">
      <w:pPr>
        <w:rPr>
          <w:rFonts w:ascii="Times New Roman" w:hAnsi="Times New Roman" w:cs="Times New Roman"/>
          <w:sz w:val="20"/>
          <w:szCs w:val="20"/>
        </w:rPr>
      </w:pPr>
      <w:r w:rsidRPr="00E8116B">
        <w:rPr>
          <w:rFonts w:ascii="Times New Roman" w:hAnsi="Times New Roman" w:cs="Times New Roman"/>
          <w:sz w:val="20"/>
          <w:szCs w:val="20"/>
        </w:rPr>
        <w:t>We used a difference-in-differences approach to analyze our before-after with comparison group design</w:t>
      </w:r>
      <w:r>
        <w:rPr>
          <w:rFonts w:ascii="Times New Roman" w:hAnsi="Times New Roman" w:cs="Times New Roman"/>
          <w:sz w:val="20"/>
          <w:szCs w:val="20"/>
        </w:rPr>
        <w:t xml:space="preserve"> for these continuously </w:t>
      </w:r>
      <w:r w:rsidRPr="00AC13B1">
        <w:rPr>
          <w:rFonts w:ascii="Times New Roman" w:hAnsi="Times New Roman" w:cs="Times New Roman"/>
          <w:sz w:val="20"/>
          <w:szCs w:val="20"/>
        </w:rPr>
        <w:t>enrolled cohort</w:t>
      </w:r>
      <w:r>
        <w:rPr>
          <w:rFonts w:ascii="Times New Roman" w:hAnsi="Times New Roman" w:cs="Times New Roman"/>
          <w:sz w:val="20"/>
          <w:szCs w:val="20"/>
        </w:rPr>
        <w:t>s of</w:t>
      </w:r>
      <w:r w:rsidR="004D7B75">
        <w:rPr>
          <w:rFonts w:ascii="Times New Roman" w:hAnsi="Times New Roman" w:cs="Times New Roman"/>
          <w:sz w:val="20"/>
          <w:szCs w:val="20"/>
        </w:rPr>
        <w:t xml:space="preserve"> </w:t>
      </w:r>
      <w:r w:rsidR="00E213E8">
        <w:rPr>
          <w:rFonts w:ascii="Times New Roman" w:hAnsi="Times New Roman" w:cs="Times New Roman"/>
          <w:sz w:val="20"/>
          <w:szCs w:val="20"/>
        </w:rPr>
        <w:t>those with any</w:t>
      </w:r>
      <w:r>
        <w:rPr>
          <w:rFonts w:ascii="Times New Roman" w:hAnsi="Times New Roman" w:cs="Times New Roman"/>
          <w:sz w:val="20"/>
          <w:szCs w:val="20"/>
        </w:rPr>
        <w:t xml:space="preserve"> opioid </w:t>
      </w:r>
      <w:r w:rsidR="00E213E8">
        <w:rPr>
          <w:rFonts w:ascii="Times New Roman" w:hAnsi="Times New Roman" w:cs="Times New Roman"/>
          <w:sz w:val="20"/>
          <w:szCs w:val="20"/>
        </w:rPr>
        <w:t>receipt</w:t>
      </w:r>
      <w:r w:rsidR="004D7B75">
        <w:rPr>
          <w:rFonts w:ascii="Times New Roman" w:hAnsi="Times New Roman" w:cs="Times New Roman"/>
          <w:sz w:val="20"/>
          <w:szCs w:val="20"/>
        </w:rPr>
        <w:t xml:space="preserve"> </w:t>
      </w:r>
      <w:r>
        <w:rPr>
          <w:rFonts w:ascii="Times New Roman" w:hAnsi="Times New Roman" w:cs="Times New Roman"/>
          <w:sz w:val="20"/>
          <w:szCs w:val="20"/>
        </w:rPr>
        <w:t xml:space="preserve">and </w:t>
      </w:r>
      <w:r w:rsidR="004D7B75">
        <w:rPr>
          <w:rFonts w:ascii="Times New Roman" w:hAnsi="Times New Roman" w:cs="Times New Roman"/>
          <w:sz w:val="20"/>
          <w:szCs w:val="20"/>
        </w:rPr>
        <w:t>long-term opioid receipt.</w:t>
      </w:r>
      <w:r>
        <w:rPr>
          <w:rFonts w:ascii="Times New Roman" w:hAnsi="Times New Roman" w:cs="Times New Roman"/>
          <w:sz w:val="20"/>
          <w:szCs w:val="20"/>
        </w:rPr>
        <w:t xml:space="preserve"> </w:t>
      </w:r>
      <w:r w:rsidR="004F5B04">
        <w:rPr>
          <w:rFonts w:ascii="Times New Roman" w:hAnsi="Times New Roman" w:cs="Times New Roman"/>
          <w:sz w:val="20"/>
          <w:szCs w:val="20"/>
        </w:rPr>
        <w:t xml:space="preserve">We </w:t>
      </w:r>
      <w:r w:rsidRPr="00E8116B">
        <w:rPr>
          <w:rFonts w:ascii="Times New Roman" w:hAnsi="Times New Roman" w:cs="Times New Roman"/>
          <w:sz w:val="20"/>
          <w:szCs w:val="20"/>
        </w:rPr>
        <w:t xml:space="preserve">used </w:t>
      </w:r>
      <w:r w:rsidR="004F5B04">
        <w:rPr>
          <w:rFonts w:ascii="Times New Roman" w:hAnsi="Times New Roman" w:cs="Times New Roman"/>
          <w:sz w:val="20"/>
          <w:szCs w:val="20"/>
        </w:rPr>
        <w:t>GEEs</w:t>
      </w:r>
      <w:r w:rsidRPr="00E8116B">
        <w:rPr>
          <w:rFonts w:ascii="Times New Roman" w:hAnsi="Times New Roman" w:cs="Times New Roman"/>
          <w:sz w:val="20"/>
          <w:szCs w:val="20"/>
        </w:rPr>
        <w:t xml:space="preserve"> with a negative binomial d</w:t>
      </w:r>
      <w:r w:rsidR="009C2802">
        <w:rPr>
          <w:rFonts w:ascii="Times New Roman" w:hAnsi="Times New Roman" w:cs="Times New Roman"/>
          <w:sz w:val="20"/>
          <w:szCs w:val="20"/>
        </w:rPr>
        <w:t>istribution and a log link</w:t>
      </w:r>
      <w:r w:rsidR="000265D7">
        <w:rPr>
          <w:rFonts w:ascii="Times New Roman" w:hAnsi="Times New Roman" w:cs="Times New Roman"/>
          <w:sz w:val="20"/>
          <w:szCs w:val="20"/>
        </w:rPr>
        <w:t xml:space="preserve"> with robust variance estimators</w:t>
      </w:r>
      <w:r w:rsidR="009C2802">
        <w:rPr>
          <w:rFonts w:ascii="Times New Roman" w:hAnsi="Times New Roman" w:cs="Times New Roman"/>
          <w:sz w:val="20"/>
          <w:szCs w:val="20"/>
        </w:rPr>
        <w:t xml:space="preserve"> to model the number of opioid fills, mean MED dispensed, </w:t>
      </w:r>
      <w:r w:rsidR="009C2802" w:rsidRPr="000F6B9B">
        <w:rPr>
          <w:rFonts w:ascii="Times New Roman" w:hAnsi="Times New Roman" w:cs="Times New Roman"/>
          <w:color w:val="000000"/>
          <w:sz w:val="20"/>
          <w:szCs w:val="20"/>
        </w:rPr>
        <w:t xml:space="preserve">number of quarters when 3 or more doctors </w:t>
      </w:r>
      <w:r w:rsidR="009C2802">
        <w:rPr>
          <w:rFonts w:ascii="Times New Roman" w:hAnsi="Times New Roman" w:cs="Times New Roman"/>
          <w:color w:val="000000"/>
          <w:sz w:val="20"/>
          <w:szCs w:val="20"/>
        </w:rPr>
        <w:t xml:space="preserve">were used to fill opioid prescriptions, and number of quarters when </w:t>
      </w:r>
      <w:r w:rsidR="009C2802" w:rsidRPr="000F6B9B">
        <w:rPr>
          <w:rFonts w:ascii="Times New Roman" w:hAnsi="Times New Roman" w:cs="Times New Roman"/>
          <w:color w:val="000000"/>
          <w:sz w:val="20"/>
          <w:szCs w:val="20"/>
        </w:rPr>
        <w:t>3 or more pharmacies were used to fill opioid prescriptions</w:t>
      </w:r>
      <w:r w:rsidR="009C2802">
        <w:rPr>
          <w:rFonts w:ascii="Times New Roman" w:hAnsi="Times New Roman" w:cs="Times New Roman"/>
          <w:color w:val="000000"/>
          <w:sz w:val="20"/>
          <w:szCs w:val="20"/>
        </w:rPr>
        <w:t xml:space="preserve">. We used GEEs with a </w:t>
      </w:r>
      <w:r w:rsidR="009C2802" w:rsidRPr="00AC13B1">
        <w:rPr>
          <w:rFonts w:ascii="Times New Roman" w:hAnsi="Times New Roman" w:cs="Times New Roman"/>
          <w:sz w:val="20"/>
          <w:szCs w:val="20"/>
        </w:rPr>
        <w:t>binomial distribution and a logit link function</w:t>
      </w:r>
      <w:r w:rsidR="000265D7">
        <w:rPr>
          <w:rFonts w:ascii="Times New Roman" w:hAnsi="Times New Roman" w:cs="Times New Roman"/>
          <w:sz w:val="20"/>
          <w:szCs w:val="20"/>
        </w:rPr>
        <w:t xml:space="preserve"> with robust variance estimators</w:t>
      </w:r>
      <w:r w:rsidR="009C2802">
        <w:rPr>
          <w:rFonts w:ascii="Times New Roman" w:hAnsi="Times New Roman" w:cs="Times New Roman"/>
          <w:color w:val="000000"/>
          <w:sz w:val="20"/>
          <w:szCs w:val="20"/>
        </w:rPr>
        <w:t xml:space="preserve"> to model the proportion of individuals with daily MEDs greater than 100</w:t>
      </w:r>
      <w:r w:rsidR="00E02F95">
        <w:rPr>
          <w:rFonts w:ascii="Times New Roman" w:hAnsi="Times New Roman" w:cs="Times New Roman"/>
          <w:color w:val="000000"/>
          <w:sz w:val="20"/>
          <w:szCs w:val="20"/>
        </w:rPr>
        <w:t xml:space="preserve"> (and then multiply estimates by 100 to reflect the percent)</w:t>
      </w:r>
      <w:r w:rsidR="009C2802">
        <w:rPr>
          <w:rFonts w:ascii="Times New Roman" w:hAnsi="Times New Roman" w:cs="Times New Roman"/>
          <w:color w:val="000000"/>
          <w:sz w:val="20"/>
          <w:szCs w:val="20"/>
        </w:rPr>
        <w:t xml:space="preserve">. </w:t>
      </w:r>
      <w:r w:rsidR="009C2802">
        <w:rPr>
          <w:rFonts w:ascii="Times New Roman" w:hAnsi="Times New Roman" w:cs="Times New Roman"/>
          <w:sz w:val="20"/>
          <w:szCs w:val="20"/>
        </w:rPr>
        <w:t>All models adjusted</w:t>
      </w:r>
      <w:r w:rsidRPr="00E8116B">
        <w:rPr>
          <w:rFonts w:ascii="Times New Roman" w:hAnsi="Times New Roman" w:cs="Times New Roman"/>
          <w:sz w:val="20"/>
          <w:szCs w:val="20"/>
        </w:rPr>
        <w:t xml:space="preserve"> for age, gender, race/ethnicity, education-level, poverty-level, </w:t>
      </w:r>
      <w:r w:rsidR="009C2802">
        <w:rPr>
          <w:rFonts w:ascii="Times New Roman" w:hAnsi="Times New Roman" w:cs="Times New Roman"/>
          <w:sz w:val="20"/>
          <w:szCs w:val="20"/>
        </w:rPr>
        <w:t xml:space="preserve">and </w:t>
      </w:r>
      <w:r w:rsidRPr="00E8116B">
        <w:rPr>
          <w:rFonts w:ascii="Times New Roman" w:hAnsi="Times New Roman" w:cs="Times New Roman"/>
          <w:sz w:val="20"/>
          <w:szCs w:val="20"/>
        </w:rPr>
        <w:t xml:space="preserve">ACG score. The GEE difference-in-differences models took the following form: </w:t>
      </w:r>
    </w:p>
    <w:p w14:paraId="7D62EF5D" w14:textId="77777777" w:rsidR="00B84232" w:rsidRPr="00E8116B" w:rsidRDefault="00B84232" w:rsidP="00B84232">
      <w:pPr>
        <w:rPr>
          <w:rFonts w:ascii="Times New Roman" w:hAnsi="Times New Roman" w:cs="Times New Roman"/>
          <w:sz w:val="20"/>
          <w:szCs w:val="20"/>
        </w:rPr>
      </w:pPr>
    </w:p>
    <w:p w14:paraId="5785B067" w14:textId="4B179FEF" w:rsidR="00B84232" w:rsidRPr="00E8116B" w:rsidRDefault="002D0CB7" w:rsidP="00B84232">
      <w:pPr>
        <w:jc w:val="center"/>
        <w:rPr>
          <w:rFonts w:ascii="Times New Roman" w:hAnsi="Times New Roman" w:cs="Times New Roman"/>
          <w:sz w:val="20"/>
          <w:szCs w:val="20"/>
        </w:rPr>
      </w:pPr>
      <w:r>
        <w:rPr>
          <w:rFonts w:ascii="Times New Roman" w:hAnsi="Times New Roman" w:cs="Times New Roman"/>
          <w:bCs/>
          <w:sz w:val="20"/>
          <w:szCs w:val="20"/>
        </w:rPr>
        <w:t xml:space="preserve">f(E </w:t>
      </w:r>
      <w:r w:rsidRPr="00AC13B1">
        <w:rPr>
          <w:rFonts w:ascii="Times New Roman" w:hAnsi="Times New Roman" w:cs="Times New Roman"/>
          <w:bCs/>
          <w:sz w:val="20"/>
          <w:szCs w:val="20"/>
        </w:rPr>
        <w:t>Y</w:t>
      </w:r>
      <w:r w:rsidRPr="00AC13B1">
        <w:rPr>
          <w:rFonts w:ascii="Times New Roman" w:hAnsi="Times New Roman" w:cs="Times New Roman"/>
          <w:bCs/>
          <w:i/>
          <w:iCs/>
          <w:sz w:val="20"/>
          <w:szCs w:val="20"/>
          <w:vertAlign w:val="subscript"/>
        </w:rPr>
        <w:t>i</w:t>
      </w:r>
      <w:r>
        <w:rPr>
          <w:rFonts w:ascii="Times New Roman" w:hAnsi="Times New Roman" w:cs="Times New Roman"/>
          <w:bCs/>
          <w:i/>
          <w:iCs/>
          <w:sz w:val="20"/>
          <w:szCs w:val="20"/>
          <w:vertAlign w:val="subscript"/>
        </w:rPr>
        <w:t>t</w:t>
      </w:r>
      <w:r>
        <w:rPr>
          <w:rFonts w:ascii="Times New Roman" w:hAnsi="Times New Roman" w:cs="Times New Roman"/>
          <w:bCs/>
          <w:sz w:val="20"/>
          <w:szCs w:val="20"/>
        </w:rPr>
        <w:t>)=</w:t>
      </w:r>
      <w:r w:rsidRPr="00AC13B1">
        <w:rPr>
          <w:rFonts w:ascii="Times New Roman" w:hAnsi="Times New Roman" w:cs="Times New Roman"/>
          <w:bCs/>
          <w:sz w:val="20"/>
          <w:szCs w:val="20"/>
        </w:rPr>
        <w:t xml:space="preserve"> </w:t>
      </w:r>
      <w:r w:rsidR="00B84232" w:rsidRPr="00E8116B">
        <w:rPr>
          <w:rFonts w:ascii="Times New Roman" w:hAnsi="Times New Roman" w:cs="Times New Roman"/>
          <w:bCs/>
          <w:sz w:val="20"/>
          <w:szCs w:val="20"/>
        </w:rPr>
        <w:t>β</w:t>
      </w:r>
      <w:r w:rsidR="00B84232" w:rsidRPr="00E8116B">
        <w:rPr>
          <w:rFonts w:ascii="Times New Roman" w:hAnsi="Times New Roman" w:cs="Times New Roman"/>
          <w:bCs/>
          <w:sz w:val="20"/>
          <w:szCs w:val="20"/>
          <w:vertAlign w:val="subscript"/>
        </w:rPr>
        <w:t>0</w:t>
      </w:r>
      <w:r w:rsidR="00B84232" w:rsidRPr="00E8116B">
        <w:rPr>
          <w:rFonts w:ascii="Times New Roman" w:hAnsi="Times New Roman" w:cs="Times New Roman"/>
          <w:bCs/>
          <w:sz w:val="20"/>
          <w:szCs w:val="20"/>
        </w:rPr>
        <w:t xml:space="preserve"> + β</w:t>
      </w:r>
      <w:r w:rsidR="00B84232" w:rsidRPr="00E8116B">
        <w:rPr>
          <w:rFonts w:ascii="Times New Roman" w:hAnsi="Times New Roman" w:cs="Times New Roman"/>
          <w:bCs/>
          <w:sz w:val="20"/>
          <w:szCs w:val="20"/>
          <w:vertAlign w:val="subscript"/>
        </w:rPr>
        <w:t>1</w:t>
      </w:r>
      <w:r w:rsidR="00B84232" w:rsidRPr="00E8116B">
        <w:rPr>
          <w:rFonts w:ascii="Times New Roman" w:hAnsi="Times New Roman" w:cs="Times New Roman"/>
          <w:bCs/>
          <w:sz w:val="20"/>
          <w:szCs w:val="20"/>
        </w:rPr>
        <w:t>*T</w:t>
      </w:r>
      <w:r w:rsidR="00B84232" w:rsidRPr="00E8116B">
        <w:rPr>
          <w:rFonts w:ascii="Times New Roman" w:hAnsi="Times New Roman" w:cs="Times New Roman"/>
          <w:bCs/>
          <w:i/>
          <w:iCs/>
          <w:sz w:val="20"/>
          <w:szCs w:val="20"/>
          <w:vertAlign w:val="subscript"/>
        </w:rPr>
        <w:t>i</w:t>
      </w:r>
      <w:r w:rsidR="00B84232" w:rsidRPr="00E8116B">
        <w:rPr>
          <w:rFonts w:ascii="Times New Roman" w:hAnsi="Times New Roman" w:cs="Times New Roman"/>
          <w:bCs/>
          <w:sz w:val="20"/>
          <w:szCs w:val="20"/>
        </w:rPr>
        <w:t xml:space="preserve"> + β</w:t>
      </w:r>
      <w:r w:rsidR="00B84232" w:rsidRPr="00E8116B">
        <w:rPr>
          <w:rFonts w:ascii="Times New Roman" w:hAnsi="Times New Roman" w:cs="Times New Roman"/>
          <w:bCs/>
          <w:sz w:val="20"/>
          <w:szCs w:val="20"/>
          <w:vertAlign w:val="subscript"/>
        </w:rPr>
        <w:t>2</w:t>
      </w:r>
      <w:r w:rsidR="00B84232" w:rsidRPr="00E8116B">
        <w:rPr>
          <w:rFonts w:ascii="Times New Roman" w:hAnsi="Times New Roman" w:cs="Times New Roman"/>
          <w:bCs/>
          <w:sz w:val="20"/>
          <w:szCs w:val="20"/>
        </w:rPr>
        <w:t>*post</w:t>
      </w:r>
      <w:r w:rsidR="00B84232" w:rsidRPr="00E8116B">
        <w:rPr>
          <w:rFonts w:ascii="Times New Roman" w:hAnsi="Times New Roman" w:cs="Times New Roman"/>
          <w:bCs/>
          <w:i/>
          <w:iCs/>
          <w:sz w:val="20"/>
          <w:szCs w:val="20"/>
          <w:vertAlign w:val="subscript"/>
        </w:rPr>
        <w:t xml:space="preserve">t </w:t>
      </w:r>
      <w:r w:rsidR="00B84232" w:rsidRPr="00E8116B">
        <w:rPr>
          <w:rFonts w:ascii="Times New Roman" w:hAnsi="Times New Roman" w:cs="Times New Roman"/>
          <w:bCs/>
          <w:sz w:val="20"/>
          <w:szCs w:val="20"/>
        </w:rPr>
        <w:t>+ β</w:t>
      </w:r>
      <w:r w:rsidR="00B84232" w:rsidRPr="00E8116B">
        <w:rPr>
          <w:rFonts w:ascii="Times New Roman" w:hAnsi="Times New Roman" w:cs="Times New Roman"/>
          <w:bCs/>
          <w:sz w:val="20"/>
          <w:szCs w:val="20"/>
          <w:vertAlign w:val="subscript"/>
        </w:rPr>
        <w:t>3</w:t>
      </w:r>
      <w:r w:rsidR="00B84232" w:rsidRPr="00E8116B">
        <w:rPr>
          <w:rFonts w:ascii="Times New Roman" w:hAnsi="Times New Roman" w:cs="Times New Roman"/>
          <w:bCs/>
          <w:sz w:val="20"/>
          <w:szCs w:val="20"/>
        </w:rPr>
        <w:t>*T</w:t>
      </w:r>
      <w:r w:rsidR="00B84232" w:rsidRPr="00E8116B">
        <w:rPr>
          <w:rFonts w:ascii="Times New Roman" w:hAnsi="Times New Roman" w:cs="Times New Roman"/>
          <w:bCs/>
          <w:i/>
          <w:iCs/>
          <w:sz w:val="20"/>
          <w:szCs w:val="20"/>
          <w:vertAlign w:val="subscript"/>
        </w:rPr>
        <w:t>i</w:t>
      </w:r>
      <w:r w:rsidR="00B84232" w:rsidRPr="00E8116B">
        <w:rPr>
          <w:rFonts w:ascii="Times New Roman" w:hAnsi="Times New Roman" w:cs="Times New Roman"/>
          <w:bCs/>
          <w:i/>
          <w:iCs/>
          <w:sz w:val="20"/>
          <w:szCs w:val="20"/>
        </w:rPr>
        <w:t xml:space="preserve"> * </w:t>
      </w:r>
      <w:r w:rsidR="00B84232" w:rsidRPr="00E8116B">
        <w:rPr>
          <w:rFonts w:ascii="Times New Roman" w:hAnsi="Times New Roman" w:cs="Times New Roman"/>
          <w:bCs/>
          <w:sz w:val="20"/>
          <w:szCs w:val="20"/>
        </w:rPr>
        <w:t>post</w:t>
      </w:r>
      <w:r w:rsidR="00B84232" w:rsidRPr="00E8116B">
        <w:rPr>
          <w:rFonts w:ascii="Times New Roman" w:hAnsi="Times New Roman" w:cs="Times New Roman"/>
          <w:bCs/>
          <w:i/>
          <w:iCs/>
          <w:sz w:val="20"/>
          <w:szCs w:val="20"/>
          <w:vertAlign w:val="subscript"/>
        </w:rPr>
        <w:t>t</w:t>
      </w:r>
      <w:r w:rsidR="00B84232" w:rsidRPr="00E8116B">
        <w:rPr>
          <w:rFonts w:ascii="Times New Roman" w:hAnsi="Times New Roman" w:cs="Times New Roman"/>
          <w:bCs/>
          <w:sz w:val="20"/>
          <w:szCs w:val="20"/>
        </w:rPr>
        <w:t xml:space="preserve"> + β</w:t>
      </w:r>
      <w:r w:rsidR="00B84232" w:rsidRPr="00E8116B">
        <w:rPr>
          <w:rFonts w:ascii="Times New Roman" w:hAnsi="Times New Roman" w:cs="Times New Roman"/>
          <w:bCs/>
          <w:sz w:val="20"/>
          <w:szCs w:val="20"/>
          <w:vertAlign w:val="subscript"/>
        </w:rPr>
        <w:t>4</w:t>
      </w:r>
      <w:r w:rsidR="00B84232" w:rsidRPr="00E8116B">
        <w:rPr>
          <w:rFonts w:ascii="Times New Roman" w:hAnsi="Times New Roman" w:cs="Times New Roman"/>
          <w:bCs/>
          <w:sz w:val="20"/>
          <w:szCs w:val="20"/>
        </w:rPr>
        <w:t>X</w:t>
      </w:r>
      <w:r w:rsidR="00B84232" w:rsidRPr="00E8116B">
        <w:rPr>
          <w:rFonts w:ascii="Times New Roman" w:hAnsi="Times New Roman" w:cs="Times New Roman"/>
          <w:bCs/>
          <w:sz w:val="20"/>
          <w:szCs w:val="20"/>
          <w:vertAlign w:val="subscript"/>
        </w:rPr>
        <w:t>i</w:t>
      </w:r>
      <w:r w:rsidR="00B84232" w:rsidRPr="00E8116B">
        <w:rPr>
          <w:rFonts w:ascii="Times New Roman" w:hAnsi="Times New Roman" w:cs="Times New Roman"/>
          <w:bCs/>
          <w:sz w:val="20"/>
          <w:szCs w:val="20"/>
        </w:rPr>
        <w:t xml:space="preserve"> + </w:t>
      </w:r>
      <w:r w:rsidR="00B84232" w:rsidRPr="00E8116B">
        <w:rPr>
          <w:rFonts w:ascii="Times New Roman" w:hAnsi="Times New Roman" w:cs="Times New Roman"/>
          <w:bCs/>
          <w:i/>
          <w:iCs/>
          <w:sz w:val="20"/>
          <w:szCs w:val="20"/>
        </w:rPr>
        <w:t>e</w:t>
      </w:r>
      <w:r w:rsidR="00B84232" w:rsidRPr="00E8116B">
        <w:rPr>
          <w:rFonts w:ascii="Times New Roman" w:hAnsi="Times New Roman" w:cs="Times New Roman"/>
          <w:bCs/>
          <w:i/>
          <w:iCs/>
          <w:sz w:val="20"/>
          <w:szCs w:val="20"/>
          <w:vertAlign w:val="subscript"/>
        </w:rPr>
        <w:t>it</w:t>
      </w:r>
    </w:p>
    <w:p w14:paraId="3ECD55BB" w14:textId="77777777" w:rsidR="00B84232" w:rsidRPr="00E8116B" w:rsidRDefault="00B84232" w:rsidP="00B84232">
      <w:pPr>
        <w:jc w:val="center"/>
        <w:rPr>
          <w:rFonts w:ascii="Times New Roman" w:hAnsi="Times New Roman" w:cs="Times New Roman"/>
          <w:sz w:val="20"/>
          <w:szCs w:val="20"/>
        </w:rPr>
      </w:pPr>
    </w:p>
    <w:p w14:paraId="665EB981" w14:textId="77777777" w:rsidR="00B84232" w:rsidRPr="00E8116B" w:rsidRDefault="00B84232" w:rsidP="00B84232">
      <w:pPr>
        <w:ind w:firstLine="720"/>
        <w:rPr>
          <w:rFonts w:ascii="Times New Roman" w:hAnsi="Times New Roman" w:cs="Times New Roman"/>
          <w:sz w:val="20"/>
          <w:szCs w:val="20"/>
        </w:rPr>
      </w:pPr>
      <w:r w:rsidRPr="00E8116B">
        <w:rPr>
          <w:rFonts w:ascii="Times New Roman" w:hAnsi="Times New Roman" w:cs="Times New Roman"/>
          <w:i/>
          <w:iCs/>
          <w:sz w:val="20"/>
          <w:szCs w:val="20"/>
        </w:rPr>
        <w:t xml:space="preserve">Where: </w:t>
      </w:r>
    </w:p>
    <w:p w14:paraId="5AFF6A25" w14:textId="77777777" w:rsidR="00B84232" w:rsidRPr="00E8116B" w:rsidRDefault="00B84232" w:rsidP="00B84232">
      <w:pPr>
        <w:ind w:left="720" w:firstLine="720"/>
        <w:rPr>
          <w:rFonts w:ascii="Times New Roman" w:hAnsi="Times New Roman" w:cs="Times New Roman"/>
          <w:sz w:val="20"/>
          <w:szCs w:val="20"/>
        </w:rPr>
      </w:pPr>
      <w:r w:rsidRPr="00E8116B">
        <w:rPr>
          <w:rFonts w:ascii="Times New Roman" w:hAnsi="Times New Roman" w:cs="Times New Roman"/>
          <w:i/>
          <w:sz w:val="20"/>
          <w:szCs w:val="20"/>
        </w:rPr>
        <w:t>i</w:t>
      </w:r>
      <w:r w:rsidRPr="00E8116B">
        <w:rPr>
          <w:rFonts w:ascii="Times New Roman" w:hAnsi="Times New Roman" w:cs="Times New Roman"/>
          <w:sz w:val="20"/>
          <w:szCs w:val="20"/>
        </w:rPr>
        <w:t xml:space="preserve"> </w:t>
      </w:r>
      <w:r w:rsidR="009C2802">
        <w:rPr>
          <w:rFonts w:ascii="Times New Roman" w:hAnsi="Times New Roman" w:cs="Times New Roman"/>
          <w:sz w:val="20"/>
          <w:szCs w:val="20"/>
        </w:rPr>
        <w:tab/>
      </w:r>
      <w:r w:rsidRPr="00E8116B">
        <w:rPr>
          <w:rFonts w:ascii="Times New Roman" w:hAnsi="Times New Roman" w:cs="Times New Roman"/>
          <w:sz w:val="20"/>
          <w:szCs w:val="20"/>
        </w:rPr>
        <w:t>=</w:t>
      </w:r>
      <w:r w:rsidR="009C2802">
        <w:rPr>
          <w:rFonts w:ascii="Times New Roman" w:hAnsi="Times New Roman" w:cs="Times New Roman"/>
          <w:sz w:val="20"/>
          <w:szCs w:val="20"/>
        </w:rPr>
        <w:t xml:space="preserve"> </w:t>
      </w:r>
      <w:r w:rsidRPr="00E8116B">
        <w:rPr>
          <w:rFonts w:ascii="Times New Roman" w:hAnsi="Times New Roman" w:cs="Times New Roman"/>
          <w:sz w:val="20"/>
          <w:szCs w:val="20"/>
        </w:rPr>
        <w:t>individual identifier</w:t>
      </w:r>
    </w:p>
    <w:p w14:paraId="1397F6F2" w14:textId="77777777" w:rsidR="00B84232" w:rsidRPr="00E8116B" w:rsidRDefault="00B84232" w:rsidP="00B84232">
      <w:pPr>
        <w:ind w:left="720" w:firstLine="720"/>
        <w:rPr>
          <w:rFonts w:ascii="Times New Roman" w:hAnsi="Times New Roman" w:cs="Times New Roman"/>
          <w:sz w:val="20"/>
          <w:szCs w:val="20"/>
        </w:rPr>
      </w:pPr>
      <w:r w:rsidRPr="00E8116B">
        <w:rPr>
          <w:rFonts w:ascii="Times New Roman" w:hAnsi="Times New Roman" w:cs="Times New Roman"/>
          <w:i/>
          <w:sz w:val="20"/>
          <w:szCs w:val="20"/>
        </w:rPr>
        <w:t xml:space="preserve">t </w:t>
      </w:r>
      <w:r w:rsidR="009C2802">
        <w:rPr>
          <w:rFonts w:ascii="Times New Roman" w:hAnsi="Times New Roman" w:cs="Times New Roman"/>
          <w:i/>
          <w:sz w:val="20"/>
          <w:szCs w:val="20"/>
        </w:rPr>
        <w:tab/>
      </w:r>
      <w:r w:rsidRPr="00E8116B">
        <w:rPr>
          <w:rFonts w:ascii="Times New Roman" w:hAnsi="Times New Roman" w:cs="Times New Roman"/>
          <w:sz w:val="20"/>
          <w:szCs w:val="20"/>
        </w:rPr>
        <w:t>= year identifier</w:t>
      </w:r>
    </w:p>
    <w:p w14:paraId="47E94BCC" w14:textId="77777777" w:rsidR="00B84232" w:rsidRPr="00E8116B" w:rsidRDefault="00B84232" w:rsidP="00B84232">
      <w:pPr>
        <w:ind w:left="720" w:firstLine="720"/>
        <w:rPr>
          <w:rFonts w:ascii="Times New Roman" w:hAnsi="Times New Roman" w:cs="Times New Roman"/>
          <w:sz w:val="20"/>
          <w:szCs w:val="20"/>
        </w:rPr>
      </w:pPr>
      <w:r w:rsidRPr="00E8116B">
        <w:rPr>
          <w:rFonts w:ascii="Times New Roman" w:hAnsi="Times New Roman" w:cs="Times New Roman"/>
          <w:sz w:val="20"/>
          <w:szCs w:val="20"/>
        </w:rPr>
        <w:t>Y</w:t>
      </w:r>
      <w:r w:rsidRPr="00E8116B">
        <w:rPr>
          <w:rFonts w:ascii="Times New Roman" w:hAnsi="Times New Roman" w:cs="Times New Roman"/>
          <w:i/>
          <w:iCs/>
          <w:sz w:val="20"/>
          <w:szCs w:val="20"/>
          <w:vertAlign w:val="subscript"/>
        </w:rPr>
        <w:t>it</w:t>
      </w:r>
      <w:r w:rsidRPr="00E8116B">
        <w:rPr>
          <w:rFonts w:ascii="Times New Roman" w:hAnsi="Times New Roman" w:cs="Times New Roman"/>
          <w:sz w:val="20"/>
          <w:szCs w:val="20"/>
        </w:rPr>
        <w:t xml:space="preserve"> </w:t>
      </w:r>
      <w:r w:rsidR="009C2802">
        <w:rPr>
          <w:rFonts w:ascii="Times New Roman" w:hAnsi="Times New Roman" w:cs="Times New Roman"/>
          <w:sz w:val="20"/>
          <w:szCs w:val="20"/>
        </w:rPr>
        <w:tab/>
      </w:r>
      <w:r w:rsidRPr="00E8116B">
        <w:rPr>
          <w:rFonts w:ascii="Times New Roman" w:hAnsi="Times New Roman" w:cs="Times New Roman"/>
          <w:sz w:val="20"/>
          <w:szCs w:val="20"/>
        </w:rPr>
        <w:t xml:space="preserve">= dependent variable for individual at time </w:t>
      </w:r>
      <w:r w:rsidRPr="00E8116B">
        <w:rPr>
          <w:rFonts w:ascii="Times New Roman" w:hAnsi="Times New Roman" w:cs="Times New Roman"/>
          <w:i/>
          <w:iCs/>
          <w:sz w:val="20"/>
          <w:szCs w:val="20"/>
        </w:rPr>
        <w:t xml:space="preserve">t </w:t>
      </w:r>
      <w:r w:rsidRPr="00E8116B">
        <w:rPr>
          <w:rFonts w:ascii="Times New Roman" w:hAnsi="Times New Roman" w:cs="Times New Roman"/>
          <w:sz w:val="20"/>
          <w:szCs w:val="20"/>
        </w:rPr>
        <w:t xml:space="preserve">(e.g., </w:t>
      </w:r>
      <w:r w:rsidR="009C2802">
        <w:rPr>
          <w:rFonts w:ascii="Times New Roman" w:hAnsi="Times New Roman" w:cs="Times New Roman"/>
          <w:sz w:val="20"/>
          <w:szCs w:val="20"/>
        </w:rPr>
        <w:t>number of opioid fills</w:t>
      </w:r>
      <w:r w:rsidRPr="00E8116B">
        <w:rPr>
          <w:rFonts w:ascii="Times New Roman" w:hAnsi="Times New Roman" w:cs="Times New Roman"/>
          <w:sz w:val="20"/>
          <w:szCs w:val="20"/>
        </w:rPr>
        <w:t>/enrollee)</w:t>
      </w:r>
    </w:p>
    <w:p w14:paraId="5C0DBF8D" w14:textId="1CA5DE62" w:rsidR="00B84232" w:rsidRPr="00E8116B" w:rsidRDefault="00B84232" w:rsidP="00B84232">
      <w:pPr>
        <w:ind w:left="720" w:firstLine="720"/>
        <w:rPr>
          <w:rFonts w:ascii="Times New Roman" w:hAnsi="Times New Roman" w:cs="Times New Roman"/>
          <w:sz w:val="20"/>
          <w:szCs w:val="20"/>
        </w:rPr>
      </w:pPr>
      <w:r w:rsidRPr="00E8116B">
        <w:rPr>
          <w:rFonts w:ascii="Times New Roman" w:hAnsi="Times New Roman" w:cs="Times New Roman"/>
          <w:sz w:val="20"/>
          <w:szCs w:val="20"/>
        </w:rPr>
        <w:lastRenderedPageBreak/>
        <w:t>T</w:t>
      </w:r>
      <w:r w:rsidRPr="00E8116B">
        <w:rPr>
          <w:rFonts w:ascii="Times New Roman" w:hAnsi="Times New Roman" w:cs="Times New Roman"/>
          <w:i/>
          <w:iCs/>
          <w:sz w:val="20"/>
          <w:szCs w:val="20"/>
          <w:vertAlign w:val="subscript"/>
        </w:rPr>
        <w:t xml:space="preserve">i </w:t>
      </w:r>
      <w:r w:rsidR="009C2802">
        <w:rPr>
          <w:rFonts w:ascii="Times New Roman" w:hAnsi="Times New Roman" w:cs="Times New Roman"/>
          <w:i/>
          <w:iCs/>
          <w:sz w:val="20"/>
          <w:szCs w:val="20"/>
          <w:vertAlign w:val="subscript"/>
        </w:rPr>
        <w:tab/>
      </w:r>
      <w:r w:rsidRPr="00E8116B">
        <w:rPr>
          <w:rFonts w:ascii="Times New Roman" w:hAnsi="Times New Roman" w:cs="Times New Roman"/>
          <w:sz w:val="20"/>
          <w:szCs w:val="20"/>
        </w:rPr>
        <w:t xml:space="preserve">= indicator variable for </w:t>
      </w:r>
      <w:r w:rsidR="00C220E8">
        <w:rPr>
          <w:rFonts w:ascii="Times New Roman" w:hAnsi="Times New Roman" w:cs="Times New Roman"/>
          <w:sz w:val="20"/>
          <w:szCs w:val="20"/>
        </w:rPr>
        <w:t>intervention</w:t>
      </w:r>
      <w:r w:rsidRPr="00E8116B">
        <w:rPr>
          <w:rFonts w:ascii="Times New Roman" w:hAnsi="Times New Roman" w:cs="Times New Roman"/>
          <w:sz w:val="20"/>
          <w:szCs w:val="20"/>
        </w:rPr>
        <w:t xml:space="preserve"> vs. </w:t>
      </w:r>
      <w:r w:rsidR="009C2802">
        <w:rPr>
          <w:rFonts w:ascii="Times New Roman" w:hAnsi="Times New Roman" w:cs="Times New Roman"/>
          <w:sz w:val="20"/>
          <w:szCs w:val="20"/>
        </w:rPr>
        <w:t>comparison state</w:t>
      </w:r>
    </w:p>
    <w:p w14:paraId="167A7A63" w14:textId="77777777" w:rsidR="00B84232" w:rsidRPr="00E8116B" w:rsidRDefault="00B84232" w:rsidP="00B84232">
      <w:pPr>
        <w:ind w:left="720" w:firstLine="720"/>
        <w:rPr>
          <w:rFonts w:ascii="Times New Roman" w:hAnsi="Times New Roman" w:cs="Times New Roman"/>
          <w:sz w:val="20"/>
          <w:szCs w:val="20"/>
        </w:rPr>
      </w:pPr>
      <w:r w:rsidRPr="00E8116B">
        <w:rPr>
          <w:rFonts w:ascii="Times New Roman" w:hAnsi="Times New Roman" w:cs="Times New Roman"/>
          <w:sz w:val="20"/>
          <w:szCs w:val="20"/>
        </w:rPr>
        <w:t>post</w:t>
      </w:r>
      <w:r w:rsidRPr="00E8116B">
        <w:rPr>
          <w:rFonts w:ascii="Times New Roman" w:hAnsi="Times New Roman" w:cs="Times New Roman"/>
          <w:i/>
          <w:iCs/>
          <w:sz w:val="20"/>
          <w:szCs w:val="20"/>
          <w:vertAlign w:val="subscript"/>
        </w:rPr>
        <w:t>t</w:t>
      </w:r>
      <w:r w:rsidR="009C2802">
        <w:rPr>
          <w:rFonts w:ascii="Times New Roman" w:hAnsi="Times New Roman" w:cs="Times New Roman"/>
          <w:i/>
          <w:iCs/>
          <w:sz w:val="20"/>
          <w:szCs w:val="20"/>
          <w:vertAlign w:val="subscript"/>
        </w:rPr>
        <w:tab/>
      </w:r>
      <w:r w:rsidRPr="00E8116B">
        <w:rPr>
          <w:rFonts w:ascii="Times New Roman" w:hAnsi="Times New Roman" w:cs="Times New Roman"/>
          <w:i/>
          <w:iCs/>
          <w:sz w:val="20"/>
          <w:szCs w:val="20"/>
          <w:vertAlign w:val="subscript"/>
        </w:rPr>
        <w:t xml:space="preserve"> </w:t>
      </w:r>
      <w:r w:rsidRPr="00E8116B">
        <w:rPr>
          <w:rFonts w:ascii="Times New Roman" w:hAnsi="Times New Roman" w:cs="Times New Roman"/>
          <w:sz w:val="20"/>
          <w:szCs w:val="20"/>
        </w:rPr>
        <w:t>= indicator variable for  pre- or post-</w:t>
      </w:r>
      <w:r w:rsidR="009C2802">
        <w:rPr>
          <w:rFonts w:ascii="Times New Roman" w:hAnsi="Times New Roman" w:cs="Times New Roman"/>
          <w:sz w:val="20"/>
          <w:szCs w:val="20"/>
        </w:rPr>
        <w:t>robust PDMP implementation</w:t>
      </w:r>
    </w:p>
    <w:p w14:paraId="73B5EC99" w14:textId="0F3A6C12" w:rsidR="00B84232" w:rsidRDefault="00B84232" w:rsidP="00B84232">
      <w:pPr>
        <w:ind w:left="720" w:firstLine="720"/>
        <w:rPr>
          <w:rFonts w:ascii="Times New Roman" w:hAnsi="Times New Roman" w:cs="Times New Roman"/>
          <w:sz w:val="20"/>
          <w:szCs w:val="20"/>
        </w:rPr>
      </w:pPr>
      <w:r w:rsidRPr="00E8116B">
        <w:rPr>
          <w:rFonts w:ascii="Times New Roman" w:hAnsi="Times New Roman" w:cs="Times New Roman"/>
          <w:sz w:val="20"/>
          <w:szCs w:val="20"/>
        </w:rPr>
        <w:t>X</w:t>
      </w:r>
      <w:r w:rsidRPr="00E8116B">
        <w:rPr>
          <w:rFonts w:ascii="Times New Roman" w:hAnsi="Times New Roman" w:cs="Times New Roman"/>
          <w:sz w:val="20"/>
          <w:szCs w:val="20"/>
          <w:vertAlign w:val="subscript"/>
        </w:rPr>
        <w:t>i</w:t>
      </w:r>
      <w:r w:rsidR="009C2802">
        <w:rPr>
          <w:rFonts w:ascii="Times New Roman" w:hAnsi="Times New Roman" w:cs="Times New Roman"/>
          <w:sz w:val="20"/>
          <w:szCs w:val="20"/>
          <w:vertAlign w:val="subscript"/>
        </w:rPr>
        <w:tab/>
      </w:r>
      <w:r w:rsidRPr="00E8116B">
        <w:rPr>
          <w:rFonts w:ascii="Times New Roman" w:hAnsi="Times New Roman" w:cs="Times New Roman"/>
          <w:sz w:val="20"/>
          <w:szCs w:val="20"/>
        </w:rPr>
        <w:t>= a vector of individual characteristics</w:t>
      </w:r>
    </w:p>
    <w:p w14:paraId="4C4BBEB6" w14:textId="77777777" w:rsidR="002D0CB7" w:rsidRPr="00AC13B1" w:rsidRDefault="002D0CB7" w:rsidP="002D0CB7">
      <w:pPr>
        <w:ind w:left="720" w:firstLine="720"/>
        <w:rPr>
          <w:rFonts w:ascii="Times New Roman" w:hAnsi="Times New Roman" w:cs="Times New Roman"/>
          <w:sz w:val="20"/>
          <w:szCs w:val="20"/>
        </w:rPr>
      </w:pPr>
      <w:r>
        <w:rPr>
          <w:rFonts w:ascii="Times New Roman" w:hAnsi="Times New Roman" w:cs="Times New Roman"/>
          <w:sz w:val="20"/>
          <w:szCs w:val="20"/>
        </w:rPr>
        <w:t>f = link function</w:t>
      </w:r>
    </w:p>
    <w:p w14:paraId="2542921C" w14:textId="77777777" w:rsidR="00B84232" w:rsidRPr="00E8116B" w:rsidRDefault="00B84232" w:rsidP="00B84232">
      <w:pPr>
        <w:rPr>
          <w:rFonts w:ascii="Times New Roman" w:hAnsi="Times New Roman" w:cs="Times New Roman"/>
          <w:i/>
          <w:iCs/>
          <w:sz w:val="20"/>
          <w:szCs w:val="20"/>
        </w:rPr>
      </w:pPr>
    </w:p>
    <w:p w14:paraId="05EBFEA3" w14:textId="75D7DA3D" w:rsidR="00B84232" w:rsidRDefault="00B84232" w:rsidP="00B84232">
      <w:pPr>
        <w:rPr>
          <w:rFonts w:ascii="Times New Roman" w:hAnsi="Times New Roman" w:cs="Times New Roman"/>
          <w:sz w:val="20"/>
          <w:szCs w:val="20"/>
        </w:rPr>
      </w:pPr>
      <w:r w:rsidRPr="00E8116B">
        <w:rPr>
          <w:rFonts w:ascii="Times New Roman" w:hAnsi="Times New Roman" w:cs="Times New Roman"/>
          <w:sz w:val="20"/>
          <w:szCs w:val="20"/>
        </w:rPr>
        <w:t>The term of interest in the GEE model was a coefficient (</w:t>
      </w:r>
      <w:r w:rsidRPr="00E8116B">
        <w:rPr>
          <w:rFonts w:ascii="Times New Roman" w:hAnsi="Times New Roman" w:cs="Times New Roman"/>
          <w:bCs/>
          <w:sz w:val="20"/>
          <w:szCs w:val="20"/>
        </w:rPr>
        <w:t>β</w:t>
      </w:r>
      <w:r w:rsidRPr="00E8116B">
        <w:rPr>
          <w:rFonts w:ascii="Times New Roman" w:hAnsi="Times New Roman" w:cs="Times New Roman"/>
          <w:bCs/>
          <w:sz w:val="20"/>
          <w:szCs w:val="20"/>
          <w:vertAlign w:val="subscript"/>
        </w:rPr>
        <w:t>3</w:t>
      </w:r>
      <w:r w:rsidRPr="00E8116B">
        <w:rPr>
          <w:rFonts w:ascii="Times New Roman" w:hAnsi="Times New Roman" w:cs="Times New Roman"/>
          <w:sz w:val="20"/>
          <w:szCs w:val="20"/>
        </w:rPr>
        <w:t xml:space="preserve">) of the interaction between the indicators of </w:t>
      </w:r>
      <w:r w:rsidR="00C220E8">
        <w:rPr>
          <w:rFonts w:ascii="Times New Roman" w:hAnsi="Times New Roman" w:cs="Times New Roman"/>
          <w:sz w:val="20"/>
          <w:szCs w:val="20"/>
        </w:rPr>
        <w:t>intervention</w:t>
      </w:r>
      <w:r w:rsidR="009C2802">
        <w:rPr>
          <w:rFonts w:ascii="Times New Roman" w:hAnsi="Times New Roman" w:cs="Times New Roman"/>
          <w:sz w:val="20"/>
          <w:szCs w:val="20"/>
        </w:rPr>
        <w:t xml:space="preserve"> versus </w:t>
      </w:r>
      <w:r w:rsidR="0023041E">
        <w:rPr>
          <w:rFonts w:ascii="Times New Roman" w:hAnsi="Times New Roman" w:cs="Times New Roman"/>
          <w:sz w:val="20"/>
          <w:szCs w:val="20"/>
        </w:rPr>
        <w:t xml:space="preserve">comparison state </w:t>
      </w:r>
      <w:r w:rsidRPr="00E8116B">
        <w:rPr>
          <w:rFonts w:ascii="Times New Roman" w:hAnsi="Times New Roman" w:cs="Times New Roman"/>
          <w:sz w:val="20"/>
          <w:szCs w:val="20"/>
        </w:rPr>
        <w:t>(T</w:t>
      </w:r>
      <w:r w:rsidRPr="00E8116B">
        <w:rPr>
          <w:rFonts w:ascii="Times New Roman" w:hAnsi="Times New Roman" w:cs="Times New Roman"/>
          <w:i/>
          <w:sz w:val="20"/>
          <w:szCs w:val="20"/>
          <w:vertAlign w:val="subscript"/>
        </w:rPr>
        <w:t>i</w:t>
      </w:r>
      <w:r w:rsidR="0023041E">
        <w:rPr>
          <w:rFonts w:ascii="Times New Roman" w:hAnsi="Times New Roman" w:cs="Times New Roman"/>
          <w:sz w:val="20"/>
          <w:szCs w:val="20"/>
        </w:rPr>
        <w:t xml:space="preserve">) and the pre- or post-robust PDMP </w:t>
      </w:r>
      <w:r w:rsidRPr="00E8116B">
        <w:rPr>
          <w:rFonts w:ascii="Times New Roman" w:hAnsi="Times New Roman" w:cs="Times New Roman"/>
          <w:sz w:val="20"/>
          <w:szCs w:val="20"/>
        </w:rPr>
        <w:t>implementation period (post</w:t>
      </w:r>
      <w:r w:rsidRPr="00E8116B">
        <w:rPr>
          <w:rFonts w:ascii="Times New Roman" w:hAnsi="Times New Roman" w:cs="Times New Roman"/>
          <w:i/>
          <w:sz w:val="20"/>
          <w:szCs w:val="20"/>
          <w:vertAlign w:val="subscript"/>
        </w:rPr>
        <w:t>t</w:t>
      </w:r>
      <w:r w:rsidRPr="00E8116B">
        <w:rPr>
          <w:rFonts w:ascii="Times New Roman" w:hAnsi="Times New Roman" w:cs="Times New Roman"/>
          <w:sz w:val="20"/>
          <w:szCs w:val="20"/>
        </w:rPr>
        <w:t>). We used marginal effects methods</w:t>
      </w:r>
      <w:r w:rsidR="00D91D4B">
        <w:rPr>
          <w:rFonts w:ascii="Times New Roman" w:hAnsi="Times New Roman" w:cs="Times New Roman"/>
          <w:sz w:val="20"/>
          <w:szCs w:val="20"/>
          <w:vertAlign w:val="superscript"/>
        </w:rPr>
        <w:t>20</w:t>
      </w:r>
      <w:r w:rsidRPr="00E8116B">
        <w:rPr>
          <w:rFonts w:ascii="Times New Roman" w:hAnsi="Times New Roman" w:cs="Times New Roman"/>
          <w:sz w:val="20"/>
          <w:szCs w:val="20"/>
        </w:rPr>
        <w:t xml:space="preserve"> to calculate adjusted </w:t>
      </w:r>
      <w:r w:rsidR="0023041E">
        <w:rPr>
          <w:rFonts w:ascii="Times New Roman" w:hAnsi="Times New Roman" w:cs="Times New Roman"/>
          <w:sz w:val="20"/>
          <w:szCs w:val="20"/>
        </w:rPr>
        <w:t>outcome rates</w:t>
      </w:r>
      <w:r w:rsidRPr="00E8116B">
        <w:rPr>
          <w:rFonts w:ascii="Times New Roman" w:hAnsi="Times New Roman" w:cs="Times New Roman"/>
          <w:sz w:val="20"/>
          <w:szCs w:val="20"/>
        </w:rPr>
        <w:t xml:space="preserve">, and absolute and relative difference-in-differences before and after </w:t>
      </w:r>
      <w:r w:rsidR="0023041E">
        <w:rPr>
          <w:rFonts w:ascii="Times New Roman" w:hAnsi="Times New Roman" w:cs="Times New Roman"/>
          <w:sz w:val="20"/>
          <w:szCs w:val="20"/>
        </w:rPr>
        <w:t>robust PDMP implementation</w:t>
      </w:r>
      <w:r w:rsidRPr="00E8116B">
        <w:rPr>
          <w:rFonts w:ascii="Times New Roman" w:hAnsi="Times New Roman" w:cs="Times New Roman"/>
          <w:sz w:val="20"/>
          <w:szCs w:val="20"/>
        </w:rPr>
        <w:t>.</w:t>
      </w:r>
    </w:p>
    <w:p w14:paraId="49946B1C" w14:textId="26432499" w:rsidR="000A20D1" w:rsidRDefault="000A20D1" w:rsidP="00B84232">
      <w:pPr>
        <w:rPr>
          <w:rFonts w:ascii="Times New Roman" w:hAnsi="Times New Roman" w:cs="Times New Roman"/>
          <w:sz w:val="20"/>
          <w:szCs w:val="20"/>
        </w:rPr>
      </w:pPr>
    </w:p>
    <w:p w14:paraId="6720CADA" w14:textId="6925C8EC" w:rsidR="002D0CB7" w:rsidRDefault="00790D22" w:rsidP="00B84232">
      <w:pPr>
        <w:rPr>
          <w:rFonts w:ascii="Times New Roman" w:hAnsi="Times New Roman" w:cs="Times New Roman"/>
          <w:sz w:val="20"/>
          <w:szCs w:val="20"/>
        </w:rPr>
      </w:pPr>
      <w:r>
        <w:rPr>
          <w:rFonts w:ascii="Times New Roman" w:hAnsi="Times New Roman" w:cs="Times New Roman"/>
          <w:sz w:val="20"/>
          <w:szCs w:val="20"/>
        </w:rPr>
        <w:t>Exhibit A</w:t>
      </w:r>
      <w:r w:rsidR="00E40D13">
        <w:rPr>
          <w:rFonts w:ascii="Times New Roman" w:hAnsi="Times New Roman" w:cs="Times New Roman"/>
          <w:sz w:val="20"/>
          <w:szCs w:val="20"/>
        </w:rPr>
        <w:t>10</w:t>
      </w:r>
      <w:r w:rsidR="00445A88">
        <w:rPr>
          <w:rFonts w:ascii="Times New Roman" w:hAnsi="Times New Roman" w:cs="Times New Roman"/>
          <w:sz w:val="20"/>
          <w:szCs w:val="20"/>
        </w:rPr>
        <w:t xml:space="preserve"> through </w:t>
      </w:r>
      <w:r>
        <w:rPr>
          <w:rFonts w:ascii="Times New Roman" w:hAnsi="Times New Roman" w:cs="Times New Roman"/>
          <w:sz w:val="20"/>
          <w:szCs w:val="20"/>
        </w:rPr>
        <w:t>Exhibit A1</w:t>
      </w:r>
      <w:r w:rsidR="00E40D13">
        <w:rPr>
          <w:rFonts w:ascii="Times New Roman" w:hAnsi="Times New Roman" w:cs="Times New Roman"/>
          <w:sz w:val="20"/>
          <w:szCs w:val="20"/>
        </w:rPr>
        <w:t>3</w:t>
      </w:r>
      <w:r w:rsidR="00F57B35">
        <w:rPr>
          <w:rFonts w:ascii="Times New Roman" w:hAnsi="Times New Roman" w:cs="Times New Roman"/>
          <w:sz w:val="20"/>
          <w:szCs w:val="20"/>
        </w:rPr>
        <w:t xml:space="preserve"> show the difference-in-differences estimates for opioid utilization among the</w:t>
      </w:r>
      <w:r w:rsidR="00BB4F1E">
        <w:rPr>
          <w:rFonts w:ascii="Times New Roman" w:hAnsi="Times New Roman" w:cs="Times New Roman"/>
          <w:sz w:val="20"/>
          <w:szCs w:val="20"/>
        </w:rPr>
        <w:t xml:space="preserve"> enrollees with </w:t>
      </w:r>
      <w:r w:rsidR="00E213E8">
        <w:rPr>
          <w:rFonts w:ascii="Times New Roman" w:hAnsi="Times New Roman" w:cs="Times New Roman"/>
          <w:sz w:val="20"/>
          <w:szCs w:val="20"/>
        </w:rPr>
        <w:t>any</w:t>
      </w:r>
      <w:r w:rsidR="00BB4F1E">
        <w:rPr>
          <w:rFonts w:ascii="Times New Roman" w:hAnsi="Times New Roman" w:cs="Times New Roman"/>
          <w:sz w:val="20"/>
          <w:szCs w:val="20"/>
        </w:rPr>
        <w:t xml:space="preserve"> opioid </w:t>
      </w:r>
      <w:r w:rsidR="00E213E8">
        <w:rPr>
          <w:rFonts w:ascii="Times New Roman" w:hAnsi="Times New Roman" w:cs="Times New Roman"/>
          <w:sz w:val="20"/>
          <w:szCs w:val="20"/>
        </w:rPr>
        <w:t>receipt</w:t>
      </w:r>
      <w:r w:rsidR="00BB4F1E">
        <w:rPr>
          <w:rFonts w:ascii="Times New Roman" w:hAnsi="Times New Roman" w:cs="Times New Roman"/>
          <w:sz w:val="20"/>
          <w:szCs w:val="20"/>
        </w:rPr>
        <w:t xml:space="preserve"> and </w:t>
      </w:r>
      <w:r w:rsidR="00967051">
        <w:rPr>
          <w:rFonts w:ascii="Times New Roman" w:hAnsi="Times New Roman" w:cs="Times New Roman"/>
          <w:sz w:val="20"/>
          <w:szCs w:val="20"/>
        </w:rPr>
        <w:t xml:space="preserve">chronic non-cancer-related </w:t>
      </w:r>
      <w:r w:rsidR="00BB4F1E">
        <w:rPr>
          <w:rFonts w:ascii="Times New Roman" w:hAnsi="Times New Roman" w:cs="Times New Roman"/>
          <w:sz w:val="20"/>
          <w:szCs w:val="20"/>
        </w:rPr>
        <w:t xml:space="preserve">opioid receipt </w:t>
      </w:r>
      <w:r w:rsidR="00F57B35">
        <w:rPr>
          <w:rFonts w:ascii="Times New Roman" w:hAnsi="Times New Roman" w:cs="Times New Roman"/>
          <w:sz w:val="20"/>
          <w:szCs w:val="20"/>
        </w:rPr>
        <w:t>in each of</w:t>
      </w:r>
      <w:r w:rsidR="00E02F95">
        <w:rPr>
          <w:rFonts w:ascii="Times New Roman" w:hAnsi="Times New Roman" w:cs="Times New Roman"/>
          <w:sz w:val="20"/>
          <w:szCs w:val="20"/>
        </w:rPr>
        <w:t xml:space="preserve"> the sets of comparator states. </w:t>
      </w:r>
      <w:r w:rsidR="00AC0603">
        <w:rPr>
          <w:rFonts w:ascii="Times New Roman" w:hAnsi="Times New Roman" w:cs="Times New Roman"/>
          <w:sz w:val="20"/>
          <w:szCs w:val="20"/>
        </w:rPr>
        <w:t>We display e</w:t>
      </w:r>
      <w:r w:rsidR="003809DF">
        <w:rPr>
          <w:rFonts w:ascii="Times New Roman" w:hAnsi="Times New Roman" w:cs="Times New Roman"/>
          <w:sz w:val="20"/>
          <w:szCs w:val="20"/>
        </w:rPr>
        <w:t>stimates for the pre</w:t>
      </w:r>
      <w:r w:rsidR="00411406">
        <w:rPr>
          <w:rFonts w:ascii="Times New Roman" w:hAnsi="Times New Roman" w:cs="Times New Roman"/>
          <w:sz w:val="20"/>
          <w:szCs w:val="20"/>
        </w:rPr>
        <w:t>-</w:t>
      </w:r>
      <w:r w:rsidR="003809DF">
        <w:rPr>
          <w:rFonts w:ascii="Times New Roman" w:hAnsi="Times New Roman" w:cs="Times New Roman"/>
          <w:sz w:val="20"/>
          <w:szCs w:val="20"/>
        </w:rPr>
        <w:t>implementation and post</w:t>
      </w:r>
      <w:r w:rsidR="00411406">
        <w:rPr>
          <w:rFonts w:ascii="Times New Roman" w:hAnsi="Times New Roman" w:cs="Times New Roman"/>
          <w:sz w:val="20"/>
          <w:szCs w:val="20"/>
        </w:rPr>
        <w:t>-</w:t>
      </w:r>
      <w:r w:rsidR="003809DF">
        <w:rPr>
          <w:rFonts w:ascii="Times New Roman" w:hAnsi="Times New Roman" w:cs="Times New Roman"/>
          <w:sz w:val="20"/>
          <w:szCs w:val="20"/>
        </w:rPr>
        <w:t>implementati</w:t>
      </w:r>
      <w:r w:rsidR="00AC0603">
        <w:rPr>
          <w:rFonts w:ascii="Times New Roman" w:hAnsi="Times New Roman" w:cs="Times New Roman"/>
          <w:sz w:val="20"/>
          <w:szCs w:val="20"/>
        </w:rPr>
        <w:t>on years across all outcomes</w:t>
      </w:r>
      <w:r w:rsidR="003809DF">
        <w:rPr>
          <w:rFonts w:ascii="Times New Roman" w:hAnsi="Times New Roman" w:cs="Times New Roman"/>
          <w:sz w:val="20"/>
          <w:szCs w:val="20"/>
        </w:rPr>
        <w:t xml:space="preserve">. </w:t>
      </w:r>
      <w:r w:rsidR="002D0CB7">
        <w:rPr>
          <w:rFonts w:ascii="Times New Roman" w:hAnsi="Times New Roman" w:cs="Times New Roman"/>
          <w:sz w:val="20"/>
          <w:szCs w:val="20"/>
        </w:rPr>
        <w:t>The directions and magnitude of effects were generally consistent with those observed in the main analysis, where relative declines in the proportion of enrollees filling opioids and mean MED dispensed per enrollee in Kentucky were greatest. This suggests, in broad strokes, that our main results were not highly sensitive to the non-continuous enrollment of study members or other methodological features of analysis, including selection of the state comparator.</w:t>
      </w:r>
    </w:p>
    <w:p w14:paraId="301772A6" w14:textId="77777777" w:rsidR="002D0CB7" w:rsidRDefault="002D0CB7" w:rsidP="00B84232">
      <w:pPr>
        <w:rPr>
          <w:rFonts w:ascii="Times New Roman" w:hAnsi="Times New Roman" w:cs="Times New Roman"/>
          <w:sz w:val="20"/>
          <w:szCs w:val="20"/>
        </w:rPr>
      </w:pPr>
    </w:p>
    <w:p w14:paraId="5DDDFE57" w14:textId="699A076F" w:rsidR="00211763" w:rsidRDefault="009C05EC" w:rsidP="00B84232">
      <w:pPr>
        <w:rPr>
          <w:rFonts w:ascii="Times New Roman" w:hAnsi="Times New Roman" w:cs="Times New Roman"/>
          <w:sz w:val="20"/>
          <w:szCs w:val="20"/>
        </w:rPr>
      </w:pPr>
      <w:r>
        <w:rPr>
          <w:rFonts w:ascii="Times New Roman" w:hAnsi="Times New Roman" w:cs="Times New Roman"/>
          <w:sz w:val="20"/>
          <w:szCs w:val="20"/>
        </w:rPr>
        <w:t xml:space="preserve">We expected that our </w:t>
      </w:r>
      <w:r w:rsidR="00031976">
        <w:rPr>
          <w:rFonts w:ascii="Times New Roman" w:hAnsi="Times New Roman" w:cs="Times New Roman"/>
          <w:sz w:val="20"/>
          <w:szCs w:val="20"/>
        </w:rPr>
        <w:t xml:space="preserve">definition of </w:t>
      </w:r>
      <w:r w:rsidR="00967051">
        <w:rPr>
          <w:rFonts w:ascii="Times New Roman" w:hAnsi="Times New Roman" w:cs="Times New Roman"/>
          <w:sz w:val="20"/>
          <w:szCs w:val="20"/>
        </w:rPr>
        <w:t xml:space="preserve">chronic non-cancer-related </w:t>
      </w:r>
      <w:r w:rsidR="00BB4F1E">
        <w:rPr>
          <w:rFonts w:ascii="Times New Roman" w:hAnsi="Times New Roman" w:cs="Times New Roman"/>
          <w:sz w:val="20"/>
          <w:szCs w:val="20"/>
        </w:rPr>
        <w:t>opioid receipt based on regular opioid fills at baseline</w:t>
      </w:r>
      <w:r w:rsidR="00EF3A7A">
        <w:rPr>
          <w:rFonts w:ascii="Times New Roman" w:hAnsi="Times New Roman" w:cs="Times New Roman"/>
          <w:sz w:val="20"/>
          <w:szCs w:val="20"/>
        </w:rPr>
        <w:t xml:space="preserve"> </w:t>
      </w:r>
      <w:r w:rsidR="00031976">
        <w:rPr>
          <w:rFonts w:ascii="Times New Roman" w:hAnsi="Times New Roman" w:cs="Times New Roman"/>
          <w:sz w:val="20"/>
          <w:szCs w:val="20"/>
        </w:rPr>
        <w:t xml:space="preserve">would </w:t>
      </w:r>
      <w:r w:rsidR="00211763">
        <w:rPr>
          <w:rFonts w:ascii="Times New Roman" w:hAnsi="Times New Roman" w:cs="Times New Roman"/>
          <w:sz w:val="20"/>
          <w:szCs w:val="20"/>
        </w:rPr>
        <w:t>introduc</w:t>
      </w:r>
      <w:r w:rsidR="00031976">
        <w:rPr>
          <w:rFonts w:ascii="Times New Roman" w:hAnsi="Times New Roman" w:cs="Times New Roman"/>
          <w:sz w:val="20"/>
          <w:szCs w:val="20"/>
        </w:rPr>
        <w:t>e</w:t>
      </w:r>
      <w:r w:rsidR="00211763">
        <w:rPr>
          <w:rFonts w:ascii="Times New Roman" w:hAnsi="Times New Roman" w:cs="Times New Roman"/>
          <w:sz w:val="20"/>
          <w:szCs w:val="20"/>
        </w:rPr>
        <w:t xml:space="preserve"> </w:t>
      </w:r>
      <w:r w:rsidR="00211763" w:rsidRPr="00E8116B">
        <w:rPr>
          <w:rFonts w:ascii="Times New Roman" w:hAnsi="Times New Roman" w:cs="Times New Roman"/>
          <w:sz w:val="20"/>
          <w:szCs w:val="20"/>
        </w:rPr>
        <w:t xml:space="preserve">regression to the mean in outcomes after </w:t>
      </w:r>
      <w:r w:rsidR="00211763">
        <w:rPr>
          <w:rFonts w:ascii="Times New Roman" w:hAnsi="Times New Roman" w:cs="Times New Roman"/>
          <w:sz w:val="20"/>
          <w:szCs w:val="20"/>
        </w:rPr>
        <w:t>robust PDMP implementation</w:t>
      </w:r>
      <w:r w:rsidR="00211763" w:rsidRPr="00E8116B">
        <w:rPr>
          <w:rFonts w:ascii="Times New Roman" w:hAnsi="Times New Roman" w:cs="Times New Roman"/>
          <w:sz w:val="20"/>
          <w:szCs w:val="20"/>
        </w:rPr>
        <w:t>. Regression to the mean refers to the tendency of an estimated population rate that is selected to be closer to one extreme on its first measurement(s) to naturally return towards the population’s underlying mean rate over time; for example, the 10% of patients with the highest spending in a given year will not all be such high spenders in the following year.</w:t>
      </w:r>
      <w:r w:rsidR="00211763">
        <w:rPr>
          <w:rFonts w:ascii="Times New Roman" w:hAnsi="Times New Roman" w:cs="Times New Roman"/>
          <w:sz w:val="20"/>
          <w:szCs w:val="20"/>
        </w:rPr>
        <w:t xml:space="preserve"> Although </w:t>
      </w:r>
      <w:r w:rsidR="00211763" w:rsidRPr="00E8116B">
        <w:rPr>
          <w:rFonts w:ascii="Times New Roman" w:hAnsi="Times New Roman" w:cs="Times New Roman"/>
          <w:sz w:val="20"/>
          <w:szCs w:val="20"/>
        </w:rPr>
        <w:t xml:space="preserve">we selected a population with extreme values </w:t>
      </w:r>
      <w:r w:rsidR="00211763">
        <w:rPr>
          <w:rFonts w:ascii="Times New Roman" w:hAnsi="Times New Roman" w:cs="Times New Roman"/>
          <w:sz w:val="20"/>
          <w:szCs w:val="20"/>
        </w:rPr>
        <w:t xml:space="preserve">in opioid fills (correlated with other opioid outcomes) for </w:t>
      </w:r>
      <w:r w:rsidR="00211763" w:rsidRPr="00E8116B">
        <w:rPr>
          <w:rFonts w:ascii="Times New Roman" w:hAnsi="Times New Roman" w:cs="Times New Roman"/>
          <w:sz w:val="20"/>
          <w:szCs w:val="20"/>
        </w:rPr>
        <w:t xml:space="preserve">the baseline that then regressed back to the population average in the years following </w:t>
      </w:r>
      <w:r w:rsidR="00211763">
        <w:rPr>
          <w:rFonts w:ascii="Times New Roman" w:hAnsi="Times New Roman" w:cs="Times New Roman"/>
          <w:sz w:val="20"/>
          <w:szCs w:val="20"/>
        </w:rPr>
        <w:t xml:space="preserve">robust implementation, this regression </w:t>
      </w:r>
      <w:r w:rsidR="00031976">
        <w:rPr>
          <w:rFonts w:ascii="Times New Roman" w:hAnsi="Times New Roman" w:cs="Times New Roman"/>
          <w:sz w:val="20"/>
          <w:szCs w:val="20"/>
        </w:rPr>
        <w:t xml:space="preserve">would be expected to be the same for both </w:t>
      </w:r>
      <w:r w:rsidR="00C220E8">
        <w:rPr>
          <w:rFonts w:ascii="Times New Roman" w:hAnsi="Times New Roman" w:cs="Times New Roman"/>
          <w:sz w:val="20"/>
          <w:szCs w:val="20"/>
        </w:rPr>
        <w:t>intervention</w:t>
      </w:r>
      <w:r w:rsidR="00031976">
        <w:rPr>
          <w:rFonts w:ascii="Times New Roman" w:hAnsi="Times New Roman" w:cs="Times New Roman"/>
          <w:sz w:val="20"/>
          <w:szCs w:val="20"/>
        </w:rPr>
        <w:t xml:space="preserve"> and </w:t>
      </w:r>
      <w:r w:rsidR="00BB4F1E">
        <w:rPr>
          <w:rFonts w:ascii="Times New Roman" w:hAnsi="Times New Roman" w:cs="Times New Roman"/>
          <w:sz w:val="20"/>
          <w:szCs w:val="20"/>
        </w:rPr>
        <w:t>comparison</w:t>
      </w:r>
      <w:r w:rsidR="00031976">
        <w:rPr>
          <w:rFonts w:ascii="Times New Roman" w:hAnsi="Times New Roman" w:cs="Times New Roman"/>
          <w:sz w:val="20"/>
          <w:szCs w:val="20"/>
        </w:rPr>
        <w:t xml:space="preserve"> states and </w:t>
      </w:r>
      <w:r w:rsidR="00211763">
        <w:rPr>
          <w:rFonts w:ascii="Times New Roman" w:hAnsi="Times New Roman" w:cs="Times New Roman"/>
          <w:sz w:val="20"/>
          <w:szCs w:val="20"/>
        </w:rPr>
        <w:t xml:space="preserve">should </w:t>
      </w:r>
      <w:r w:rsidR="00FB0C8A">
        <w:rPr>
          <w:rFonts w:ascii="Times New Roman" w:hAnsi="Times New Roman" w:cs="Times New Roman"/>
          <w:sz w:val="20"/>
          <w:szCs w:val="20"/>
        </w:rPr>
        <w:t xml:space="preserve">therefore </w:t>
      </w:r>
      <w:r w:rsidR="00211763">
        <w:rPr>
          <w:rFonts w:ascii="Times New Roman" w:hAnsi="Times New Roman" w:cs="Times New Roman"/>
          <w:sz w:val="20"/>
          <w:szCs w:val="20"/>
        </w:rPr>
        <w:t>be d</w:t>
      </w:r>
      <w:r w:rsidR="00BB4F1E">
        <w:rPr>
          <w:rFonts w:ascii="Times New Roman" w:hAnsi="Times New Roman" w:cs="Times New Roman"/>
          <w:sz w:val="20"/>
          <w:szCs w:val="20"/>
        </w:rPr>
        <w:t>ifferenced out in a difference-in-</w:t>
      </w:r>
      <w:r w:rsidR="00211763">
        <w:rPr>
          <w:rFonts w:ascii="Times New Roman" w:hAnsi="Times New Roman" w:cs="Times New Roman"/>
          <w:sz w:val="20"/>
          <w:szCs w:val="20"/>
        </w:rPr>
        <w:t>differences analysis</w:t>
      </w:r>
      <w:r w:rsidR="00FB0C8A">
        <w:rPr>
          <w:rFonts w:ascii="Times New Roman" w:hAnsi="Times New Roman" w:cs="Times New Roman"/>
          <w:sz w:val="20"/>
          <w:szCs w:val="20"/>
        </w:rPr>
        <w:t>, and not bias effect estimates</w:t>
      </w:r>
      <w:r w:rsidR="00211763">
        <w:rPr>
          <w:rFonts w:ascii="Times New Roman" w:hAnsi="Times New Roman" w:cs="Times New Roman"/>
          <w:sz w:val="20"/>
          <w:szCs w:val="20"/>
        </w:rPr>
        <w:t xml:space="preserve">. </w:t>
      </w:r>
      <w:r w:rsidR="00211763" w:rsidRPr="00E8116B">
        <w:rPr>
          <w:rFonts w:ascii="Times New Roman" w:hAnsi="Times New Roman" w:cs="Times New Roman"/>
          <w:sz w:val="20"/>
          <w:szCs w:val="20"/>
        </w:rPr>
        <w:t xml:space="preserve"> </w:t>
      </w:r>
    </w:p>
    <w:p w14:paraId="28734266" w14:textId="77777777" w:rsidR="00EF3A7A" w:rsidRDefault="00EF3A7A" w:rsidP="00B84232">
      <w:pPr>
        <w:rPr>
          <w:rFonts w:ascii="Times New Roman" w:hAnsi="Times New Roman" w:cs="Times New Roman"/>
          <w:sz w:val="20"/>
          <w:szCs w:val="20"/>
        </w:rPr>
      </w:pPr>
    </w:p>
    <w:p w14:paraId="64086E59" w14:textId="5E6CEE52" w:rsidR="000176D6" w:rsidRDefault="00790D22" w:rsidP="00B84232">
      <w:pPr>
        <w:rPr>
          <w:rFonts w:ascii="Times New Roman" w:hAnsi="Times New Roman" w:cs="Times New Roman"/>
          <w:sz w:val="20"/>
          <w:szCs w:val="20"/>
        </w:rPr>
      </w:pPr>
      <w:r>
        <w:rPr>
          <w:rFonts w:ascii="Times New Roman" w:hAnsi="Times New Roman" w:cs="Times New Roman"/>
          <w:sz w:val="20"/>
          <w:szCs w:val="20"/>
        </w:rPr>
        <w:t>Exhibit A</w:t>
      </w:r>
      <w:r w:rsidR="00E40D13">
        <w:rPr>
          <w:rFonts w:ascii="Times New Roman" w:hAnsi="Times New Roman" w:cs="Times New Roman"/>
          <w:sz w:val="20"/>
          <w:szCs w:val="20"/>
        </w:rPr>
        <w:t>10</w:t>
      </w:r>
      <w:r w:rsidR="000176D6">
        <w:rPr>
          <w:rFonts w:ascii="Times New Roman" w:hAnsi="Times New Roman" w:cs="Times New Roman"/>
          <w:sz w:val="20"/>
          <w:szCs w:val="20"/>
        </w:rPr>
        <w:t xml:space="preserve"> shows the difference-in-differences results for opioid prescribing and fills among </w:t>
      </w:r>
      <w:r w:rsidR="00E213E8">
        <w:rPr>
          <w:rFonts w:ascii="Times New Roman" w:hAnsi="Times New Roman" w:cs="Times New Roman"/>
          <w:sz w:val="20"/>
          <w:szCs w:val="20"/>
        </w:rPr>
        <w:t>enrollees with any</w:t>
      </w:r>
      <w:r w:rsidR="00BB4F1E">
        <w:rPr>
          <w:rFonts w:ascii="Times New Roman" w:hAnsi="Times New Roman" w:cs="Times New Roman"/>
          <w:sz w:val="20"/>
          <w:szCs w:val="20"/>
        </w:rPr>
        <w:t xml:space="preserve"> </w:t>
      </w:r>
      <w:r w:rsidR="000176D6">
        <w:rPr>
          <w:rFonts w:ascii="Times New Roman" w:hAnsi="Times New Roman" w:cs="Times New Roman"/>
          <w:sz w:val="20"/>
          <w:szCs w:val="20"/>
        </w:rPr>
        <w:t xml:space="preserve">opioid </w:t>
      </w:r>
      <w:r w:rsidR="00E213E8">
        <w:rPr>
          <w:rFonts w:ascii="Times New Roman" w:hAnsi="Times New Roman" w:cs="Times New Roman"/>
          <w:sz w:val="20"/>
          <w:szCs w:val="20"/>
        </w:rPr>
        <w:t>receipt</w:t>
      </w:r>
      <w:r w:rsidR="000176D6">
        <w:rPr>
          <w:rFonts w:ascii="Times New Roman" w:hAnsi="Times New Roman" w:cs="Times New Roman"/>
          <w:sz w:val="20"/>
          <w:szCs w:val="20"/>
        </w:rPr>
        <w:t xml:space="preserve"> and </w:t>
      </w:r>
      <w:r w:rsidR="00E213E8">
        <w:rPr>
          <w:rFonts w:ascii="Times New Roman" w:hAnsi="Times New Roman" w:cs="Times New Roman"/>
          <w:sz w:val="20"/>
          <w:szCs w:val="20"/>
        </w:rPr>
        <w:t>those with</w:t>
      </w:r>
      <w:r w:rsidR="00BB4F1E">
        <w:rPr>
          <w:rFonts w:ascii="Times New Roman" w:hAnsi="Times New Roman" w:cs="Times New Roman"/>
          <w:sz w:val="20"/>
          <w:szCs w:val="20"/>
        </w:rPr>
        <w:t xml:space="preserve"> </w:t>
      </w:r>
      <w:r w:rsidR="00967051">
        <w:rPr>
          <w:rFonts w:ascii="Times New Roman" w:hAnsi="Times New Roman" w:cs="Times New Roman"/>
          <w:sz w:val="20"/>
          <w:szCs w:val="20"/>
        </w:rPr>
        <w:t xml:space="preserve">chronic non-cancer-related </w:t>
      </w:r>
      <w:r w:rsidR="00BB4F1E">
        <w:rPr>
          <w:rFonts w:ascii="Times New Roman" w:hAnsi="Times New Roman" w:cs="Times New Roman"/>
          <w:sz w:val="20"/>
          <w:szCs w:val="20"/>
        </w:rPr>
        <w:t xml:space="preserve">opioid receipt </w:t>
      </w:r>
      <w:r w:rsidR="000176D6">
        <w:rPr>
          <w:rFonts w:ascii="Times New Roman" w:hAnsi="Times New Roman" w:cs="Times New Roman"/>
          <w:sz w:val="20"/>
          <w:szCs w:val="20"/>
        </w:rPr>
        <w:t>in Kentucky as compared to Missouri and Indiana, respec</w:t>
      </w:r>
      <w:r w:rsidR="003809DF">
        <w:rPr>
          <w:rFonts w:ascii="Times New Roman" w:hAnsi="Times New Roman" w:cs="Times New Roman"/>
          <w:sz w:val="20"/>
          <w:szCs w:val="20"/>
        </w:rPr>
        <w:t>tively</w:t>
      </w:r>
      <w:r w:rsidR="00C76F5A">
        <w:rPr>
          <w:rFonts w:ascii="Times New Roman" w:hAnsi="Times New Roman" w:cs="Times New Roman"/>
          <w:sz w:val="20"/>
          <w:szCs w:val="20"/>
        </w:rPr>
        <w:t xml:space="preserve">. Relative to those in Missouri, </w:t>
      </w:r>
      <w:r w:rsidR="00E213E8">
        <w:rPr>
          <w:rFonts w:ascii="Times New Roman" w:hAnsi="Times New Roman" w:cs="Times New Roman"/>
          <w:sz w:val="20"/>
          <w:szCs w:val="20"/>
        </w:rPr>
        <w:t>enrollees with any</w:t>
      </w:r>
      <w:r w:rsidR="00BB4F1E">
        <w:rPr>
          <w:rFonts w:ascii="Times New Roman" w:hAnsi="Times New Roman" w:cs="Times New Roman"/>
          <w:sz w:val="20"/>
          <w:szCs w:val="20"/>
        </w:rPr>
        <w:t xml:space="preserve"> </w:t>
      </w:r>
      <w:r w:rsidR="00C76F5A">
        <w:rPr>
          <w:rFonts w:ascii="Times New Roman" w:hAnsi="Times New Roman" w:cs="Times New Roman"/>
          <w:sz w:val="20"/>
          <w:szCs w:val="20"/>
        </w:rPr>
        <w:t xml:space="preserve">opioid </w:t>
      </w:r>
      <w:r w:rsidR="00E213E8">
        <w:rPr>
          <w:rFonts w:ascii="Times New Roman" w:hAnsi="Times New Roman" w:cs="Times New Roman"/>
          <w:sz w:val="20"/>
          <w:szCs w:val="20"/>
        </w:rPr>
        <w:t>receipt</w:t>
      </w:r>
      <w:r w:rsidR="00C76F5A">
        <w:rPr>
          <w:rFonts w:ascii="Times New Roman" w:hAnsi="Times New Roman" w:cs="Times New Roman"/>
          <w:sz w:val="20"/>
          <w:szCs w:val="20"/>
        </w:rPr>
        <w:t xml:space="preserve"> in Kentucky experienced statistically significant declines </w:t>
      </w:r>
      <w:r w:rsidR="00F02D9E">
        <w:rPr>
          <w:rFonts w:ascii="Times New Roman" w:hAnsi="Times New Roman" w:cs="Times New Roman"/>
          <w:sz w:val="20"/>
          <w:szCs w:val="20"/>
        </w:rPr>
        <w:t>(</w:t>
      </w:r>
      <w:r w:rsidR="00C76F5A">
        <w:rPr>
          <w:rFonts w:ascii="Times New Roman" w:hAnsi="Times New Roman" w:cs="Times New Roman"/>
          <w:sz w:val="20"/>
          <w:szCs w:val="20"/>
        </w:rPr>
        <w:t>at the p&lt;0.</w:t>
      </w:r>
      <w:r w:rsidR="00F02D9E">
        <w:rPr>
          <w:rFonts w:ascii="Times New Roman" w:hAnsi="Times New Roman" w:cs="Times New Roman"/>
          <w:sz w:val="20"/>
          <w:szCs w:val="20"/>
        </w:rPr>
        <w:t>00</w:t>
      </w:r>
      <w:r w:rsidR="00C76F5A">
        <w:rPr>
          <w:rFonts w:ascii="Times New Roman" w:hAnsi="Times New Roman" w:cs="Times New Roman"/>
          <w:sz w:val="20"/>
          <w:szCs w:val="20"/>
        </w:rPr>
        <w:t>1 level</w:t>
      </w:r>
      <w:r w:rsidR="00F02D9E">
        <w:rPr>
          <w:rFonts w:ascii="Times New Roman" w:hAnsi="Times New Roman" w:cs="Times New Roman"/>
          <w:sz w:val="20"/>
          <w:szCs w:val="20"/>
        </w:rPr>
        <w:t>)</w:t>
      </w:r>
      <w:r w:rsidR="00C76F5A">
        <w:rPr>
          <w:rFonts w:ascii="Times New Roman" w:hAnsi="Times New Roman" w:cs="Times New Roman"/>
          <w:sz w:val="20"/>
          <w:szCs w:val="20"/>
        </w:rPr>
        <w:t xml:space="preserve"> in mean number of opioid fills of 0.39 </w:t>
      </w:r>
      <w:r w:rsidR="00F02D9E">
        <w:rPr>
          <w:rFonts w:ascii="Times New Roman" w:hAnsi="Times New Roman" w:cs="Times New Roman"/>
          <w:sz w:val="20"/>
          <w:szCs w:val="20"/>
        </w:rPr>
        <w:t>(relative reduction of 16.15%</w:t>
      </w:r>
      <w:r w:rsidR="00C76F5A">
        <w:rPr>
          <w:rFonts w:ascii="Times New Roman" w:hAnsi="Times New Roman" w:cs="Times New Roman"/>
          <w:sz w:val="20"/>
          <w:szCs w:val="20"/>
        </w:rPr>
        <w:t>), mean MED dispensed of 857.61</w:t>
      </w:r>
      <w:r w:rsidR="00F02D9E">
        <w:rPr>
          <w:rFonts w:ascii="Times New Roman" w:hAnsi="Times New Roman" w:cs="Times New Roman"/>
          <w:sz w:val="20"/>
          <w:szCs w:val="20"/>
        </w:rPr>
        <w:t xml:space="preserve"> (relative reduction of 18.33%), and mean number of quarters opioid prescriptions were filled with ≥ 3 doctors (40.44%</w:t>
      </w:r>
      <w:r w:rsidR="00DE491C">
        <w:rPr>
          <w:rFonts w:ascii="Times New Roman" w:hAnsi="Times New Roman" w:cs="Times New Roman"/>
          <w:sz w:val="20"/>
          <w:szCs w:val="20"/>
        </w:rPr>
        <w:t xml:space="preserve"> relative</w:t>
      </w:r>
      <w:r w:rsidR="00F02D9E">
        <w:rPr>
          <w:rFonts w:ascii="Times New Roman" w:hAnsi="Times New Roman" w:cs="Times New Roman"/>
          <w:sz w:val="20"/>
          <w:szCs w:val="20"/>
        </w:rPr>
        <w:t xml:space="preserve"> reduction) or ≥ 3 pharmacies (38.06%</w:t>
      </w:r>
      <w:r w:rsidR="00DE491C">
        <w:rPr>
          <w:rFonts w:ascii="Times New Roman" w:hAnsi="Times New Roman" w:cs="Times New Roman"/>
          <w:sz w:val="20"/>
          <w:szCs w:val="20"/>
        </w:rPr>
        <w:t xml:space="preserve"> relative</w:t>
      </w:r>
      <w:r w:rsidR="00F02D9E">
        <w:rPr>
          <w:rFonts w:ascii="Times New Roman" w:hAnsi="Times New Roman" w:cs="Times New Roman"/>
          <w:sz w:val="20"/>
          <w:szCs w:val="20"/>
        </w:rPr>
        <w:t xml:space="preserve"> reduction). Also, the percent of enrollees with daily MEDs ≥ 100 </w:t>
      </w:r>
      <w:r w:rsidR="0059687A">
        <w:rPr>
          <w:rFonts w:ascii="Times New Roman" w:hAnsi="Times New Roman" w:cs="Times New Roman"/>
          <w:sz w:val="20"/>
          <w:szCs w:val="20"/>
        </w:rPr>
        <w:t xml:space="preserve">was significant at the p&lt;0.05 level, or a reduction of 0.2% (20.42% relative reduction). </w:t>
      </w:r>
      <w:r w:rsidR="00BB4F1E">
        <w:rPr>
          <w:rFonts w:ascii="Times New Roman" w:hAnsi="Times New Roman" w:cs="Times New Roman"/>
          <w:sz w:val="20"/>
          <w:szCs w:val="20"/>
        </w:rPr>
        <w:t xml:space="preserve">Enrollees with </w:t>
      </w:r>
      <w:r w:rsidR="00967051">
        <w:rPr>
          <w:rFonts w:ascii="Times New Roman" w:hAnsi="Times New Roman" w:cs="Times New Roman"/>
          <w:sz w:val="20"/>
          <w:szCs w:val="20"/>
        </w:rPr>
        <w:t xml:space="preserve">chronic non-cancer-related </w:t>
      </w:r>
      <w:r w:rsidR="00BB4F1E">
        <w:rPr>
          <w:rFonts w:ascii="Times New Roman" w:hAnsi="Times New Roman" w:cs="Times New Roman"/>
          <w:sz w:val="20"/>
          <w:szCs w:val="20"/>
        </w:rPr>
        <w:t xml:space="preserve">opioid receipt </w:t>
      </w:r>
      <w:r w:rsidR="0059687A">
        <w:rPr>
          <w:rFonts w:ascii="Times New Roman" w:hAnsi="Times New Roman" w:cs="Times New Roman"/>
          <w:sz w:val="20"/>
          <w:szCs w:val="20"/>
        </w:rPr>
        <w:t xml:space="preserve">in Kentucky </w:t>
      </w:r>
      <w:r w:rsidR="007F6ECC">
        <w:rPr>
          <w:rFonts w:ascii="Times New Roman" w:hAnsi="Times New Roman" w:cs="Times New Roman"/>
          <w:sz w:val="20"/>
          <w:szCs w:val="20"/>
        </w:rPr>
        <w:t xml:space="preserve">generally exhibited </w:t>
      </w:r>
      <w:r w:rsidR="009A0ACB">
        <w:rPr>
          <w:rFonts w:ascii="Times New Roman" w:hAnsi="Times New Roman" w:cs="Times New Roman"/>
          <w:sz w:val="20"/>
          <w:szCs w:val="20"/>
        </w:rPr>
        <w:t xml:space="preserve">similar </w:t>
      </w:r>
      <w:r w:rsidR="007F6ECC">
        <w:rPr>
          <w:rFonts w:ascii="Times New Roman" w:hAnsi="Times New Roman" w:cs="Times New Roman"/>
          <w:sz w:val="20"/>
          <w:szCs w:val="20"/>
        </w:rPr>
        <w:t xml:space="preserve">estimates for </w:t>
      </w:r>
      <w:r w:rsidR="00E213E8">
        <w:rPr>
          <w:rFonts w:ascii="Times New Roman" w:hAnsi="Times New Roman" w:cs="Times New Roman"/>
          <w:sz w:val="20"/>
          <w:szCs w:val="20"/>
        </w:rPr>
        <w:t xml:space="preserve">these </w:t>
      </w:r>
      <w:r w:rsidR="007F6ECC">
        <w:rPr>
          <w:rFonts w:ascii="Times New Roman" w:hAnsi="Times New Roman" w:cs="Times New Roman"/>
          <w:sz w:val="20"/>
          <w:szCs w:val="20"/>
        </w:rPr>
        <w:t>outcomes,</w:t>
      </w:r>
      <w:r w:rsidR="0059687A">
        <w:rPr>
          <w:rFonts w:ascii="Times New Roman" w:hAnsi="Times New Roman" w:cs="Times New Roman"/>
          <w:sz w:val="20"/>
          <w:szCs w:val="20"/>
        </w:rPr>
        <w:t xml:space="preserve"> in </w:t>
      </w:r>
      <w:r w:rsidR="007F6ECC">
        <w:rPr>
          <w:rFonts w:ascii="Times New Roman" w:hAnsi="Times New Roman" w:cs="Times New Roman"/>
          <w:sz w:val="20"/>
          <w:szCs w:val="20"/>
        </w:rPr>
        <w:t xml:space="preserve">terms of significance, except that the absolute magnitude of estimates </w:t>
      </w:r>
      <w:r w:rsidR="0068744C">
        <w:rPr>
          <w:rFonts w:ascii="Times New Roman" w:hAnsi="Times New Roman" w:cs="Times New Roman"/>
          <w:sz w:val="20"/>
          <w:szCs w:val="20"/>
        </w:rPr>
        <w:t xml:space="preserve">was </w:t>
      </w:r>
      <w:r w:rsidR="007F6ECC">
        <w:rPr>
          <w:rFonts w:ascii="Times New Roman" w:hAnsi="Times New Roman" w:cs="Times New Roman"/>
          <w:sz w:val="20"/>
          <w:szCs w:val="20"/>
        </w:rPr>
        <w:t xml:space="preserve">greater and the relative reductions </w:t>
      </w:r>
      <w:r w:rsidR="0068744C">
        <w:rPr>
          <w:rFonts w:ascii="Times New Roman" w:hAnsi="Times New Roman" w:cs="Times New Roman"/>
          <w:sz w:val="20"/>
          <w:szCs w:val="20"/>
        </w:rPr>
        <w:t xml:space="preserve">were </w:t>
      </w:r>
      <w:r w:rsidR="007F6ECC">
        <w:rPr>
          <w:rFonts w:ascii="Times New Roman" w:hAnsi="Times New Roman" w:cs="Times New Roman"/>
          <w:sz w:val="20"/>
          <w:szCs w:val="20"/>
        </w:rPr>
        <w:t xml:space="preserve">smaller. When substituting Indiana for Missouri as the comparison state, Kentucky’s outcomes exhibited very similar patterns. Reductions in outcomes were, however, </w:t>
      </w:r>
      <w:r w:rsidR="00E22181">
        <w:rPr>
          <w:rFonts w:ascii="Times New Roman" w:hAnsi="Times New Roman" w:cs="Times New Roman"/>
          <w:sz w:val="20"/>
          <w:szCs w:val="20"/>
        </w:rPr>
        <w:t xml:space="preserve">generally </w:t>
      </w:r>
      <w:r w:rsidR="007F6ECC">
        <w:rPr>
          <w:rFonts w:ascii="Times New Roman" w:hAnsi="Times New Roman" w:cs="Times New Roman"/>
          <w:sz w:val="20"/>
          <w:szCs w:val="20"/>
        </w:rPr>
        <w:t xml:space="preserve">smaller in magnitude for the </w:t>
      </w:r>
      <w:r w:rsidR="00BB4F1E">
        <w:rPr>
          <w:rFonts w:ascii="Times New Roman" w:hAnsi="Times New Roman" w:cs="Times New Roman"/>
          <w:sz w:val="20"/>
          <w:szCs w:val="20"/>
        </w:rPr>
        <w:t xml:space="preserve">enrollees with </w:t>
      </w:r>
      <w:r w:rsidR="00967051">
        <w:rPr>
          <w:rFonts w:ascii="Times New Roman" w:hAnsi="Times New Roman" w:cs="Times New Roman"/>
          <w:sz w:val="20"/>
          <w:szCs w:val="20"/>
        </w:rPr>
        <w:t xml:space="preserve">chronic non-cancer-related </w:t>
      </w:r>
      <w:r w:rsidR="00BB4F1E">
        <w:rPr>
          <w:rFonts w:ascii="Times New Roman" w:hAnsi="Times New Roman" w:cs="Times New Roman"/>
          <w:sz w:val="20"/>
          <w:szCs w:val="20"/>
        </w:rPr>
        <w:t>opioid receipt</w:t>
      </w:r>
      <w:r w:rsidR="007F6ECC">
        <w:rPr>
          <w:rFonts w:ascii="Times New Roman" w:hAnsi="Times New Roman" w:cs="Times New Roman"/>
          <w:sz w:val="20"/>
          <w:szCs w:val="20"/>
        </w:rPr>
        <w:t xml:space="preserve"> than for that </w:t>
      </w:r>
      <w:r w:rsidR="00BB4F1E">
        <w:rPr>
          <w:rFonts w:ascii="Times New Roman" w:hAnsi="Times New Roman" w:cs="Times New Roman"/>
          <w:sz w:val="20"/>
          <w:szCs w:val="20"/>
        </w:rPr>
        <w:t xml:space="preserve">analogous </w:t>
      </w:r>
      <w:r w:rsidR="007F6ECC">
        <w:rPr>
          <w:rFonts w:ascii="Times New Roman" w:hAnsi="Times New Roman" w:cs="Times New Roman"/>
          <w:sz w:val="20"/>
          <w:szCs w:val="20"/>
        </w:rPr>
        <w:t xml:space="preserve">cohort when </w:t>
      </w:r>
      <w:r w:rsidR="00BB4F1E">
        <w:rPr>
          <w:rFonts w:ascii="Times New Roman" w:hAnsi="Times New Roman" w:cs="Times New Roman"/>
          <w:sz w:val="20"/>
          <w:szCs w:val="20"/>
        </w:rPr>
        <w:t xml:space="preserve">Kentucky was </w:t>
      </w:r>
      <w:r w:rsidR="007F6ECC">
        <w:rPr>
          <w:rFonts w:ascii="Times New Roman" w:hAnsi="Times New Roman" w:cs="Times New Roman"/>
          <w:sz w:val="20"/>
          <w:szCs w:val="20"/>
        </w:rPr>
        <w:t xml:space="preserve">compared to Missouri. This is perhaps because </w:t>
      </w:r>
      <w:r w:rsidR="008D4CEB">
        <w:rPr>
          <w:rFonts w:ascii="Times New Roman" w:hAnsi="Times New Roman" w:cs="Times New Roman"/>
          <w:sz w:val="20"/>
          <w:szCs w:val="20"/>
        </w:rPr>
        <w:t>Indiana has a</w:t>
      </w:r>
      <w:r w:rsidR="007F6ECC">
        <w:rPr>
          <w:rFonts w:ascii="Times New Roman" w:hAnsi="Times New Roman" w:cs="Times New Roman"/>
          <w:sz w:val="20"/>
          <w:szCs w:val="20"/>
        </w:rPr>
        <w:t xml:space="preserve"> PDMP</w:t>
      </w:r>
      <w:r w:rsidR="008D4CEB">
        <w:rPr>
          <w:rFonts w:ascii="Times New Roman" w:hAnsi="Times New Roman" w:cs="Times New Roman"/>
          <w:sz w:val="20"/>
          <w:szCs w:val="20"/>
        </w:rPr>
        <w:t xml:space="preserve"> of reasonable strength</w:t>
      </w:r>
      <w:r w:rsidR="007F6ECC">
        <w:rPr>
          <w:rFonts w:ascii="Times New Roman" w:hAnsi="Times New Roman" w:cs="Times New Roman"/>
          <w:sz w:val="20"/>
          <w:szCs w:val="20"/>
        </w:rPr>
        <w:t xml:space="preserve"> (</w:t>
      </w:r>
      <w:r w:rsidR="00263AB1">
        <w:rPr>
          <w:rFonts w:ascii="Times New Roman" w:hAnsi="Times New Roman" w:cs="Times New Roman"/>
          <w:sz w:val="20"/>
          <w:szCs w:val="20"/>
        </w:rPr>
        <w:t>al</w:t>
      </w:r>
      <w:r w:rsidR="007F6ECC">
        <w:rPr>
          <w:rFonts w:ascii="Times New Roman" w:hAnsi="Times New Roman" w:cs="Times New Roman"/>
          <w:sz w:val="20"/>
          <w:szCs w:val="20"/>
        </w:rPr>
        <w:t xml:space="preserve">though </w:t>
      </w:r>
      <w:r w:rsidR="008D4CEB">
        <w:rPr>
          <w:rFonts w:ascii="Times New Roman" w:hAnsi="Times New Roman" w:cs="Times New Roman"/>
          <w:sz w:val="20"/>
          <w:szCs w:val="20"/>
        </w:rPr>
        <w:t>it lacked</w:t>
      </w:r>
      <w:r w:rsidR="007F6ECC">
        <w:rPr>
          <w:rFonts w:ascii="Times New Roman" w:hAnsi="Times New Roman" w:cs="Times New Roman"/>
          <w:sz w:val="20"/>
          <w:szCs w:val="20"/>
        </w:rPr>
        <w:t xml:space="preserve"> a use or registration mandate</w:t>
      </w:r>
      <w:r w:rsidR="008D4CEB">
        <w:rPr>
          <w:rFonts w:ascii="Times New Roman" w:hAnsi="Times New Roman" w:cs="Times New Roman"/>
          <w:sz w:val="20"/>
          <w:szCs w:val="20"/>
        </w:rPr>
        <w:t xml:space="preserve"> during this study period</w:t>
      </w:r>
      <w:r w:rsidR="007F6ECC">
        <w:rPr>
          <w:rFonts w:ascii="Times New Roman" w:hAnsi="Times New Roman" w:cs="Times New Roman"/>
          <w:sz w:val="20"/>
          <w:szCs w:val="20"/>
        </w:rPr>
        <w:t>) while Missouri has none (</w:t>
      </w:r>
      <w:r>
        <w:rPr>
          <w:rFonts w:ascii="Times New Roman" w:hAnsi="Times New Roman" w:cs="Times New Roman"/>
          <w:sz w:val="20"/>
          <w:szCs w:val="20"/>
        </w:rPr>
        <w:t>Exhibit A1</w:t>
      </w:r>
      <w:r w:rsidR="007F6ECC">
        <w:rPr>
          <w:rFonts w:ascii="Times New Roman" w:hAnsi="Times New Roman" w:cs="Times New Roman"/>
          <w:sz w:val="20"/>
          <w:szCs w:val="20"/>
        </w:rPr>
        <w:t xml:space="preserve">). </w:t>
      </w:r>
    </w:p>
    <w:p w14:paraId="327E28A5" w14:textId="77777777" w:rsidR="00E005A3" w:rsidRDefault="00E005A3" w:rsidP="00B84232">
      <w:pPr>
        <w:rPr>
          <w:rFonts w:ascii="Times New Roman" w:hAnsi="Times New Roman" w:cs="Times New Roman"/>
          <w:sz w:val="20"/>
          <w:szCs w:val="20"/>
        </w:rPr>
      </w:pPr>
    </w:p>
    <w:p w14:paraId="2CEA1364" w14:textId="50A13C8E" w:rsidR="00E005A3" w:rsidRDefault="00790D22" w:rsidP="00B84232">
      <w:pPr>
        <w:rPr>
          <w:rFonts w:ascii="Times New Roman" w:hAnsi="Times New Roman" w:cs="Times New Roman"/>
          <w:sz w:val="20"/>
          <w:szCs w:val="20"/>
        </w:rPr>
      </w:pPr>
      <w:r>
        <w:rPr>
          <w:rFonts w:ascii="Times New Roman" w:hAnsi="Times New Roman" w:cs="Times New Roman"/>
          <w:sz w:val="20"/>
          <w:szCs w:val="20"/>
        </w:rPr>
        <w:t>Exhibit A</w:t>
      </w:r>
      <w:r w:rsidR="00E40D13">
        <w:rPr>
          <w:rFonts w:ascii="Times New Roman" w:hAnsi="Times New Roman" w:cs="Times New Roman"/>
          <w:sz w:val="20"/>
          <w:szCs w:val="20"/>
        </w:rPr>
        <w:t>11</w:t>
      </w:r>
      <w:r w:rsidR="000176D6">
        <w:rPr>
          <w:rFonts w:ascii="Times New Roman" w:hAnsi="Times New Roman" w:cs="Times New Roman"/>
          <w:sz w:val="20"/>
          <w:szCs w:val="20"/>
        </w:rPr>
        <w:t xml:space="preserve"> shows the difference-in-differences results for opioid prescribing and fills among </w:t>
      </w:r>
      <w:r w:rsidR="00DE491C">
        <w:rPr>
          <w:rFonts w:ascii="Times New Roman" w:hAnsi="Times New Roman" w:cs="Times New Roman"/>
          <w:sz w:val="20"/>
          <w:szCs w:val="20"/>
        </w:rPr>
        <w:t xml:space="preserve">enrollees with </w:t>
      </w:r>
      <w:r w:rsidR="00E213E8">
        <w:rPr>
          <w:rFonts w:ascii="Times New Roman" w:hAnsi="Times New Roman" w:cs="Times New Roman"/>
          <w:sz w:val="20"/>
          <w:szCs w:val="20"/>
        </w:rPr>
        <w:t>any</w:t>
      </w:r>
      <w:r w:rsidR="00DE491C">
        <w:rPr>
          <w:rFonts w:ascii="Times New Roman" w:hAnsi="Times New Roman" w:cs="Times New Roman"/>
          <w:sz w:val="20"/>
          <w:szCs w:val="20"/>
        </w:rPr>
        <w:t xml:space="preserve"> opioid </w:t>
      </w:r>
      <w:r w:rsidR="00E213E8">
        <w:rPr>
          <w:rFonts w:ascii="Times New Roman" w:hAnsi="Times New Roman" w:cs="Times New Roman"/>
          <w:sz w:val="20"/>
          <w:szCs w:val="20"/>
        </w:rPr>
        <w:t>receipt</w:t>
      </w:r>
      <w:r w:rsidR="000176D6">
        <w:rPr>
          <w:rFonts w:ascii="Times New Roman" w:hAnsi="Times New Roman" w:cs="Times New Roman"/>
          <w:sz w:val="20"/>
          <w:szCs w:val="20"/>
        </w:rPr>
        <w:t xml:space="preserve"> and </w:t>
      </w:r>
      <w:r w:rsidR="00DE491C">
        <w:rPr>
          <w:rFonts w:ascii="Times New Roman" w:hAnsi="Times New Roman" w:cs="Times New Roman"/>
          <w:sz w:val="20"/>
          <w:szCs w:val="20"/>
        </w:rPr>
        <w:t xml:space="preserve">long-term opioid receipt </w:t>
      </w:r>
      <w:r w:rsidR="000176D6">
        <w:rPr>
          <w:rFonts w:ascii="Times New Roman" w:hAnsi="Times New Roman" w:cs="Times New Roman"/>
          <w:sz w:val="20"/>
          <w:szCs w:val="20"/>
        </w:rPr>
        <w:t xml:space="preserve">in New Mexico as compared to Texas and Arizona, respectively.  </w:t>
      </w:r>
      <w:r w:rsidR="008D4CEB">
        <w:rPr>
          <w:rFonts w:ascii="Times New Roman" w:hAnsi="Times New Roman" w:cs="Times New Roman"/>
          <w:sz w:val="20"/>
          <w:szCs w:val="20"/>
        </w:rPr>
        <w:t>Relative to</w:t>
      </w:r>
      <w:r w:rsidR="00DE491C">
        <w:rPr>
          <w:rFonts w:ascii="Times New Roman" w:hAnsi="Times New Roman" w:cs="Times New Roman"/>
          <w:sz w:val="20"/>
          <w:szCs w:val="20"/>
        </w:rPr>
        <w:t xml:space="preserve"> </w:t>
      </w:r>
      <w:r w:rsidR="00E213E8">
        <w:rPr>
          <w:rFonts w:ascii="Times New Roman" w:hAnsi="Times New Roman" w:cs="Times New Roman"/>
          <w:sz w:val="20"/>
          <w:szCs w:val="20"/>
        </w:rPr>
        <w:t>those with any</w:t>
      </w:r>
      <w:r w:rsidR="008D4CEB">
        <w:rPr>
          <w:rFonts w:ascii="Times New Roman" w:hAnsi="Times New Roman" w:cs="Times New Roman"/>
          <w:sz w:val="20"/>
          <w:szCs w:val="20"/>
        </w:rPr>
        <w:t xml:space="preserve"> opioid </w:t>
      </w:r>
      <w:r w:rsidR="00E213E8">
        <w:rPr>
          <w:rFonts w:ascii="Times New Roman" w:hAnsi="Times New Roman" w:cs="Times New Roman"/>
          <w:sz w:val="20"/>
          <w:szCs w:val="20"/>
        </w:rPr>
        <w:t>receipt</w:t>
      </w:r>
      <w:r w:rsidR="008D4CEB">
        <w:rPr>
          <w:rFonts w:ascii="Times New Roman" w:hAnsi="Times New Roman" w:cs="Times New Roman"/>
          <w:sz w:val="20"/>
          <w:szCs w:val="20"/>
        </w:rPr>
        <w:t xml:space="preserve"> in Texas, those in New Mexico exhibited statistically significant reductions </w:t>
      </w:r>
      <w:r w:rsidR="00E213E8">
        <w:rPr>
          <w:rFonts w:ascii="Times New Roman" w:hAnsi="Times New Roman" w:cs="Times New Roman"/>
          <w:sz w:val="20"/>
          <w:szCs w:val="20"/>
        </w:rPr>
        <w:t xml:space="preserve">in </w:t>
      </w:r>
      <w:r w:rsidR="00DE491C">
        <w:rPr>
          <w:rFonts w:ascii="Times New Roman" w:hAnsi="Times New Roman" w:cs="Times New Roman"/>
          <w:sz w:val="20"/>
          <w:szCs w:val="20"/>
        </w:rPr>
        <w:t>both mean prescribing</w:t>
      </w:r>
      <w:r w:rsidR="008D4CEB">
        <w:rPr>
          <w:rFonts w:ascii="Times New Roman" w:hAnsi="Times New Roman" w:cs="Times New Roman"/>
          <w:sz w:val="20"/>
          <w:szCs w:val="20"/>
        </w:rPr>
        <w:t xml:space="preserve"> outcome</w:t>
      </w:r>
      <w:r w:rsidR="00DE491C">
        <w:rPr>
          <w:rFonts w:ascii="Times New Roman" w:hAnsi="Times New Roman" w:cs="Times New Roman"/>
          <w:sz w:val="20"/>
          <w:szCs w:val="20"/>
        </w:rPr>
        <w:t>s</w:t>
      </w:r>
      <w:r w:rsidR="00CE0E5A">
        <w:rPr>
          <w:rFonts w:ascii="Times New Roman" w:hAnsi="Times New Roman" w:cs="Times New Roman"/>
          <w:sz w:val="20"/>
          <w:szCs w:val="20"/>
        </w:rPr>
        <w:t>: 0.14</w:t>
      </w:r>
      <w:r w:rsidR="005819A7">
        <w:rPr>
          <w:rFonts w:ascii="Times New Roman" w:hAnsi="Times New Roman" w:cs="Times New Roman"/>
          <w:sz w:val="20"/>
          <w:szCs w:val="20"/>
        </w:rPr>
        <w:t xml:space="preserve"> (-0.22, -0.05)</w:t>
      </w:r>
      <w:r w:rsidR="00CE0E5A">
        <w:rPr>
          <w:rFonts w:ascii="Times New Roman" w:hAnsi="Times New Roman" w:cs="Times New Roman"/>
          <w:sz w:val="20"/>
          <w:szCs w:val="20"/>
        </w:rPr>
        <w:t xml:space="preserve"> less o</w:t>
      </w:r>
      <w:r w:rsidR="005819A7">
        <w:rPr>
          <w:rFonts w:ascii="Times New Roman" w:hAnsi="Times New Roman" w:cs="Times New Roman"/>
          <w:sz w:val="20"/>
          <w:szCs w:val="20"/>
        </w:rPr>
        <w:t>pioid fills, on average, or a relative reduction of 6.79% (-10.16</w:t>
      </w:r>
      <w:r w:rsidR="00DE491C">
        <w:rPr>
          <w:rFonts w:ascii="Times New Roman" w:hAnsi="Times New Roman" w:cs="Times New Roman"/>
          <w:sz w:val="20"/>
          <w:szCs w:val="20"/>
        </w:rPr>
        <w:t>%</w:t>
      </w:r>
      <w:r w:rsidR="005819A7">
        <w:rPr>
          <w:rFonts w:ascii="Times New Roman" w:hAnsi="Times New Roman" w:cs="Times New Roman"/>
          <w:sz w:val="20"/>
          <w:szCs w:val="20"/>
        </w:rPr>
        <w:t>, -3.42</w:t>
      </w:r>
      <w:r w:rsidR="00DE491C">
        <w:rPr>
          <w:rFonts w:ascii="Times New Roman" w:hAnsi="Times New Roman" w:cs="Times New Roman"/>
          <w:sz w:val="20"/>
          <w:szCs w:val="20"/>
        </w:rPr>
        <w:t>%</w:t>
      </w:r>
      <w:r w:rsidR="005819A7">
        <w:rPr>
          <w:rFonts w:ascii="Times New Roman" w:hAnsi="Times New Roman" w:cs="Times New Roman"/>
          <w:sz w:val="20"/>
          <w:szCs w:val="20"/>
        </w:rPr>
        <w:t>)</w:t>
      </w:r>
      <w:r w:rsidR="00DE491C">
        <w:rPr>
          <w:rFonts w:ascii="Times New Roman" w:hAnsi="Times New Roman" w:cs="Times New Roman"/>
          <w:sz w:val="20"/>
          <w:szCs w:val="20"/>
        </w:rPr>
        <w:t>; and a relative reduction of 10.72% (-17.83%, -3.62%) in mean MED dispensed per enrollee</w:t>
      </w:r>
      <w:r w:rsidR="005819A7">
        <w:rPr>
          <w:rFonts w:ascii="Times New Roman" w:hAnsi="Times New Roman" w:cs="Times New Roman"/>
          <w:sz w:val="20"/>
          <w:szCs w:val="20"/>
        </w:rPr>
        <w:t xml:space="preserve">. This mirrors the reduction in level in the percent of enrollees filling opioids </w:t>
      </w:r>
      <w:r w:rsidR="00DE491C">
        <w:rPr>
          <w:rFonts w:ascii="Times New Roman" w:hAnsi="Times New Roman" w:cs="Times New Roman"/>
          <w:sz w:val="20"/>
          <w:szCs w:val="20"/>
        </w:rPr>
        <w:t>and in the trend in mean MED dispensings in the main analysis</w:t>
      </w:r>
      <w:r w:rsidR="005819A7">
        <w:rPr>
          <w:rFonts w:ascii="Times New Roman" w:hAnsi="Times New Roman" w:cs="Times New Roman"/>
          <w:sz w:val="20"/>
          <w:szCs w:val="20"/>
        </w:rPr>
        <w:t>.</w:t>
      </w:r>
      <w:r w:rsidR="00DE491C">
        <w:rPr>
          <w:rFonts w:ascii="Times New Roman" w:hAnsi="Times New Roman" w:cs="Times New Roman"/>
          <w:sz w:val="20"/>
          <w:szCs w:val="20"/>
        </w:rPr>
        <w:t xml:space="preserve"> Enrollees with </w:t>
      </w:r>
      <w:r w:rsidR="00E22181">
        <w:rPr>
          <w:rFonts w:ascii="Times New Roman" w:hAnsi="Times New Roman" w:cs="Times New Roman"/>
          <w:sz w:val="20"/>
          <w:szCs w:val="20"/>
        </w:rPr>
        <w:t xml:space="preserve">chronic non-cancer-related </w:t>
      </w:r>
      <w:r w:rsidR="00DE491C">
        <w:rPr>
          <w:rFonts w:ascii="Times New Roman" w:hAnsi="Times New Roman" w:cs="Times New Roman"/>
          <w:sz w:val="20"/>
          <w:szCs w:val="20"/>
        </w:rPr>
        <w:t>opioid receipt in New Mexico relative to Texas did not exhibit significant changes</w:t>
      </w:r>
      <w:r w:rsidR="00E22181">
        <w:rPr>
          <w:rFonts w:ascii="Times New Roman" w:hAnsi="Times New Roman" w:cs="Times New Roman"/>
          <w:sz w:val="20"/>
          <w:szCs w:val="20"/>
        </w:rPr>
        <w:t>, perhaps in part because the sample size for this cohort was much smaller than that for the cohort with any opioid receipt, thereby providing less power to detect changes</w:t>
      </w:r>
      <w:r w:rsidR="00DE491C">
        <w:rPr>
          <w:rFonts w:ascii="Times New Roman" w:hAnsi="Times New Roman" w:cs="Times New Roman"/>
          <w:sz w:val="20"/>
          <w:szCs w:val="20"/>
        </w:rPr>
        <w:t xml:space="preserve">. </w:t>
      </w:r>
      <w:r w:rsidR="005819A7">
        <w:rPr>
          <w:rFonts w:ascii="Times New Roman" w:hAnsi="Times New Roman" w:cs="Times New Roman"/>
          <w:sz w:val="20"/>
          <w:szCs w:val="20"/>
        </w:rPr>
        <w:t>New Mexico</w:t>
      </w:r>
      <w:r w:rsidR="00E213E8">
        <w:rPr>
          <w:rFonts w:ascii="Times New Roman" w:hAnsi="Times New Roman" w:cs="Times New Roman"/>
          <w:sz w:val="20"/>
          <w:szCs w:val="20"/>
        </w:rPr>
        <w:t>’s</w:t>
      </w:r>
      <w:r w:rsidR="005819A7">
        <w:rPr>
          <w:rFonts w:ascii="Times New Roman" w:hAnsi="Times New Roman" w:cs="Times New Roman"/>
          <w:sz w:val="20"/>
          <w:szCs w:val="20"/>
        </w:rPr>
        <w:t xml:space="preserve"> robust PDMP effects</w:t>
      </w:r>
      <w:r w:rsidR="00582D0E">
        <w:rPr>
          <w:rFonts w:ascii="Times New Roman" w:hAnsi="Times New Roman" w:cs="Times New Roman"/>
          <w:sz w:val="20"/>
          <w:szCs w:val="20"/>
        </w:rPr>
        <w:t xml:space="preserve"> relative to Texas</w:t>
      </w:r>
      <w:r w:rsidR="005819A7">
        <w:rPr>
          <w:rFonts w:ascii="Times New Roman" w:hAnsi="Times New Roman" w:cs="Times New Roman"/>
          <w:sz w:val="20"/>
          <w:szCs w:val="20"/>
        </w:rPr>
        <w:t xml:space="preserve"> </w:t>
      </w:r>
      <w:r w:rsidR="00582D0E">
        <w:rPr>
          <w:rFonts w:ascii="Times New Roman" w:hAnsi="Times New Roman" w:cs="Times New Roman"/>
          <w:sz w:val="20"/>
          <w:szCs w:val="20"/>
        </w:rPr>
        <w:t>parallel those detected</w:t>
      </w:r>
      <w:r w:rsidR="005819A7">
        <w:rPr>
          <w:rFonts w:ascii="Times New Roman" w:hAnsi="Times New Roman" w:cs="Times New Roman"/>
          <w:sz w:val="20"/>
          <w:szCs w:val="20"/>
        </w:rPr>
        <w:t xml:space="preserve"> when </w:t>
      </w:r>
      <w:r w:rsidR="00582D0E">
        <w:rPr>
          <w:rFonts w:ascii="Times New Roman" w:hAnsi="Times New Roman" w:cs="Times New Roman"/>
          <w:sz w:val="20"/>
          <w:szCs w:val="20"/>
        </w:rPr>
        <w:t>we compared the state</w:t>
      </w:r>
      <w:r w:rsidR="005819A7">
        <w:rPr>
          <w:rFonts w:ascii="Times New Roman" w:hAnsi="Times New Roman" w:cs="Times New Roman"/>
          <w:sz w:val="20"/>
          <w:szCs w:val="20"/>
        </w:rPr>
        <w:t xml:space="preserve"> to the alternative comparator, Arizona, suggesting that the choice of comparator did not drive results. </w:t>
      </w:r>
    </w:p>
    <w:p w14:paraId="2AF6A7D0" w14:textId="77777777" w:rsidR="00E005A3" w:rsidRDefault="00E005A3" w:rsidP="00B84232">
      <w:pPr>
        <w:rPr>
          <w:rFonts w:ascii="Times New Roman" w:hAnsi="Times New Roman" w:cs="Times New Roman"/>
          <w:sz w:val="20"/>
          <w:szCs w:val="20"/>
        </w:rPr>
      </w:pPr>
    </w:p>
    <w:p w14:paraId="4B2913FF" w14:textId="5D366F46" w:rsidR="002862C6" w:rsidRDefault="00790D22" w:rsidP="002862C6">
      <w:pPr>
        <w:rPr>
          <w:rFonts w:ascii="Times New Roman" w:hAnsi="Times New Roman" w:cs="Times New Roman"/>
          <w:sz w:val="20"/>
          <w:szCs w:val="20"/>
        </w:rPr>
      </w:pPr>
      <w:r>
        <w:rPr>
          <w:rFonts w:ascii="Times New Roman" w:hAnsi="Times New Roman" w:cs="Times New Roman"/>
          <w:sz w:val="20"/>
          <w:szCs w:val="20"/>
        </w:rPr>
        <w:t>Exhibit A1</w:t>
      </w:r>
      <w:r w:rsidR="00E40D13">
        <w:rPr>
          <w:rFonts w:ascii="Times New Roman" w:hAnsi="Times New Roman" w:cs="Times New Roman"/>
          <w:sz w:val="20"/>
          <w:szCs w:val="20"/>
        </w:rPr>
        <w:t>2</w:t>
      </w:r>
      <w:r w:rsidR="000176D6">
        <w:rPr>
          <w:rFonts w:ascii="Times New Roman" w:hAnsi="Times New Roman" w:cs="Times New Roman"/>
          <w:sz w:val="20"/>
          <w:szCs w:val="20"/>
        </w:rPr>
        <w:t xml:space="preserve"> shows the difference-in-differences results for opioid prescribing and fills among </w:t>
      </w:r>
      <w:r w:rsidR="00582D0E">
        <w:rPr>
          <w:rFonts w:ascii="Times New Roman" w:hAnsi="Times New Roman" w:cs="Times New Roman"/>
          <w:sz w:val="20"/>
          <w:szCs w:val="20"/>
        </w:rPr>
        <w:t>enrollees with any</w:t>
      </w:r>
      <w:r w:rsidR="00DE491C">
        <w:rPr>
          <w:rFonts w:ascii="Times New Roman" w:hAnsi="Times New Roman" w:cs="Times New Roman"/>
          <w:sz w:val="20"/>
          <w:szCs w:val="20"/>
        </w:rPr>
        <w:t xml:space="preserve"> </w:t>
      </w:r>
      <w:r w:rsidR="000176D6">
        <w:rPr>
          <w:rFonts w:ascii="Times New Roman" w:hAnsi="Times New Roman" w:cs="Times New Roman"/>
          <w:sz w:val="20"/>
          <w:szCs w:val="20"/>
        </w:rPr>
        <w:t xml:space="preserve">opioid </w:t>
      </w:r>
      <w:r w:rsidR="00582D0E">
        <w:rPr>
          <w:rFonts w:ascii="Times New Roman" w:hAnsi="Times New Roman" w:cs="Times New Roman"/>
          <w:sz w:val="20"/>
          <w:szCs w:val="20"/>
        </w:rPr>
        <w:t>receipt</w:t>
      </w:r>
      <w:r w:rsidR="000176D6">
        <w:rPr>
          <w:rFonts w:ascii="Times New Roman" w:hAnsi="Times New Roman" w:cs="Times New Roman"/>
          <w:sz w:val="20"/>
          <w:szCs w:val="20"/>
        </w:rPr>
        <w:t xml:space="preserve"> and </w:t>
      </w:r>
      <w:r w:rsidR="00582D0E">
        <w:rPr>
          <w:rFonts w:ascii="Times New Roman" w:hAnsi="Times New Roman" w:cs="Times New Roman"/>
          <w:sz w:val="20"/>
          <w:szCs w:val="20"/>
        </w:rPr>
        <w:t>those</w:t>
      </w:r>
      <w:r w:rsidR="00DE491C">
        <w:rPr>
          <w:rFonts w:ascii="Times New Roman" w:hAnsi="Times New Roman" w:cs="Times New Roman"/>
          <w:sz w:val="20"/>
          <w:szCs w:val="20"/>
        </w:rPr>
        <w:t xml:space="preserve"> with long-term opioid receipt </w:t>
      </w:r>
      <w:r w:rsidR="000176D6">
        <w:rPr>
          <w:rFonts w:ascii="Times New Roman" w:hAnsi="Times New Roman" w:cs="Times New Roman"/>
          <w:sz w:val="20"/>
          <w:szCs w:val="20"/>
        </w:rPr>
        <w:t xml:space="preserve">in Tennessee as compared to Georgia and South Carolina, respectively. </w:t>
      </w:r>
      <w:r w:rsidR="005819A7">
        <w:rPr>
          <w:rFonts w:ascii="Times New Roman" w:hAnsi="Times New Roman" w:cs="Times New Roman"/>
          <w:sz w:val="20"/>
          <w:szCs w:val="20"/>
        </w:rPr>
        <w:t xml:space="preserve">Similar to the main analysis, </w:t>
      </w:r>
      <w:r w:rsidR="00582D0E">
        <w:rPr>
          <w:rFonts w:ascii="Times New Roman" w:hAnsi="Times New Roman" w:cs="Times New Roman"/>
          <w:sz w:val="20"/>
          <w:szCs w:val="20"/>
        </w:rPr>
        <w:t>enrollees with any</w:t>
      </w:r>
      <w:r w:rsidR="00DE491C">
        <w:rPr>
          <w:rFonts w:ascii="Times New Roman" w:hAnsi="Times New Roman" w:cs="Times New Roman"/>
          <w:sz w:val="20"/>
          <w:szCs w:val="20"/>
        </w:rPr>
        <w:t xml:space="preserve"> opioid </w:t>
      </w:r>
      <w:r w:rsidR="00582D0E">
        <w:rPr>
          <w:rFonts w:ascii="Times New Roman" w:hAnsi="Times New Roman" w:cs="Times New Roman"/>
          <w:sz w:val="20"/>
          <w:szCs w:val="20"/>
        </w:rPr>
        <w:t>receipt</w:t>
      </w:r>
      <w:r w:rsidR="00DE491C">
        <w:rPr>
          <w:rFonts w:ascii="Times New Roman" w:hAnsi="Times New Roman" w:cs="Times New Roman"/>
          <w:sz w:val="20"/>
          <w:szCs w:val="20"/>
        </w:rPr>
        <w:t xml:space="preserve"> in </w:t>
      </w:r>
      <w:r w:rsidR="005819A7">
        <w:rPr>
          <w:rFonts w:ascii="Times New Roman" w:hAnsi="Times New Roman" w:cs="Times New Roman"/>
          <w:sz w:val="20"/>
          <w:szCs w:val="20"/>
        </w:rPr>
        <w:t xml:space="preserve">Tennessee, as compared to Georgia, exhibited significant reductions in the mean number of opioid fills and the mean MED per enrollee after robust PDMP implementation, or reductions of 0.11 (-0.17,-0.06) (relative: -5.23%) and 446.60 (-850.68, -42.53) (relative: </w:t>
      </w:r>
      <w:r w:rsidR="00F84F88">
        <w:rPr>
          <w:rFonts w:ascii="Times New Roman" w:hAnsi="Times New Roman" w:cs="Times New Roman"/>
          <w:sz w:val="20"/>
          <w:szCs w:val="20"/>
        </w:rPr>
        <w:t xml:space="preserve">-10.43%). The significance of the mean MED reduction is echoed in the </w:t>
      </w:r>
      <w:r w:rsidR="00E22181">
        <w:rPr>
          <w:rFonts w:ascii="Times New Roman" w:hAnsi="Times New Roman" w:cs="Times New Roman"/>
          <w:sz w:val="20"/>
          <w:szCs w:val="20"/>
        </w:rPr>
        <w:t xml:space="preserve">chronic non-cancer-related </w:t>
      </w:r>
      <w:r w:rsidR="00DE491C">
        <w:rPr>
          <w:rFonts w:ascii="Times New Roman" w:hAnsi="Times New Roman" w:cs="Times New Roman"/>
          <w:sz w:val="20"/>
          <w:szCs w:val="20"/>
        </w:rPr>
        <w:t xml:space="preserve">opioid receipt </w:t>
      </w:r>
      <w:r w:rsidR="00F84F88">
        <w:rPr>
          <w:rFonts w:ascii="Times New Roman" w:hAnsi="Times New Roman" w:cs="Times New Roman"/>
          <w:sz w:val="20"/>
          <w:szCs w:val="20"/>
        </w:rPr>
        <w:t>cohort, except that the magnitude of the effect is greater while the relative reduction is less (-7.</w:t>
      </w:r>
      <w:r w:rsidR="00E22181">
        <w:rPr>
          <w:rFonts w:ascii="Times New Roman" w:hAnsi="Times New Roman" w:cs="Times New Roman"/>
          <w:sz w:val="20"/>
          <w:szCs w:val="20"/>
        </w:rPr>
        <w:t>8</w:t>
      </w:r>
      <w:r w:rsidR="00F84F88">
        <w:rPr>
          <w:rFonts w:ascii="Times New Roman" w:hAnsi="Times New Roman" w:cs="Times New Roman"/>
          <w:sz w:val="20"/>
          <w:szCs w:val="20"/>
        </w:rPr>
        <w:t xml:space="preserve">3%). </w:t>
      </w:r>
      <w:r w:rsidR="000C4F80">
        <w:rPr>
          <w:rFonts w:ascii="Times New Roman" w:hAnsi="Times New Roman" w:cs="Times New Roman"/>
          <w:sz w:val="20"/>
          <w:szCs w:val="20"/>
        </w:rPr>
        <w:t>The</w:t>
      </w:r>
      <w:r w:rsidR="00AC0603">
        <w:rPr>
          <w:rFonts w:ascii="Times New Roman" w:hAnsi="Times New Roman" w:cs="Times New Roman"/>
          <w:sz w:val="20"/>
          <w:szCs w:val="20"/>
        </w:rPr>
        <w:t xml:space="preserve"> significance of these outcomes parallel those </w:t>
      </w:r>
      <w:r w:rsidR="00DE491C">
        <w:rPr>
          <w:rFonts w:ascii="Times New Roman" w:hAnsi="Times New Roman" w:cs="Times New Roman"/>
          <w:sz w:val="20"/>
          <w:szCs w:val="20"/>
        </w:rPr>
        <w:t>of significance</w:t>
      </w:r>
      <w:r w:rsidR="000C4F80">
        <w:rPr>
          <w:rFonts w:ascii="Times New Roman" w:hAnsi="Times New Roman" w:cs="Times New Roman"/>
          <w:sz w:val="20"/>
          <w:szCs w:val="20"/>
        </w:rPr>
        <w:t xml:space="preserve"> when </w:t>
      </w:r>
      <w:r w:rsidR="00582D0E">
        <w:rPr>
          <w:rFonts w:ascii="Times New Roman" w:hAnsi="Times New Roman" w:cs="Times New Roman"/>
          <w:sz w:val="20"/>
          <w:szCs w:val="20"/>
        </w:rPr>
        <w:t xml:space="preserve">we substituted </w:t>
      </w:r>
      <w:r w:rsidR="000C4F80">
        <w:rPr>
          <w:rFonts w:ascii="Times New Roman" w:hAnsi="Times New Roman" w:cs="Times New Roman"/>
          <w:sz w:val="20"/>
          <w:szCs w:val="20"/>
        </w:rPr>
        <w:t xml:space="preserve">South Carolina as the comparison state. However, when South Carolina is the comparator, Tennessee also exhibits highly significant declines in the percent of enrollees filling daily MEDs ≥100: a decline of 0.29% (-0.46, -0.14) (relative: -28.89%) among the </w:t>
      </w:r>
      <w:r w:rsidR="00582D0E">
        <w:rPr>
          <w:rFonts w:ascii="Times New Roman" w:hAnsi="Times New Roman" w:cs="Times New Roman"/>
          <w:sz w:val="20"/>
          <w:szCs w:val="20"/>
        </w:rPr>
        <w:t>cohort with any</w:t>
      </w:r>
      <w:r w:rsidR="00DE491C">
        <w:rPr>
          <w:rFonts w:ascii="Times New Roman" w:hAnsi="Times New Roman" w:cs="Times New Roman"/>
          <w:sz w:val="20"/>
          <w:szCs w:val="20"/>
        </w:rPr>
        <w:t xml:space="preserve"> </w:t>
      </w:r>
      <w:r w:rsidR="000C4F80">
        <w:rPr>
          <w:rFonts w:ascii="Times New Roman" w:hAnsi="Times New Roman" w:cs="Times New Roman"/>
          <w:sz w:val="20"/>
          <w:szCs w:val="20"/>
        </w:rPr>
        <w:t xml:space="preserve">opioid </w:t>
      </w:r>
      <w:r w:rsidR="00582D0E">
        <w:rPr>
          <w:rFonts w:ascii="Times New Roman" w:hAnsi="Times New Roman" w:cs="Times New Roman"/>
          <w:sz w:val="20"/>
          <w:szCs w:val="20"/>
        </w:rPr>
        <w:t>receipt</w:t>
      </w:r>
      <w:r w:rsidR="000C4F80">
        <w:rPr>
          <w:rFonts w:ascii="Times New Roman" w:hAnsi="Times New Roman" w:cs="Times New Roman"/>
          <w:sz w:val="20"/>
          <w:szCs w:val="20"/>
        </w:rPr>
        <w:t xml:space="preserve"> and 3.</w:t>
      </w:r>
      <w:r w:rsidR="002862C6">
        <w:rPr>
          <w:rFonts w:ascii="Times New Roman" w:hAnsi="Times New Roman" w:cs="Times New Roman"/>
          <w:sz w:val="20"/>
          <w:szCs w:val="20"/>
        </w:rPr>
        <w:t>56</w:t>
      </w:r>
      <w:r w:rsidR="000C4F80">
        <w:rPr>
          <w:rFonts w:ascii="Times New Roman" w:hAnsi="Times New Roman" w:cs="Times New Roman"/>
          <w:sz w:val="20"/>
          <w:szCs w:val="20"/>
        </w:rPr>
        <w:t>% (-5.</w:t>
      </w:r>
      <w:r w:rsidR="002862C6">
        <w:rPr>
          <w:rFonts w:ascii="Times New Roman" w:hAnsi="Times New Roman" w:cs="Times New Roman"/>
          <w:sz w:val="20"/>
          <w:szCs w:val="20"/>
        </w:rPr>
        <w:t>50</w:t>
      </w:r>
      <w:r w:rsidR="000C4F80">
        <w:rPr>
          <w:rFonts w:ascii="Times New Roman" w:hAnsi="Times New Roman" w:cs="Times New Roman"/>
          <w:sz w:val="20"/>
          <w:szCs w:val="20"/>
        </w:rPr>
        <w:t>%, -1.</w:t>
      </w:r>
      <w:r w:rsidR="002862C6">
        <w:rPr>
          <w:rFonts w:ascii="Times New Roman" w:hAnsi="Times New Roman" w:cs="Times New Roman"/>
          <w:sz w:val="20"/>
          <w:szCs w:val="20"/>
        </w:rPr>
        <w:t>62</w:t>
      </w:r>
      <w:r w:rsidR="000C4F80">
        <w:rPr>
          <w:rFonts w:ascii="Times New Roman" w:hAnsi="Times New Roman" w:cs="Times New Roman"/>
          <w:sz w:val="20"/>
          <w:szCs w:val="20"/>
        </w:rPr>
        <w:t>%) (relative: 2</w:t>
      </w:r>
      <w:r w:rsidR="002862C6">
        <w:rPr>
          <w:rFonts w:ascii="Times New Roman" w:hAnsi="Times New Roman" w:cs="Times New Roman"/>
          <w:sz w:val="20"/>
          <w:szCs w:val="20"/>
        </w:rPr>
        <w:t>5.27</w:t>
      </w:r>
      <w:r w:rsidR="000C4F80">
        <w:rPr>
          <w:rFonts w:ascii="Times New Roman" w:hAnsi="Times New Roman" w:cs="Times New Roman"/>
          <w:sz w:val="20"/>
          <w:szCs w:val="20"/>
        </w:rPr>
        <w:t xml:space="preserve">%) among </w:t>
      </w:r>
      <w:r w:rsidR="00DE491C">
        <w:rPr>
          <w:rFonts w:ascii="Times New Roman" w:hAnsi="Times New Roman" w:cs="Times New Roman"/>
          <w:sz w:val="20"/>
          <w:szCs w:val="20"/>
        </w:rPr>
        <w:t xml:space="preserve">those with </w:t>
      </w:r>
      <w:r w:rsidR="00E22181">
        <w:rPr>
          <w:rFonts w:ascii="Times New Roman" w:hAnsi="Times New Roman" w:cs="Times New Roman"/>
          <w:sz w:val="20"/>
          <w:szCs w:val="20"/>
        </w:rPr>
        <w:t>chronic non-cancer-related</w:t>
      </w:r>
      <w:r w:rsidR="00DE491C">
        <w:rPr>
          <w:rFonts w:ascii="Times New Roman" w:hAnsi="Times New Roman" w:cs="Times New Roman"/>
          <w:sz w:val="20"/>
          <w:szCs w:val="20"/>
        </w:rPr>
        <w:t xml:space="preserve"> opioid receipt</w:t>
      </w:r>
      <w:r w:rsidR="000C4F80">
        <w:rPr>
          <w:rFonts w:ascii="Times New Roman" w:hAnsi="Times New Roman" w:cs="Times New Roman"/>
          <w:sz w:val="20"/>
          <w:szCs w:val="20"/>
        </w:rPr>
        <w:t xml:space="preserve">. </w:t>
      </w:r>
      <w:r w:rsidR="00292BEE">
        <w:rPr>
          <w:rFonts w:ascii="Times New Roman" w:hAnsi="Times New Roman" w:cs="Times New Roman"/>
          <w:sz w:val="20"/>
          <w:szCs w:val="20"/>
        </w:rPr>
        <w:t>O</w:t>
      </w:r>
      <w:r w:rsidR="000C4F80">
        <w:rPr>
          <w:rFonts w:ascii="Times New Roman" w:hAnsi="Times New Roman" w:cs="Times New Roman"/>
          <w:sz w:val="20"/>
          <w:szCs w:val="20"/>
        </w:rPr>
        <w:t xml:space="preserve">n a whole, results suggest that selection of the comparator jurisdiction </w:t>
      </w:r>
      <w:r w:rsidR="00337DEB">
        <w:rPr>
          <w:rFonts w:ascii="Times New Roman" w:hAnsi="Times New Roman" w:cs="Times New Roman"/>
          <w:sz w:val="20"/>
          <w:szCs w:val="20"/>
        </w:rPr>
        <w:t>was</w:t>
      </w:r>
      <w:r w:rsidR="000C4F80">
        <w:rPr>
          <w:rFonts w:ascii="Times New Roman" w:hAnsi="Times New Roman" w:cs="Times New Roman"/>
          <w:sz w:val="20"/>
          <w:szCs w:val="20"/>
        </w:rPr>
        <w:t xml:space="preserve"> not driving opioid prescribing results</w:t>
      </w:r>
      <w:r w:rsidR="00960155">
        <w:rPr>
          <w:rFonts w:ascii="Times New Roman" w:hAnsi="Times New Roman" w:cs="Times New Roman"/>
          <w:sz w:val="20"/>
          <w:szCs w:val="20"/>
        </w:rPr>
        <w:t xml:space="preserve"> and that the addition of superior PDMP features, like comprehensive use mandates and registration mandates, do associate with reductions in our selected outcomes</w:t>
      </w:r>
      <w:r w:rsidR="000C4F80">
        <w:rPr>
          <w:rFonts w:ascii="Times New Roman" w:hAnsi="Times New Roman" w:cs="Times New Roman"/>
          <w:sz w:val="20"/>
          <w:szCs w:val="20"/>
        </w:rPr>
        <w:t xml:space="preserve">. </w:t>
      </w:r>
    </w:p>
    <w:p w14:paraId="70E8EFCB" w14:textId="77777777" w:rsidR="00E005A3" w:rsidRDefault="00E005A3" w:rsidP="00B84232">
      <w:pPr>
        <w:rPr>
          <w:rFonts w:ascii="Times New Roman" w:hAnsi="Times New Roman" w:cs="Times New Roman"/>
          <w:sz w:val="20"/>
          <w:szCs w:val="20"/>
        </w:rPr>
      </w:pPr>
    </w:p>
    <w:p w14:paraId="33443BA7" w14:textId="68DFD28A" w:rsidR="00E005A3" w:rsidRDefault="000C4F80" w:rsidP="00B84232">
      <w:pPr>
        <w:rPr>
          <w:rFonts w:ascii="Times New Roman" w:hAnsi="Times New Roman" w:cs="Times New Roman"/>
          <w:sz w:val="20"/>
          <w:szCs w:val="20"/>
        </w:rPr>
      </w:pPr>
      <w:r>
        <w:rPr>
          <w:rFonts w:ascii="Times New Roman" w:hAnsi="Times New Roman" w:cs="Times New Roman"/>
          <w:sz w:val="20"/>
          <w:szCs w:val="20"/>
        </w:rPr>
        <w:t xml:space="preserve">Finally, </w:t>
      </w:r>
      <w:r w:rsidR="00790D22">
        <w:rPr>
          <w:rFonts w:ascii="Times New Roman" w:hAnsi="Times New Roman" w:cs="Times New Roman"/>
          <w:sz w:val="20"/>
          <w:szCs w:val="20"/>
        </w:rPr>
        <w:t>Exhibit A1</w:t>
      </w:r>
      <w:r w:rsidR="00E40D13">
        <w:rPr>
          <w:rFonts w:ascii="Times New Roman" w:hAnsi="Times New Roman" w:cs="Times New Roman"/>
          <w:sz w:val="20"/>
          <w:szCs w:val="20"/>
        </w:rPr>
        <w:t>3</w:t>
      </w:r>
      <w:r w:rsidR="000176D6">
        <w:rPr>
          <w:rFonts w:ascii="Times New Roman" w:hAnsi="Times New Roman" w:cs="Times New Roman"/>
          <w:sz w:val="20"/>
          <w:szCs w:val="20"/>
        </w:rPr>
        <w:t xml:space="preserve"> shows the difference-in-differences results for opioid prescribing and fills among </w:t>
      </w:r>
      <w:r w:rsidR="00337DEB">
        <w:rPr>
          <w:rFonts w:ascii="Times New Roman" w:hAnsi="Times New Roman" w:cs="Times New Roman"/>
          <w:sz w:val="20"/>
          <w:szCs w:val="20"/>
        </w:rPr>
        <w:t xml:space="preserve">the cohorts of </w:t>
      </w:r>
      <w:r w:rsidR="00582D0E">
        <w:rPr>
          <w:rFonts w:ascii="Times New Roman" w:hAnsi="Times New Roman" w:cs="Times New Roman"/>
          <w:sz w:val="20"/>
          <w:szCs w:val="20"/>
        </w:rPr>
        <w:t>those with any</w:t>
      </w:r>
      <w:r w:rsidR="00337DEB">
        <w:rPr>
          <w:rFonts w:ascii="Times New Roman" w:hAnsi="Times New Roman" w:cs="Times New Roman"/>
          <w:sz w:val="20"/>
          <w:szCs w:val="20"/>
        </w:rPr>
        <w:t xml:space="preserve"> </w:t>
      </w:r>
      <w:r w:rsidR="000176D6">
        <w:rPr>
          <w:rFonts w:ascii="Times New Roman" w:hAnsi="Times New Roman" w:cs="Times New Roman"/>
          <w:sz w:val="20"/>
          <w:szCs w:val="20"/>
        </w:rPr>
        <w:t xml:space="preserve">opioid </w:t>
      </w:r>
      <w:r w:rsidR="00582D0E">
        <w:rPr>
          <w:rFonts w:ascii="Times New Roman" w:hAnsi="Times New Roman" w:cs="Times New Roman"/>
          <w:sz w:val="20"/>
          <w:szCs w:val="20"/>
        </w:rPr>
        <w:t>receipt</w:t>
      </w:r>
      <w:r w:rsidR="000176D6">
        <w:rPr>
          <w:rFonts w:ascii="Times New Roman" w:hAnsi="Times New Roman" w:cs="Times New Roman"/>
          <w:sz w:val="20"/>
          <w:szCs w:val="20"/>
        </w:rPr>
        <w:t xml:space="preserve"> and </w:t>
      </w:r>
      <w:r w:rsidR="00337DEB">
        <w:rPr>
          <w:rFonts w:ascii="Times New Roman" w:hAnsi="Times New Roman" w:cs="Times New Roman"/>
          <w:sz w:val="20"/>
          <w:szCs w:val="20"/>
        </w:rPr>
        <w:t xml:space="preserve">those with long-term opioid receipt </w:t>
      </w:r>
      <w:r w:rsidR="000176D6">
        <w:rPr>
          <w:rFonts w:ascii="Times New Roman" w:hAnsi="Times New Roman" w:cs="Times New Roman"/>
          <w:sz w:val="20"/>
          <w:szCs w:val="20"/>
        </w:rPr>
        <w:t xml:space="preserve">in New York as compared to New Jersey </w:t>
      </w:r>
      <w:r w:rsidR="00582D0E">
        <w:rPr>
          <w:rFonts w:ascii="Times New Roman" w:hAnsi="Times New Roman" w:cs="Times New Roman"/>
          <w:sz w:val="20"/>
          <w:szCs w:val="20"/>
        </w:rPr>
        <w:t xml:space="preserve">and Connecticut, respectively. </w:t>
      </w:r>
      <w:r>
        <w:rPr>
          <w:rFonts w:ascii="Times New Roman" w:hAnsi="Times New Roman" w:cs="Times New Roman"/>
          <w:sz w:val="20"/>
          <w:szCs w:val="20"/>
        </w:rPr>
        <w:t>When</w:t>
      </w:r>
      <w:r w:rsidR="00582D0E">
        <w:rPr>
          <w:rFonts w:ascii="Times New Roman" w:hAnsi="Times New Roman" w:cs="Times New Roman"/>
          <w:sz w:val="20"/>
          <w:szCs w:val="20"/>
        </w:rPr>
        <w:t xml:space="preserve"> compared to New Jersey,</w:t>
      </w:r>
      <w:r>
        <w:rPr>
          <w:rFonts w:ascii="Times New Roman" w:hAnsi="Times New Roman" w:cs="Times New Roman"/>
          <w:sz w:val="20"/>
          <w:szCs w:val="20"/>
        </w:rPr>
        <w:t xml:space="preserve"> New York </w:t>
      </w:r>
      <w:r w:rsidR="00582D0E">
        <w:rPr>
          <w:rFonts w:ascii="Times New Roman" w:hAnsi="Times New Roman" w:cs="Times New Roman"/>
          <w:sz w:val="20"/>
          <w:szCs w:val="20"/>
        </w:rPr>
        <w:t>exhibits</w:t>
      </w:r>
      <w:r>
        <w:rPr>
          <w:rFonts w:ascii="Times New Roman" w:hAnsi="Times New Roman" w:cs="Times New Roman"/>
          <w:sz w:val="20"/>
          <w:szCs w:val="20"/>
        </w:rPr>
        <w:t xml:space="preserve"> significant reductions in mean opioid fills and mean MED prescribed per enrollee in both the </w:t>
      </w:r>
      <w:r w:rsidR="00582D0E">
        <w:rPr>
          <w:rFonts w:ascii="Times New Roman" w:hAnsi="Times New Roman" w:cs="Times New Roman"/>
          <w:sz w:val="20"/>
          <w:szCs w:val="20"/>
        </w:rPr>
        <w:t>any</w:t>
      </w:r>
      <w:r w:rsidR="00337DEB">
        <w:rPr>
          <w:rFonts w:ascii="Times New Roman" w:hAnsi="Times New Roman" w:cs="Times New Roman"/>
          <w:sz w:val="20"/>
          <w:szCs w:val="20"/>
        </w:rPr>
        <w:t xml:space="preserve"> </w:t>
      </w:r>
      <w:r>
        <w:rPr>
          <w:rFonts w:ascii="Times New Roman" w:hAnsi="Times New Roman" w:cs="Times New Roman"/>
          <w:sz w:val="20"/>
          <w:szCs w:val="20"/>
        </w:rPr>
        <w:t xml:space="preserve">opioid </w:t>
      </w:r>
      <w:r w:rsidR="00582D0E">
        <w:rPr>
          <w:rFonts w:ascii="Times New Roman" w:hAnsi="Times New Roman" w:cs="Times New Roman"/>
          <w:sz w:val="20"/>
          <w:szCs w:val="20"/>
        </w:rPr>
        <w:t>receipt</w:t>
      </w:r>
      <w:r>
        <w:rPr>
          <w:rFonts w:ascii="Times New Roman" w:hAnsi="Times New Roman" w:cs="Times New Roman"/>
          <w:sz w:val="20"/>
          <w:szCs w:val="20"/>
        </w:rPr>
        <w:t xml:space="preserve"> and </w:t>
      </w:r>
      <w:r w:rsidR="00E22181">
        <w:rPr>
          <w:rFonts w:ascii="Times New Roman" w:hAnsi="Times New Roman" w:cs="Times New Roman"/>
          <w:sz w:val="20"/>
          <w:szCs w:val="20"/>
        </w:rPr>
        <w:t xml:space="preserve">chronic non-cancer-related </w:t>
      </w:r>
      <w:r w:rsidR="00337DEB">
        <w:rPr>
          <w:rFonts w:ascii="Times New Roman" w:hAnsi="Times New Roman" w:cs="Times New Roman"/>
          <w:sz w:val="20"/>
          <w:szCs w:val="20"/>
        </w:rPr>
        <w:t xml:space="preserve">opioid receipt </w:t>
      </w:r>
      <w:r>
        <w:rPr>
          <w:rFonts w:ascii="Times New Roman" w:hAnsi="Times New Roman" w:cs="Times New Roman"/>
          <w:sz w:val="20"/>
          <w:szCs w:val="20"/>
        </w:rPr>
        <w:t>cohort</w:t>
      </w:r>
      <w:r w:rsidR="00337DEB">
        <w:rPr>
          <w:rFonts w:ascii="Times New Roman" w:hAnsi="Times New Roman" w:cs="Times New Roman"/>
          <w:sz w:val="20"/>
          <w:szCs w:val="20"/>
        </w:rPr>
        <w:t>s</w:t>
      </w:r>
      <w:r>
        <w:rPr>
          <w:rFonts w:ascii="Times New Roman" w:hAnsi="Times New Roman" w:cs="Times New Roman"/>
          <w:sz w:val="20"/>
          <w:szCs w:val="20"/>
        </w:rPr>
        <w:t>. But these reductions are sm</w:t>
      </w:r>
      <w:r w:rsidR="00582D0E">
        <w:rPr>
          <w:rFonts w:ascii="Times New Roman" w:hAnsi="Times New Roman" w:cs="Times New Roman"/>
          <w:sz w:val="20"/>
          <w:szCs w:val="20"/>
        </w:rPr>
        <w:t>all in magnitude—</w:t>
      </w:r>
      <w:r w:rsidR="00337DEB">
        <w:rPr>
          <w:rFonts w:ascii="Times New Roman" w:hAnsi="Times New Roman" w:cs="Times New Roman"/>
          <w:sz w:val="20"/>
          <w:szCs w:val="20"/>
        </w:rPr>
        <w:t>similar to</w:t>
      </w:r>
      <w:r>
        <w:rPr>
          <w:rFonts w:ascii="Times New Roman" w:hAnsi="Times New Roman" w:cs="Times New Roman"/>
          <w:sz w:val="20"/>
          <w:szCs w:val="20"/>
        </w:rPr>
        <w:t xml:space="preserve"> the main analysis. In the New York-Connecticut comparison, </w:t>
      </w:r>
      <w:r w:rsidR="00EF3A7A">
        <w:rPr>
          <w:rFonts w:ascii="Times New Roman" w:hAnsi="Times New Roman" w:cs="Times New Roman"/>
          <w:sz w:val="20"/>
          <w:szCs w:val="20"/>
        </w:rPr>
        <w:t xml:space="preserve">however, the number of quarters (in a year) when enrollees are filling opioids with ≥ </w:t>
      </w:r>
      <w:r w:rsidR="00337DEB">
        <w:rPr>
          <w:rFonts w:ascii="Times New Roman" w:hAnsi="Times New Roman" w:cs="Times New Roman"/>
          <w:sz w:val="20"/>
          <w:szCs w:val="20"/>
        </w:rPr>
        <w:t xml:space="preserve">3 </w:t>
      </w:r>
      <w:r w:rsidR="00EF3A7A">
        <w:rPr>
          <w:rFonts w:ascii="Times New Roman" w:hAnsi="Times New Roman" w:cs="Times New Roman"/>
          <w:sz w:val="20"/>
          <w:szCs w:val="20"/>
        </w:rPr>
        <w:t xml:space="preserve">prescribers significantly declines in both </w:t>
      </w:r>
      <w:r w:rsidR="00337DEB">
        <w:rPr>
          <w:rFonts w:ascii="Times New Roman" w:hAnsi="Times New Roman" w:cs="Times New Roman"/>
          <w:sz w:val="20"/>
          <w:szCs w:val="20"/>
        </w:rPr>
        <w:t xml:space="preserve">among </w:t>
      </w:r>
      <w:r w:rsidR="00582D0E">
        <w:rPr>
          <w:rFonts w:ascii="Times New Roman" w:hAnsi="Times New Roman" w:cs="Times New Roman"/>
          <w:sz w:val="20"/>
          <w:szCs w:val="20"/>
        </w:rPr>
        <w:t xml:space="preserve">the any </w:t>
      </w:r>
      <w:r w:rsidR="00EF3A7A">
        <w:rPr>
          <w:rFonts w:ascii="Times New Roman" w:hAnsi="Times New Roman" w:cs="Times New Roman"/>
          <w:sz w:val="20"/>
          <w:szCs w:val="20"/>
        </w:rPr>
        <w:t xml:space="preserve">opioid </w:t>
      </w:r>
      <w:r w:rsidR="00582D0E">
        <w:rPr>
          <w:rFonts w:ascii="Times New Roman" w:hAnsi="Times New Roman" w:cs="Times New Roman"/>
          <w:sz w:val="20"/>
          <w:szCs w:val="20"/>
        </w:rPr>
        <w:t>receipt</w:t>
      </w:r>
      <w:r w:rsidR="00EF3A7A">
        <w:rPr>
          <w:rFonts w:ascii="Times New Roman" w:hAnsi="Times New Roman" w:cs="Times New Roman"/>
          <w:sz w:val="20"/>
          <w:szCs w:val="20"/>
        </w:rPr>
        <w:t xml:space="preserve"> </w:t>
      </w:r>
      <w:r w:rsidR="00582D0E">
        <w:rPr>
          <w:rFonts w:ascii="Times New Roman" w:hAnsi="Times New Roman" w:cs="Times New Roman"/>
          <w:sz w:val="20"/>
          <w:szCs w:val="20"/>
        </w:rPr>
        <w:t xml:space="preserve">cohort </w:t>
      </w:r>
      <w:r w:rsidR="00EF3A7A">
        <w:rPr>
          <w:rFonts w:ascii="Times New Roman" w:hAnsi="Times New Roman" w:cs="Times New Roman"/>
          <w:sz w:val="20"/>
          <w:szCs w:val="20"/>
        </w:rPr>
        <w:t xml:space="preserve">(absolute: -0.11; relative -28.28%) and </w:t>
      </w:r>
      <w:r w:rsidR="00582D0E">
        <w:rPr>
          <w:rFonts w:ascii="Times New Roman" w:hAnsi="Times New Roman" w:cs="Times New Roman"/>
          <w:sz w:val="20"/>
          <w:szCs w:val="20"/>
        </w:rPr>
        <w:t xml:space="preserve">the </w:t>
      </w:r>
      <w:r w:rsidR="00337DEB">
        <w:rPr>
          <w:rFonts w:ascii="Times New Roman" w:hAnsi="Times New Roman" w:cs="Times New Roman"/>
          <w:sz w:val="20"/>
          <w:szCs w:val="20"/>
        </w:rPr>
        <w:t xml:space="preserve">long-term opioid receipt cohort </w:t>
      </w:r>
      <w:r w:rsidR="00EF3A7A">
        <w:rPr>
          <w:rFonts w:ascii="Times New Roman" w:hAnsi="Times New Roman" w:cs="Times New Roman"/>
          <w:sz w:val="20"/>
          <w:szCs w:val="20"/>
        </w:rPr>
        <w:t>(absolute: -0.1</w:t>
      </w:r>
      <w:r w:rsidR="002862C6">
        <w:rPr>
          <w:rFonts w:ascii="Times New Roman" w:hAnsi="Times New Roman" w:cs="Times New Roman"/>
          <w:sz w:val="20"/>
          <w:szCs w:val="20"/>
        </w:rPr>
        <w:t>4</w:t>
      </w:r>
      <w:r w:rsidR="00EF3A7A">
        <w:rPr>
          <w:rFonts w:ascii="Times New Roman" w:hAnsi="Times New Roman" w:cs="Times New Roman"/>
          <w:sz w:val="20"/>
          <w:szCs w:val="20"/>
        </w:rPr>
        <w:t>; relative: -</w:t>
      </w:r>
      <w:r w:rsidR="002862C6" w:rsidRPr="002862C6">
        <w:rPr>
          <w:rFonts w:ascii="Times New Roman" w:hAnsi="Times New Roman" w:cs="Times New Roman"/>
          <w:color w:val="000000"/>
          <w:sz w:val="20"/>
          <w:szCs w:val="20"/>
        </w:rPr>
        <w:t>35.43</w:t>
      </w:r>
      <w:r w:rsidR="00EF3A7A">
        <w:rPr>
          <w:rFonts w:ascii="Times New Roman" w:hAnsi="Times New Roman" w:cs="Times New Roman"/>
          <w:sz w:val="20"/>
          <w:szCs w:val="20"/>
        </w:rPr>
        <w:t xml:space="preserve">%). </w:t>
      </w:r>
    </w:p>
    <w:p w14:paraId="5BB147B7" w14:textId="77777777" w:rsidR="00E005A3" w:rsidRDefault="00E005A3" w:rsidP="00B84232">
      <w:pPr>
        <w:rPr>
          <w:rFonts w:ascii="Times New Roman" w:hAnsi="Times New Roman" w:cs="Times New Roman"/>
          <w:sz w:val="20"/>
          <w:szCs w:val="20"/>
        </w:rPr>
      </w:pPr>
    </w:p>
    <w:p w14:paraId="3B190D59" w14:textId="77777777" w:rsidR="00E005A3" w:rsidRDefault="00E005A3" w:rsidP="00B84232">
      <w:pPr>
        <w:rPr>
          <w:rFonts w:ascii="Times New Roman" w:hAnsi="Times New Roman" w:cs="Times New Roman"/>
          <w:sz w:val="20"/>
          <w:szCs w:val="20"/>
        </w:rPr>
      </w:pPr>
    </w:p>
    <w:p w14:paraId="4B21EF51" w14:textId="77777777" w:rsidR="0052642B" w:rsidRDefault="0052642B" w:rsidP="00B84232">
      <w:pPr>
        <w:rPr>
          <w:rFonts w:ascii="Times New Roman" w:hAnsi="Times New Roman" w:cs="Times New Roman"/>
          <w:sz w:val="20"/>
          <w:szCs w:val="20"/>
        </w:rPr>
      </w:pPr>
    </w:p>
    <w:p w14:paraId="6FE6C40D" w14:textId="77777777" w:rsidR="0052642B" w:rsidRDefault="0052642B" w:rsidP="00B84232">
      <w:pPr>
        <w:rPr>
          <w:rFonts w:ascii="Times New Roman" w:hAnsi="Times New Roman" w:cs="Times New Roman"/>
          <w:sz w:val="20"/>
          <w:szCs w:val="20"/>
        </w:rPr>
      </w:pPr>
    </w:p>
    <w:p w14:paraId="02FC0776" w14:textId="77777777" w:rsidR="00B84232" w:rsidRPr="00AC13B1" w:rsidRDefault="00B84232" w:rsidP="00AC13B1">
      <w:pPr>
        <w:rPr>
          <w:rFonts w:ascii="Times New Roman" w:hAnsi="Times New Roman" w:cs="Times New Roman"/>
          <w:sz w:val="20"/>
          <w:szCs w:val="20"/>
        </w:rPr>
      </w:pPr>
    </w:p>
    <w:p w14:paraId="19B6DA2A" w14:textId="77777777" w:rsidR="00AC13B1" w:rsidRDefault="00AC13B1" w:rsidP="00AC13B1">
      <w:pPr>
        <w:rPr>
          <w:rFonts w:ascii="Times New Roman" w:hAnsi="Times New Roman" w:cs="Times New Roman"/>
          <w:sz w:val="20"/>
          <w:szCs w:val="20"/>
        </w:rPr>
      </w:pPr>
    </w:p>
    <w:p w14:paraId="3A1395AD" w14:textId="77777777" w:rsidR="00ED3A00" w:rsidRDefault="00ED3A00" w:rsidP="006548D1">
      <w:pPr>
        <w:keepNext/>
        <w:keepLines/>
        <w:rPr>
          <w:b/>
        </w:rPr>
      </w:pPr>
    </w:p>
    <w:p w14:paraId="5170AE9C" w14:textId="04DD0723" w:rsidR="00ED3A00" w:rsidRDefault="00ED3A00" w:rsidP="006548D1">
      <w:pPr>
        <w:keepNext/>
        <w:keepLines/>
        <w:rPr>
          <w:b/>
        </w:rPr>
      </w:pPr>
    </w:p>
    <w:p w14:paraId="6AE77587" w14:textId="77777777" w:rsidR="00ED3A00" w:rsidRDefault="00ED3A00" w:rsidP="006548D1">
      <w:pPr>
        <w:keepNext/>
        <w:keepLines/>
        <w:rPr>
          <w:b/>
        </w:rPr>
      </w:pPr>
    </w:p>
    <w:p w14:paraId="4C94BA99" w14:textId="77777777" w:rsidR="00ED3A00" w:rsidRDefault="00ED3A00" w:rsidP="006548D1">
      <w:pPr>
        <w:keepNext/>
        <w:keepLines/>
        <w:rPr>
          <w:b/>
        </w:rPr>
      </w:pPr>
    </w:p>
    <w:p w14:paraId="00C7517C" w14:textId="77777777" w:rsidR="00ED3A00" w:rsidRDefault="00ED3A00" w:rsidP="006548D1">
      <w:pPr>
        <w:keepNext/>
        <w:keepLines/>
        <w:rPr>
          <w:b/>
        </w:rPr>
      </w:pPr>
    </w:p>
    <w:p w14:paraId="798DA39D" w14:textId="77777777" w:rsidR="00ED3A00" w:rsidRDefault="00ED3A00" w:rsidP="006548D1">
      <w:pPr>
        <w:keepNext/>
        <w:keepLines/>
        <w:rPr>
          <w:b/>
        </w:rPr>
      </w:pPr>
    </w:p>
    <w:p w14:paraId="49CAA643" w14:textId="77777777" w:rsidR="00ED3A00" w:rsidRDefault="00ED3A00" w:rsidP="006548D1">
      <w:pPr>
        <w:keepNext/>
        <w:keepLines/>
        <w:rPr>
          <w:b/>
        </w:rPr>
      </w:pPr>
    </w:p>
    <w:p w14:paraId="7E5930D4" w14:textId="77777777" w:rsidR="00ED3A00" w:rsidRDefault="00ED3A00" w:rsidP="006548D1">
      <w:pPr>
        <w:keepNext/>
        <w:keepLines/>
        <w:rPr>
          <w:b/>
        </w:rPr>
      </w:pPr>
    </w:p>
    <w:p w14:paraId="3EB322B6" w14:textId="77777777" w:rsidR="00ED3A00" w:rsidRDefault="00ED3A00" w:rsidP="006548D1">
      <w:pPr>
        <w:keepNext/>
        <w:keepLines/>
        <w:rPr>
          <w:b/>
        </w:rPr>
      </w:pPr>
    </w:p>
    <w:p w14:paraId="794776F5" w14:textId="77777777" w:rsidR="00ED3A00" w:rsidRDefault="00ED3A00" w:rsidP="006548D1">
      <w:pPr>
        <w:keepNext/>
        <w:keepLines/>
        <w:rPr>
          <w:b/>
        </w:rPr>
      </w:pPr>
    </w:p>
    <w:p w14:paraId="45AB82D9" w14:textId="77777777" w:rsidR="00ED3A00" w:rsidRDefault="00ED3A00" w:rsidP="006548D1">
      <w:pPr>
        <w:keepNext/>
        <w:keepLines/>
        <w:rPr>
          <w:b/>
        </w:rPr>
      </w:pPr>
    </w:p>
    <w:p w14:paraId="5FC7A3C2" w14:textId="77777777" w:rsidR="00ED3A00" w:rsidRDefault="00ED3A00" w:rsidP="006548D1">
      <w:pPr>
        <w:keepNext/>
        <w:keepLines/>
        <w:rPr>
          <w:b/>
        </w:rPr>
      </w:pPr>
    </w:p>
    <w:p w14:paraId="08E23D05" w14:textId="77777777" w:rsidR="00ED3A00" w:rsidRDefault="00ED3A00" w:rsidP="006548D1">
      <w:pPr>
        <w:keepNext/>
        <w:keepLines/>
        <w:rPr>
          <w:b/>
        </w:rPr>
      </w:pPr>
    </w:p>
    <w:p w14:paraId="6A4B9FBD" w14:textId="77777777" w:rsidR="00ED3A00" w:rsidRDefault="00ED3A00" w:rsidP="006548D1">
      <w:pPr>
        <w:keepNext/>
        <w:keepLines/>
        <w:rPr>
          <w:b/>
        </w:rPr>
      </w:pPr>
    </w:p>
    <w:p w14:paraId="723BF4F7" w14:textId="77777777" w:rsidR="00ED3A00" w:rsidRDefault="00ED3A00" w:rsidP="006548D1">
      <w:pPr>
        <w:keepNext/>
        <w:keepLines/>
        <w:rPr>
          <w:b/>
        </w:rPr>
      </w:pPr>
    </w:p>
    <w:p w14:paraId="0131A9BC" w14:textId="77777777" w:rsidR="00ED3A00" w:rsidRDefault="00ED3A00" w:rsidP="006548D1">
      <w:pPr>
        <w:keepNext/>
        <w:keepLines/>
        <w:rPr>
          <w:b/>
        </w:rPr>
      </w:pPr>
    </w:p>
    <w:p w14:paraId="69494A77" w14:textId="77777777" w:rsidR="00ED3A00" w:rsidRDefault="00ED3A00" w:rsidP="006548D1">
      <w:pPr>
        <w:keepNext/>
        <w:keepLines/>
        <w:rPr>
          <w:b/>
        </w:rPr>
      </w:pPr>
    </w:p>
    <w:p w14:paraId="3BBAA7C6" w14:textId="77777777" w:rsidR="00ED3A00" w:rsidRDefault="00ED3A00" w:rsidP="006548D1">
      <w:pPr>
        <w:keepNext/>
        <w:keepLines/>
        <w:rPr>
          <w:b/>
        </w:rPr>
      </w:pPr>
    </w:p>
    <w:p w14:paraId="02C3357E" w14:textId="77777777" w:rsidR="00ED3A00" w:rsidRDefault="00ED3A00" w:rsidP="006548D1">
      <w:pPr>
        <w:keepNext/>
        <w:keepLines/>
        <w:rPr>
          <w:b/>
        </w:rPr>
      </w:pPr>
    </w:p>
    <w:p w14:paraId="15E7DF18" w14:textId="77777777" w:rsidR="00ED3A00" w:rsidRDefault="00ED3A00" w:rsidP="006548D1">
      <w:pPr>
        <w:keepNext/>
        <w:keepLines/>
        <w:rPr>
          <w:b/>
        </w:rPr>
      </w:pPr>
    </w:p>
    <w:p w14:paraId="7B6657A9" w14:textId="77777777" w:rsidR="00ED3A00" w:rsidRDefault="00ED3A00" w:rsidP="00ED3A00">
      <w:pPr>
        <w:keepNext/>
        <w:widowControl w:val="0"/>
        <w:rPr>
          <w:b/>
        </w:rPr>
        <w:sectPr w:rsidR="00ED3A00" w:rsidSect="00570BBA">
          <w:footerReference w:type="even" r:id="rId8"/>
          <w:footerReference w:type="default" r:id="rId9"/>
          <w:type w:val="continuous"/>
          <w:pgSz w:w="12240" w:h="15840"/>
          <w:pgMar w:top="1440" w:right="1440" w:bottom="1440" w:left="1440" w:header="720" w:footer="720" w:gutter="0"/>
          <w:cols w:space="720"/>
          <w:docGrid w:linePitch="360"/>
        </w:sectPr>
      </w:pPr>
    </w:p>
    <w:p w14:paraId="203DEB3A" w14:textId="3CBA35A1" w:rsidR="00ED3A00" w:rsidRPr="00D80F20" w:rsidRDefault="00013AD8" w:rsidP="004D218B">
      <w:pPr>
        <w:keepNext/>
        <w:widowControl w:val="0"/>
        <w:rPr>
          <w:rFonts w:ascii="Arial" w:hAnsi="Arial" w:cs="Arial"/>
          <w:b/>
        </w:rPr>
      </w:pPr>
      <w:r>
        <w:rPr>
          <w:rFonts w:ascii="Arial" w:hAnsi="Arial" w:cs="Arial"/>
          <w:b/>
        </w:rPr>
        <w:lastRenderedPageBreak/>
        <w:t>Exhibit A1</w:t>
      </w:r>
      <w:r w:rsidR="00ED3A00" w:rsidRPr="00D80F20">
        <w:rPr>
          <w:rFonts w:ascii="Arial" w:hAnsi="Arial" w:cs="Arial"/>
          <w:b/>
        </w:rPr>
        <w:t xml:space="preserve">. </w:t>
      </w:r>
      <w:r w:rsidR="00D81648">
        <w:rPr>
          <w:rFonts w:ascii="Arial" w:hAnsi="Arial" w:cs="Arial"/>
          <w:b/>
        </w:rPr>
        <w:t>PDMP</w:t>
      </w:r>
      <w:r w:rsidR="00ED3A00" w:rsidRPr="00D80F20">
        <w:rPr>
          <w:rFonts w:ascii="Arial" w:hAnsi="Arial" w:cs="Arial"/>
          <w:b/>
        </w:rPr>
        <w:t xml:space="preserve"> Featur</w:t>
      </w:r>
      <w:r w:rsidR="004D218B" w:rsidRPr="00D80F20">
        <w:rPr>
          <w:rFonts w:ascii="Arial" w:hAnsi="Arial" w:cs="Arial"/>
          <w:b/>
        </w:rPr>
        <w:t xml:space="preserve">es </w:t>
      </w:r>
      <w:r w:rsidR="00DF4069">
        <w:rPr>
          <w:rFonts w:ascii="Arial" w:hAnsi="Arial" w:cs="Arial"/>
          <w:b/>
        </w:rPr>
        <w:t xml:space="preserve">through 2014 </w:t>
      </w:r>
      <w:r w:rsidR="004D218B" w:rsidRPr="00D80F20">
        <w:rPr>
          <w:rFonts w:ascii="Arial" w:hAnsi="Arial" w:cs="Arial"/>
          <w:b/>
        </w:rPr>
        <w:t>and Robustness Determination</w:t>
      </w:r>
    </w:p>
    <w:tbl>
      <w:tblPr>
        <w:tblpPr w:leftFromText="187" w:rightFromText="187" w:topFromText="72" w:bottomFromText="288" w:vertAnchor="page" w:horzAnchor="page" w:tblpXSpec="center" w:tblpYSpec="center"/>
        <w:tblW w:w="149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20"/>
        <w:gridCol w:w="1380"/>
        <w:gridCol w:w="1260"/>
        <w:gridCol w:w="1395"/>
        <w:gridCol w:w="1215"/>
        <w:gridCol w:w="1260"/>
        <w:gridCol w:w="1350"/>
        <w:gridCol w:w="1605"/>
        <w:gridCol w:w="1440"/>
        <w:gridCol w:w="1320"/>
        <w:gridCol w:w="1260"/>
        <w:gridCol w:w="720"/>
      </w:tblGrid>
      <w:tr w:rsidR="004D218B" w:rsidRPr="00403ECA" w14:paraId="6F05A06C" w14:textId="77777777" w:rsidTr="004443DE">
        <w:trPr>
          <w:trHeight w:val="870"/>
          <w:tblHeader/>
        </w:trPr>
        <w:tc>
          <w:tcPr>
            <w:tcW w:w="720" w:type="dxa"/>
            <w:tcBorders>
              <w:top w:val="single" w:sz="12" w:space="0" w:color="auto"/>
              <w:bottom w:val="single" w:sz="12" w:space="0" w:color="auto"/>
              <w:right w:val="single" w:sz="12" w:space="0" w:color="auto"/>
            </w:tcBorders>
            <w:shd w:val="clear" w:color="000000" w:fill="FFFF00"/>
            <w:vAlign w:val="bottom"/>
            <w:hideMark/>
          </w:tcPr>
          <w:p w14:paraId="0275DB3A" w14:textId="5B65C974"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State</w:t>
            </w:r>
          </w:p>
        </w:tc>
        <w:tc>
          <w:tcPr>
            <w:tcW w:w="1380" w:type="dxa"/>
            <w:tcBorders>
              <w:top w:val="single" w:sz="12" w:space="0" w:color="auto"/>
              <w:left w:val="single" w:sz="12" w:space="0" w:color="auto"/>
              <w:bottom w:val="single" w:sz="12" w:space="0" w:color="auto"/>
              <w:right w:val="single" w:sz="12" w:space="0" w:color="auto"/>
            </w:tcBorders>
            <w:shd w:val="clear" w:color="auto" w:fill="FF0000"/>
            <w:vAlign w:val="bottom"/>
            <w:hideMark/>
          </w:tcPr>
          <w:p w14:paraId="7E67FAA9" w14:textId="77777777"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PDMP for Prescribers</w:t>
            </w:r>
            <w:r w:rsidRPr="00403ECA">
              <w:rPr>
                <w:rFonts w:ascii="Arial" w:eastAsia="Times New Roman" w:hAnsi="Arial" w:cs="Arial"/>
                <w:b/>
                <w:bCs/>
                <w:color w:val="000000"/>
                <w:sz w:val="20"/>
                <w:szCs w:val="20"/>
              </w:rPr>
              <w:br/>
              <w:t>(eff. date)</w:t>
            </w:r>
          </w:p>
        </w:tc>
        <w:tc>
          <w:tcPr>
            <w:tcW w:w="1260" w:type="dxa"/>
            <w:tcBorders>
              <w:top w:val="single" w:sz="12" w:space="0" w:color="auto"/>
              <w:left w:val="single" w:sz="12" w:space="0" w:color="auto"/>
              <w:bottom w:val="single" w:sz="12" w:space="0" w:color="auto"/>
              <w:right w:val="single" w:sz="12" w:space="0" w:color="auto"/>
            </w:tcBorders>
            <w:shd w:val="clear" w:color="auto" w:fill="FF0000"/>
            <w:vAlign w:val="bottom"/>
            <w:hideMark/>
          </w:tcPr>
          <w:p w14:paraId="7608273F" w14:textId="77777777"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Use Mandate (eff. date)</w:t>
            </w:r>
          </w:p>
        </w:tc>
        <w:tc>
          <w:tcPr>
            <w:tcW w:w="1395" w:type="dxa"/>
            <w:tcBorders>
              <w:top w:val="single" w:sz="12" w:space="0" w:color="auto"/>
              <w:left w:val="single" w:sz="12" w:space="0" w:color="auto"/>
              <w:bottom w:val="single" w:sz="12" w:space="0" w:color="auto"/>
              <w:right w:val="single" w:sz="12" w:space="0" w:color="auto"/>
            </w:tcBorders>
            <w:shd w:val="clear" w:color="auto" w:fill="FF0000"/>
            <w:vAlign w:val="bottom"/>
            <w:hideMark/>
          </w:tcPr>
          <w:p w14:paraId="31D6846A" w14:textId="77777777" w:rsidR="004D218B" w:rsidRPr="00403ECA" w:rsidRDefault="00217166"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Compre-hensive</w:t>
            </w:r>
            <w:r w:rsidR="004D218B" w:rsidRPr="00403ECA">
              <w:rPr>
                <w:rFonts w:ascii="Arial" w:eastAsia="Times New Roman" w:hAnsi="Arial" w:cs="Arial"/>
                <w:b/>
                <w:bCs/>
                <w:color w:val="000000"/>
                <w:sz w:val="20"/>
                <w:szCs w:val="20"/>
              </w:rPr>
              <w:t xml:space="preserve"> Use Mandate</w:t>
            </w:r>
            <w:r w:rsidR="004D218B" w:rsidRPr="00403ECA">
              <w:rPr>
                <w:rFonts w:ascii="Arial" w:eastAsia="Times New Roman" w:hAnsi="Arial" w:cs="Arial"/>
                <w:b/>
                <w:bCs/>
                <w:color w:val="000000"/>
                <w:sz w:val="20"/>
                <w:szCs w:val="20"/>
              </w:rPr>
              <w:br/>
              <w:t>(eff. date)</w:t>
            </w:r>
          </w:p>
        </w:tc>
        <w:tc>
          <w:tcPr>
            <w:tcW w:w="1215" w:type="dxa"/>
            <w:tcBorders>
              <w:top w:val="single" w:sz="12" w:space="0" w:color="auto"/>
              <w:left w:val="single" w:sz="12" w:space="0" w:color="auto"/>
              <w:bottom w:val="single" w:sz="12" w:space="0" w:color="auto"/>
              <w:right w:val="single" w:sz="12" w:space="0" w:color="auto"/>
            </w:tcBorders>
            <w:shd w:val="clear" w:color="000000" w:fill="FFFF00"/>
            <w:vAlign w:val="bottom"/>
            <w:hideMark/>
          </w:tcPr>
          <w:p w14:paraId="0DA298F9" w14:textId="0BA13A90"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Registra</w:t>
            </w:r>
            <w:r w:rsidR="00403ECA">
              <w:rPr>
                <w:rFonts w:ascii="Arial" w:eastAsia="Times New Roman" w:hAnsi="Arial" w:cs="Arial"/>
                <w:b/>
                <w:bCs/>
                <w:color w:val="000000"/>
                <w:sz w:val="20"/>
                <w:szCs w:val="20"/>
              </w:rPr>
              <w:t>-</w:t>
            </w:r>
            <w:r w:rsidRPr="00403ECA">
              <w:rPr>
                <w:rFonts w:ascii="Arial" w:eastAsia="Times New Roman" w:hAnsi="Arial" w:cs="Arial"/>
                <w:b/>
                <w:bCs/>
                <w:color w:val="000000"/>
                <w:sz w:val="20"/>
                <w:szCs w:val="20"/>
              </w:rPr>
              <w:t>tion Mandate (eff. date)</w:t>
            </w:r>
          </w:p>
        </w:tc>
        <w:tc>
          <w:tcPr>
            <w:tcW w:w="1260" w:type="dxa"/>
            <w:tcBorders>
              <w:top w:val="single" w:sz="12" w:space="0" w:color="auto"/>
              <w:left w:val="single" w:sz="12" w:space="0" w:color="auto"/>
              <w:bottom w:val="single" w:sz="12" w:space="0" w:color="auto"/>
              <w:right w:val="single" w:sz="12" w:space="0" w:color="auto"/>
            </w:tcBorders>
            <w:shd w:val="clear" w:color="000000" w:fill="FFFF00"/>
            <w:vAlign w:val="bottom"/>
            <w:hideMark/>
          </w:tcPr>
          <w:p w14:paraId="31D3405B" w14:textId="77777777"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 xml:space="preserve">Proactive Reporting </w:t>
            </w:r>
            <w:r w:rsidRPr="00403ECA">
              <w:rPr>
                <w:rFonts w:ascii="Arial" w:eastAsia="Times New Roman" w:hAnsi="Arial" w:cs="Arial"/>
                <w:b/>
                <w:bCs/>
                <w:color w:val="000000"/>
                <w:sz w:val="20"/>
                <w:szCs w:val="20"/>
              </w:rPr>
              <w:br/>
              <w:t>(eff. date)</w:t>
            </w:r>
          </w:p>
        </w:tc>
        <w:tc>
          <w:tcPr>
            <w:tcW w:w="1350" w:type="dxa"/>
            <w:tcBorders>
              <w:top w:val="single" w:sz="12" w:space="0" w:color="auto"/>
              <w:left w:val="single" w:sz="12" w:space="0" w:color="auto"/>
              <w:bottom w:val="single" w:sz="12" w:space="0" w:color="auto"/>
              <w:right w:val="single" w:sz="12" w:space="0" w:color="auto"/>
            </w:tcBorders>
            <w:shd w:val="clear" w:color="000000" w:fill="FFFF00"/>
            <w:vAlign w:val="bottom"/>
            <w:hideMark/>
          </w:tcPr>
          <w:p w14:paraId="1058A9DE" w14:textId="77777777"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No Prescriber Immunity</w:t>
            </w:r>
            <w:r w:rsidRPr="00403ECA">
              <w:rPr>
                <w:rFonts w:ascii="Arial" w:eastAsia="Times New Roman" w:hAnsi="Arial" w:cs="Arial"/>
                <w:b/>
                <w:bCs/>
                <w:color w:val="000000"/>
                <w:sz w:val="20"/>
                <w:szCs w:val="20"/>
              </w:rPr>
              <w:br/>
              <w:t xml:space="preserve">(eff. date) </w:t>
            </w:r>
          </w:p>
        </w:tc>
        <w:tc>
          <w:tcPr>
            <w:tcW w:w="1605" w:type="dxa"/>
            <w:tcBorders>
              <w:top w:val="single" w:sz="12" w:space="0" w:color="auto"/>
              <w:left w:val="single" w:sz="12" w:space="0" w:color="auto"/>
              <w:bottom w:val="single" w:sz="12" w:space="0" w:color="auto"/>
              <w:right w:val="single" w:sz="12" w:space="0" w:color="auto"/>
            </w:tcBorders>
            <w:shd w:val="clear" w:color="000000" w:fill="FFFF00"/>
            <w:vAlign w:val="bottom"/>
            <w:hideMark/>
          </w:tcPr>
          <w:p w14:paraId="34797614" w14:textId="77777777"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Data Updates at Least Weekly (eff. date)</w:t>
            </w:r>
          </w:p>
        </w:tc>
        <w:tc>
          <w:tcPr>
            <w:tcW w:w="1440" w:type="dxa"/>
            <w:tcBorders>
              <w:top w:val="single" w:sz="12" w:space="0" w:color="auto"/>
              <w:left w:val="single" w:sz="12" w:space="0" w:color="auto"/>
              <w:bottom w:val="single" w:sz="12" w:space="0" w:color="auto"/>
              <w:right w:val="single" w:sz="12" w:space="0" w:color="auto"/>
            </w:tcBorders>
            <w:shd w:val="clear" w:color="000000" w:fill="FFFF00"/>
            <w:vAlign w:val="bottom"/>
            <w:hideMark/>
          </w:tcPr>
          <w:p w14:paraId="32B39B3C" w14:textId="77777777"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 xml:space="preserve">Housed in Health Agency </w:t>
            </w:r>
            <w:r w:rsidRPr="00403ECA">
              <w:rPr>
                <w:rFonts w:ascii="Arial" w:eastAsia="Times New Roman" w:hAnsi="Arial" w:cs="Arial"/>
                <w:b/>
                <w:bCs/>
                <w:color w:val="000000"/>
                <w:sz w:val="20"/>
                <w:szCs w:val="20"/>
              </w:rPr>
              <w:br/>
              <w:t>(eff. date)</w:t>
            </w:r>
          </w:p>
        </w:tc>
        <w:tc>
          <w:tcPr>
            <w:tcW w:w="1320" w:type="dxa"/>
            <w:tcBorders>
              <w:top w:val="single" w:sz="12" w:space="0" w:color="auto"/>
              <w:left w:val="single" w:sz="12" w:space="0" w:color="auto"/>
              <w:bottom w:val="single" w:sz="12" w:space="0" w:color="auto"/>
              <w:right w:val="single" w:sz="12" w:space="0" w:color="auto"/>
            </w:tcBorders>
            <w:shd w:val="clear" w:color="000000" w:fill="FFFF00"/>
            <w:vAlign w:val="bottom"/>
            <w:hideMark/>
          </w:tcPr>
          <w:p w14:paraId="2F570897" w14:textId="77777777"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 xml:space="preserve">Monitors Schedule II-IV </w:t>
            </w:r>
            <w:r w:rsidRPr="00403ECA">
              <w:rPr>
                <w:rFonts w:ascii="Arial" w:eastAsia="Times New Roman" w:hAnsi="Arial" w:cs="Arial"/>
                <w:b/>
                <w:bCs/>
                <w:color w:val="000000"/>
                <w:sz w:val="20"/>
                <w:szCs w:val="20"/>
              </w:rPr>
              <w:br/>
              <w:t>(eff. date)</w:t>
            </w:r>
          </w:p>
        </w:tc>
        <w:tc>
          <w:tcPr>
            <w:tcW w:w="1260" w:type="dxa"/>
            <w:tcBorders>
              <w:top w:val="single" w:sz="12" w:space="0" w:color="auto"/>
              <w:left w:val="single" w:sz="12" w:space="0" w:color="auto"/>
              <w:bottom w:val="single" w:sz="12" w:space="0" w:color="auto"/>
              <w:right w:val="single" w:sz="12" w:space="0" w:color="auto"/>
            </w:tcBorders>
            <w:shd w:val="clear" w:color="auto" w:fill="FFFF00"/>
          </w:tcPr>
          <w:p w14:paraId="36580066" w14:textId="7714F61E" w:rsidR="0030662A" w:rsidRDefault="0030662A" w:rsidP="004443DE">
            <w:pPr>
              <w:keepNext/>
              <w:widowControl w:val="0"/>
              <w:rPr>
                <w:rFonts w:ascii="Arial" w:eastAsia="Times New Roman" w:hAnsi="Arial" w:cs="Arial"/>
                <w:b/>
                <w:bCs/>
                <w:color w:val="000000"/>
                <w:sz w:val="20"/>
                <w:szCs w:val="20"/>
              </w:rPr>
            </w:pPr>
          </w:p>
          <w:p w14:paraId="6E3DD975" w14:textId="77777777" w:rsidR="00403ECA" w:rsidRPr="00403ECA" w:rsidRDefault="00403ECA" w:rsidP="0030662A">
            <w:pPr>
              <w:keepNext/>
              <w:widowControl w:val="0"/>
              <w:jc w:val="center"/>
              <w:rPr>
                <w:rFonts w:ascii="Arial" w:eastAsia="Times New Roman" w:hAnsi="Arial" w:cs="Arial"/>
                <w:b/>
                <w:bCs/>
                <w:color w:val="000000"/>
                <w:sz w:val="20"/>
                <w:szCs w:val="20"/>
              </w:rPr>
            </w:pPr>
          </w:p>
          <w:p w14:paraId="2ADFB37A" w14:textId="4DFE7840" w:rsidR="004D218B" w:rsidRPr="00403ECA" w:rsidRDefault="0030662A" w:rsidP="0030662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Delegates</w:t>
            </w:r>
            <w:r w:rsidRPr="00403ECA">
              <w:rPr>
                <w:rFonts w:ascii="Arial" w:eastAsia="Times New Roman" w:hAnsi="Arial" w:cs="Arial"/>
                <w:b/>
                <w:bCs/>
                <w:color w:val="000000"/>
                <w:sz w:val="20"/>
                <w:szCs w:val="20"/>
              </w:rPr>
              <w:br/>
              <w:t>(eff. date)</w:t>
            </w:r>
          </w:p>
        </w:tc>
        <w:tc>
          <w:tcPr>
            <w:tcW w:w="720" w:type="dxa"/>
            <w:tcBorders>
              <w:top w:val="single" w:sz="12" w:space="0" w:color="auto"/>
              <w:left w:val="single" w:sz="12" w:space="0" w:color="auto"/>
              <w:bottom w:val="single" w:sz="12" w:space="0" w:color="auto"/>
              <w:right w:val="single" w:sz="12" w:space="0" w:color="auto"/>
            </w:tcBorders>
            <w:shd w:val="clear" w:color="000000" w:fill="FFC000"/>
            <w:vAlign w:val="bottom"/>
            <w:hideMark/>
          </w:tcPr>
          <w:p w14:paraId="62F513CE" w14:textId="77777777" w:rsidR="004D218B" w:rsidRPr="00403ECA" w:rsidRDefault="004D218B" w:rsidP="00D81648">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Total</w:t>
            </w:r>
          </w:p>
        </w:tc>
      </w:tr>
      <w:tr w:rsidR="004D218B" w:rsidRPr="00403ECA" w14:paraId="79F4C79C" w14:textId="77777777" w:rsidTr="00403ECA">
        <w:trPr>
          <w:trHeight w:val="216"/>
          <w:tblHeader/>
        </w:trPr>
        <w:tc>
          <w:tcPr>
            <w:tcW w:w="14925" w:type="dxa"/>
            <w:gridSpan w:val="12"/>
            <w:tcBorders>
              <w:top w:val="single" w:sz="12" w:space="0" w:color="auto"/>
              <w:bottom w:val="single" w:sz="6" w:space="0" w:color="auto"/>
              <w:right w:val="single" w:sz="6" w:space="0" w:color="auto"/>
            </w:tcBorders>
          </w:tcPr>
          <w:p w14:paraId="45E8403A" w14:textId="77777777" w:rsidR="004D218B" w:rsidRPr="00403ECA" w:rsidRDefault="004D218B" w:rsidP="00D81648">
            <w:pPr>
              <w:keepNext/>
              <w:widowControl w:val="0"/>
              <w:rPr>
                <w:rFonts w:ascii="Arial" w:eastAsia="Times New Roman" w:hAnsi="Arial" w:cs="Arial"/>
                <w:b/>
                <w:color w:val="000000"/>
              </w:rPr>
            </w:pPr>
            <w:r w:rsidRPr="00403ECA">
              <w:rPr>
                <w:rFonts w:ascii="Arial" w:eastAsia="Times New Roman" w:hAnsi="Arial" w:cs="Arial"/>
                <w:b/>
                <w:color w:val="000000"/>
              </w:rPr>
              <w:t>States of Study</w:t>
            </w:r>
          </w:p>
        </w:tc>
      </w:tr>
      <w:tr w:rsidR="004D218B" w:rsidRPr="00403ECA" w14:paraId="4D92AFC7" w14:textId="77777777" w:rsidTr="00403ECA">
        <w:trPr>
          <w:trHeight w:val="186"/>
          <w:tblHeader/>
        </w:trPr>
        <w:tc>
          <w:tcPr>
            <w:tcW w:w="14925" w:type="dxa"/>
            <w:gridSpan w:val="12"/>
            <w:tcBorders>
              <w:top w:val="single" w:sz="6" w:space="0" w:color="auto"/>
              <w:bottom w:val="single" w:sz="6" w:space="0" w:color="auto"/>
              <w:right w:val="single" w:sz="6" w:space="0" w:color="auto"/>
            </w:tcBorders>
          </w:tcPr>
          <w:p w14:paraId="3E9AA402" w14:textId="44B6166D" w:rsidR="004D218B" w:rsidRPr="00403ECA" w:rsidRDefault="004D218B" w:rsidP="00E800F7">
            <w:pPr>
              <w:keepNext/>
              <w:widowControl w:val="0"/>
              <w:rPr>
                <w:rFonts w:ascii="Arial" w:eastAsia="Times New Roman" w:hAnsi="Arial" w:cs="Arial"/>
                <w:b/>
              </w:rPr>
            </w:pPr>
            <w:r w:rsidRPr="00403ECA">
              <w:rPr>
                <w:rFonts w:ascii="Arial" w:eastAsia="Times New Roman" w:hAnsi="Arial" w:cs="Arial"/>
                <w:b/>
              </w:rPr>
              <w:t xml:space="preserve">     </w:t>
            </w:r>
            <w:r w:rsidR="00E800F7">
              <w:rPr>
                <w:rFonts w:ascii="Arial" w:eastAsia="Times New Roman" w:hAnsi="Arial" w:cs="Arial"/>
                <w:b/>
              </w:rPr>
              <w:t>Intervention</w:t>
            </w:r>
            <w:r w:rsidR="00E800F7" w:rsidRPr="00403ECA">
              <w:rPr>
                <w:rFonts w:ascii="Arial" w:eastAsia="Times New Roman" w:hAnsi="Arial" w:cs="Arial"/>
                <w:b/>
              </w:rPr>
              <w:t xml:space="preserve"> </w:t>
            </w:r>
            <w:r w:rsidRPr="00403ECA">
              <w:rPr>
                <w:rFonts w:ascii="Arial" w:eastAsia="Times New Roman" w:hAnsi="Arial" w:cs="Arial"/>
                <w:b/>
              </w:rPr>
              <w:t>States</w:t>
            </w:r>
          </w:p>
        </w:tc>
      </w:tr>
      <w:tr w:rsidR="004D218B" w:rsidRPr="00403ECA" w14:paraId="63D86BD2"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tcPr>
          <w:p w14:paraId="0F6E30F9" w14:textId="77777777" w:rsidR="004D218B" w:rsidRPr="00403ECA" w:rsidRDefault="004D218B" w:rsidP="00D81648">
            <w:pPr>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KY</w:t>
            </w:r>
          </w:p>
        </w:tc>
        <w:tc>
          <w:tcPr>
            <w:tcW w:w="1380" w:type="dxa"/>
            <w:tcBorders>
              <w:top w:val="single" w:sz="6" w:space="0" w:color="auto"/>
              <w:left w:val="single" w:sz="6" w:space="0" w:color="auto"/>
              <w:bottom w:val="single" w:sz="6" w:space="0" w:color="auto"/>
              <w:right w:val="single" w:sz="6" w:space="0" w:color="auto"/>
            </w:tcBorders>
            <w:shd w:val="clear" w:color="auto" w:fill="auto"/>
          </w:tcPr>
          <w:p w14:paraId="11598578" w14:textId="77777777" w:rsidR="004D218B" w:rsidRPr="00403ECA" w:rsidRDefault="004D218B" w:rsidP="00D81648">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(7/15/98)</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32620B3C" w14:textId="77777777" w:rsidR="004D218B" w:rsidRPr="00403ECA" w:rsidRDefault="004D218B" w:rsidP="00D81648">
            <w:pPr>
              <w:jc w:val="center"/>
              <w:rPr>
                <w:rFonts w:ascii="Arial" w:eastAsia="Times New Roman" w:hAnsi="Arial" w:cs="Arial"/>
                <w:sz w:val="20"/>
                <w:szCs w:val="20"/>
              </w:rPr>
            </w:pPr>
            <w:r w:rsidRPr="00403ECA">
              <w:rPr>
                <w:rFonts w:ascii="Arial" w:eastAsia="Times New Roman" w:hAnsi="Arial" w:cs="Arial"/>
                <w:sz w:val="20"/>
                <w:szCs w:val="20"/>
              </w:rPr>
              <w:t>1</w:t>
            </w:r>
            <w:r w:rsidRPr="00403ECA">
              <w:rPr>
                <w:rFonts w:ascii="Arial" w:eastAsia="Times New Roman" w:hAnsi="Arial" w:cs="Arial"/>
                <w:sz w:val="20"/>
                <w:szCs w:val="20"/>
              </w:rPr>
              <w:br/>
              <w:t>(7/20/12)</w:t>
            </w:r>
          </w:p>
        </w:tc>
        <w:tc>
          <w:tcPr>
            <w:tcW w:w="1395" w:type="dxa"/>
            <w:tcBorders>
              <w:top w:val="single" w:sz="6" w:space="0" w:color="auto"/>
              <w:left w:val="single" w:sz="6" w:space="0" w:color="auto"/>
              <w:bottom w:val="single" w:sz="6" w:space="0" w:color="auto"/>
              <w:right w:val="single" w:sz="6" w:space="0" w:color="auto"/>
            </w:tcBorders>
            <w:shd w:val="clear" w:color="auto" w:fill="auto"/>
            <w:noWrap/>
          </w:tcPr>
          <w:p w14:paraId="7655D0F0" w14:textId="77777777" w:rsidR="004D218B" w:rsidRPr="00403ECA" w:rsidRDefault="004D218B" w:rsidP="00D81648">
            <w:pPr>
              <w:jc w:val="center"/>
              <w:rPr>
                <w:rFonts w:ascii="Arial" w:eastAsia="Times New Roman" w:hAnsi="Arial" w:cs="Arial"/>
                <w:sz w:val="20"/>
                <w:szCs w:val="20"/>
              </w:rPr>
            </w:pPr>
            <w:r w:rsidRPr="00403ECA">
              <w:rPr>
                <w:rFonts w:ascii="Arial" w:eastAsia="Times New Roman" w:hAnsi="Arial" w:cs="Arial"/>
                <w:sz w:val="20"/>
                <w:szCs w:val="20"/>
              </w:rPr>
              <w:t>1</w:t>
            </w:r>
            <w:r w:rsidRPr="00403ECA">
              <w:rPr>
                <w:rFonts w:ascii="Arial" w:eastAsia="Times New Roman" w:hAnsi="Arial" w:cs="Arial"/>
                <w:sz w:val="20"/>
                <w:szCs w:val="20"/>
              </w:rPr>
              <w:br/>
              <w:t>(7/20/12)</w:t>
            </w:r>
          </w:p>
        </w:tc>
        <w:tc>
          <w:tcPr>
            <w:tcW w:w="1215" w:type="dxa"/>
            <w:tcBorders>
              <w:top w:val="single" w:sz="6" w:space="0" w:color="auto"/>
              <w:left w:val="single" w:sz="6" w:space="0" w:color="auto"/>
              <w:bottom w:val="single" w:sz="6" w:space="0" w:color="auto"/>
              <w:right w:val="single" w:sz="6" w:space="0" w:color="auto"/>
            </w:tcBorders>
            <w:shd w:val="clear" w:color="auto" w:fill="auto"/>
            <w:noWrap/>
          </w:tcPr>
          <w:p w14:paraId="553D86B7"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 xml:space="preserve">1 </w:t>
            </w:r>
            <w:r w:rsidRPr="00403ECA">
              <w:rPr>
                <w:rFonts w:ascii="Arial" w:eastAsia="Times New Roman" w:hAnsi="Arial" w:cs="Arial"/>
                <w:color w:val="000000"/>
                <w:sz w:val="20"/>
                <w:szCs w:val="20"/>
              </w:rPr>
              <w:br/>
              <w:t>(7/20/12)</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65FA51"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(7/13/04)</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740B51D"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tc>
        <w:tc>
          <w:tcPr>
            <w:tcW w:w="1605" w:type="dxa"/>
            <w:tcBorders>
              <w:top w:val="single" w:sz="6" w:space="0" w:color="auto"/>
              <w:left w:val="single" w:sz="6" w:space="0" w:color="auto"/>
              <w:bottom w:val="single" w:sz="6" w:space="0" w:color="auto"/>
              <w:right w:val="single" w:sz="6" w:space="0" w:color="auto"/>
            </w:tcBorders>
            <w:shd w:val="clear" w:color="auto" w:fill="auto"/>
            <w:noWrap/>
          </w:tcPr>
          <w:p w14:paraId="18710283"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(7/31/09)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27A216C"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(7/15/98)</w:t>
            </w:r>
          </w:p>
        </w:tc>
        <w:tc>
          <w:tcPr>
            <w:tcW w:w="1320" w:type="dxa"/>
            <w:tcBorders>
              <w:top w:val="single" w:sz="6" w:space="0" w:color="auto"/>
              <w:left w:val="single" w:sz="6" w:space="0" w:color="auto"/>
              <w:bottom w:val="single" w:sz="6" w:space="0" w:color="auto"/>
              <w:right w:val="single" w:sz="6" w:space="0" w:color="auto"/>
            </w:tcBorders>
            <w:shd w:val="clear" w:color="auto" w:fill="auto"/>
          </w:tcPr>
          <w:p w14:paraId="62611129"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(7/15/98)</w:t>
            </w:r>
          </w:p>
        </w:tc>
        <w:tc>
          <w:tcPr>
            <w:tcW w:w="1260" w:type="dxa"/>
            <w:tcBorders>
              <w:top w:val="single" w:sz="6" w:space="0" w:color="auto"/>
              <w:left w:val="single" w:sz="6" w:space="0" w:color="auto"/>
              <w:bottom w:val="single" w:sz="6" w:space="0" w:color="auto"/>
              <w:right w:val="single" w:sz="6" w:space="0" w:color="auto"/>
            </w:tcBorders>
          </w:tcPr>
          <w:p w14:paraId="40DC456F"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5D60909C"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(7/20/12)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988FFB"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10</w:t>
            </w:r>
          </w:p>
        </w:tc>
      </w:tr>
      <w:tr w:rsidR="004D218B" w:rsidRPr="00403ECA" w14:paraId="656F4853"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hideMark/>
          </w:tcPr>
          <w:p w14:paraId="00AD36C0" w14:textId="77777777" w:rsidR="004D218B" w:rsidRPr="00403ECA" w:rsidRDefault="004D218B" w:rsidP="00D81648">
            <w:pPr>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NM</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101A26F7" w14:textId="77777777" w:rsidR="004D218B" w:rsidRPr="00403ECA" w:rsidRDefault="004D218B" w:rsidP="00D81648">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(7/15/04)</w:t>
            </w:r>
          </w:p>
        </w:tc>
        <w:tc>
          <w:tcPr>
            <w:tcW w:w="1260" w:type="dxa"/>
            <w:tcBorders>
              <w:top w:val="single" w:sz="6" w:space="0" w:color="auto"/>
              <w:left w:val="single" w:sz="6" w:space="0" w:color="auto"/>
              <w:bottom w:val="single" w:sz="6" w:space="0" w:color="auto"/>
              <w:right w:val="single" w:sz="6" w:space="0" w:color="auto"/>
            </w:tcBorders>
            <w:shd w:val="clear" w:color="auto" w:fill="auto"/>
            <w:noWrap/>
            <w:hideMark/>
          </w:tcPr>
          <w:p w14:paraId="56558295"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(9/28/12)</w:t>
            </w:r>
          </w:p>
        </w:tc>
        <w:tc>
          <w:tcPr>
            <w:tcW w:w="1395" w:type="dxa"/>
            <w:tcBorders>
              <w:top w:val="single" w:sz="6" w:space="0" w:color="auto"/>
              <w:left w:val="single" w:sz="6" w:space="0" w:color="auto"/>
              <w:bottom w:val="single" w:sz="6" w:space="0" w:color="auto"/>
              <w:right w:val="single" w:sz="6" w:space="0" w:color="auto"/>
            </w:tcBorders>
            <w:shd w:val="clear" w:color="auto" w:fill="auto"/>
            <w:noWrap/>
            <w:hideMark/>
          </w:tcPr>
          <w:p w14:paraId="297F83F5"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(9/28/12)</w:t>
            </w:r>
          </w:p>
        </w:tc>
        <w:tc>
          <w:tcPr>
            <w:tcW w:w="1215" w:type="dxa"/>
            <w:tcBorders>
              <w:top w:val="single" w:sz="6" w:space="0" w:color="auto"/>
              <w:left w:val="single" w:sz="6" w:space="0" w:color="auto"/>
              <w:bottom w:val="single" w:sz="6" w:space="0" w:color="auto"/>
              <w:right w:val="single" w:sz="6" w:space="0" w:color="auto"/>
            </w:tcBorders>
            <w:shd w:val="clear" w:color="auto" w:fill="auto"/>
            <w:noWrap/>
            <w:hideMark/>
          </w:tcPr>
          <w:p w14:paraId="1BF60681"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(8/31/12)</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6434B1"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(7/15/04)</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7463C1F"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tc>
        <w:tc>
          <w:tcPr>
            <w:tcW w:w="1605" w:type="dxa"/>
            <w:tcBorders>
              <w:top w:val="single" w:sz="6" w:space="0" w:color="auto"/>
              <w:left w:val="single" w:sz="6" w:space="0" w:color="auto"/>
              <w:bottom w:val="single" w:sz="6" w:space="0" w:color="auto"/>
              <w:right w:val="single" w:sz="6" w:space="0" w:color="auto"/>
            </w:tcBorders>
            <w:shd w:val="clear" w:color="auto" w:fill="auto"/>
            <w:noWrap/>
            <w:hideMark/>
          </w:tcPr>
          <w:p w14:paraId="6C7D5896"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(6/11/11)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FBC5ED7"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(7/15/04)</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88F2AC3"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(7/15/04)</w:t>
            </w:r>
          </w:p>
        </w:tc>
        <w:tc>
          <w:tcPr>
            <w:tcW w:w="1260" w:type="dxa"/>
            <w:tcBorders>
              <w:top w:val="single" w:sz="6" w:space="0" w:color="auto"/>
              <w:left w:val="single" w:sz="6" w:space="0" w:color="auto"/>
              <w:bottom w:val="single" w:sz="6" w:space="0" w:color="auto"/>
              <w:right w:val="single" w:sz="6" w:space="0" w:color="auto"/>
            </w:tcBorders>
          </w:tcPr>
          <w:p w14:paraId="47682759"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01BA5721"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(6/11/11)</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4AD3FA3"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10</w:t>
            </w:r>
          </w:p>
        </w:tc>
      </w:tr>
      <w:tr w:rsidR="004D218B" w:rsidRPr="00403ECA" w14:paraId="37260214"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hideMark/>
          </w:tcPr>
          <w:p w14:paraId="79368F83" w14:textId="77777777" w:rsidR="004D218B" w:rsidRPr="00403ECA" w:rsidRDefault="004D218B" w:rsidP="00D81648">
            <w:pPr>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 xml:space="preserve">TN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3D2C7BFE" w14:textId="77777777" w:rsidR="004D218B" w:rsidRPr="00403ECA" w:rsidRDefault="004D218B" w:rsidP="00D81648">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(1/1/03)</w:t>
            </w:r>
          </w:p>
        </w:tc>
        <w:tc>
          <w:tcPr>
            <w:tcW w:w="1260" w:type="dxa"/>
            <w:tcBorders>
              <w:top w:val="single" w:sz="6" w:space="0" w:color="auto"/>
              <w:left w:val="single" w:sz="6" w:space="0" w:color="auto"/>
              <w:bottom w:val="single" w:sz="6" w:space="0" w:color="auto"/>
              <w:right w:val="single" w:sz="6" w:space="0" w:color="auto"/>
            </w:tcBorders>
            <w:shd w:val="clear" w:color="auto" w:fill="auto"/>
            <w:noWrap/>
            <w:hideMark/>
          </w:tcPr>
          <w:p w14:paraId="6E9D8C39"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 xml:space="preserve">1 </w:t>
            </w:r>
            <w:r w:rsidRPr="00403ECA">
              <w:rPr>
                <w:rFonts w:ascii="Arial" w:eastAsia="Times New Roman" w:hAnsi="Arial" w:cs="Arial"/>
                <w:color w:val="000000"/>
                <w:sz w:val="20"/>
                <w:szCs w:val="20"/>
              </w:rPr>
              <w:br/>
              <w:t>(3/26/12)</w:t>
            </w:r>
          </w:p>
        </w:tc>
        <w:tc>
          <w:tcPr>
            <w:tcW w:w="1395" w:type="dxa"/>
            <w:tcBorders>
              <w:top w:val="single" w:sz="6" w:space="0" w:color="auto"/>
              <w:left w:val="single" w:sz="6" w:space="0" w:color="auto"/>
              <w:bottom w:val="single" w:sz="6" w:space="0" w:color="auto"/>
              <w:right w:val="single" w:sz="6" w:space="0" w:color="auto"/>
            </w:tcBorders>
            <w:shd w:val="clear" w:color="auto" w:fill="auto"/>
            <w:noWrap/>
            <w:hideMark/>
          </w:tcPr>
          <w:p w14:paraId="2D195574"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 xml:space="preserve">1 </w:t>
            </w:r>
            <w:r w:rsidRPr="00403ECA">
              <w:rPr>
                <w:rFonts w:ascii="Arial" w:eastAsia="Times New Roman" w:hAnsi="Arial" w:cs="Arial"/>
                <w:color w:val="000000"/>
                <w:sz w:val="20"/>
                <w:szCs w:val="20"/>
              </w:rPr>
              <w:br/>
              <w:t>(4/1/13)</w:t>
            </w:r>
          </w:p>
        </w:tc>
        <w:tc>
          <w:tcPr>
            <w:tcW w:w="1215" w:type="dxa"/>
            <w:tcBorders>
              <w:top w:val="single" w:sz="6" w:space="0" w:color="auto"/>
              <w:left w:val="single" w:sz="6" w:space="0" w:color="auto"/>
              <w:bottom w:val="single" w:sz="6" w:space="0" w:color="auto"/>
              <w:right w:val="single" w:sz="6" w:space="0" w:color="auto"/>
            </w:tcBorders>
            <w:shd w:val="clear" w:color="auto" w:fill="auto"/>
            <w:noWrap/>
            <w:hideMark/>
          </w:tcPr>
          <w:p w14:paraId="3FF00899"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 xml:space="preserve">1 </w:t>
            </w:r>
            <w:r w:rsidRPr="00403ECA">
              <w:rPr>
                <w:rFonts w:ascii="Arial" w:eastAsia="Times New Roman" w:hAnsi="Arial" w:cs="Arial"/>
                <w:color w:val="000000"/>
                <w:sz w:val="20"/>
                <w:szCs w:val="20"/>
              </w:rPr>
              <w:br/>
              <w:t>(1/1/13)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686BE07"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(7/1/11)</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351AB0"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(1/1/03)</w:t>
            </w:r>
          </w:p>
        </w:tc>
        <w:tc>
          <w:tcPr>
            <w:tcW w:w="1605" w:type="dxa"/>
            <w:tcBorders>
              <w:top w:val="single" w:sz="6" w:space="0" w:color="auto"/>
              <w:left w:val="single" w:sz="6" w:space="0" w:color="auto"/>
              <w:bottom w:val="single" w:sz="6" w:space="0" w:color="auto"/>
              <w:right w:val="single" w:sz="6" w:space="0" w:color="auto"/>
            </w:tcBorders>
            <w:shd w:val="clear" w:color="auto" w:fill="auto"/>
            <w:noWrap/>
            <w:hideMark/>
          </w:tcPr>
          <w:p w14:paraId="524DAD6D"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(1/1/13)</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9030020"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(1/1/03)</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32870B7"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(1/1/03)</w:t>
            </w:r>
          </w:p>
        </w:tc>
        <w:tc>
          <w:tcPr>
            <w:tcW w:w="1260" w:type="dxa"/>
            <w:tcBorders>
              <w:top w:val="single" w:sz="6" w:space="0" w:color="auto"/>
              <w:left w:val="single" w:sz="6" w:space="0" w:color="auto"/>
              <w:bottom w:val="single" w:sz="6" w:space="0" w:color="auto"/>
              <w:right w:val="single" w:sz="6" w:space="0" w:color="auto"/>
            </w:tcBorders>
          </w:tcPr>
          <w:p w14:paraId="5178F2F2"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280D1F48"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(5/10/12)</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A75E02E"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9</w:t>
            </w:r>
          </w:p>
        </w:tc>
      </w:tr>
      <w:tr w:rsidR="004D218B" w:rsidRPr="00403ECA" w14:paraId="701F51C9"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hideMark/>
          </w:tcPr>
          <w:p w14:paraId="482A8A0A" w14:textId="77777777" w:rsidR="004D218B" w:rsidRPr="00403ECA" w:rsidRDefault="004D218B" w:rsidP="00D81648">
            <w:pPr>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NY</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22FE7422" w14:textId="77777777" w:rsidR="004D218B" w:rsidRPr="00403ECA" w:rsidRDefault="004D218B" w:rsidP="00D81648">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(5/1/01)</w:t>
            </w:r>
          </w:p>
        </w:tc>
        <w:tc>
          <w:tcPr>
            <w:tcW w:w="1260" w:type="dxa"/>
            <w:tcBorders>
              <w:top w:val="single" w:sz="6" w:space="0" w:color="auto"/>
              <w:left w:val="single" w:sz="6" w:space="0" w:color="auto"/>
              <w:bottom w:val="single" w:sz="6" w:space="0" w:color="auto"/>
              <w:right w:val="single" w:sz="6" w:space="0" w:color="auto"/>
            </w:tcBorders>
            <w:shd w:val="clear" w:color="auto" w:fill="auto"/>
            <w:noWrap/>
            <w:hideMark/>
          </w:tcPr>
          <w:p w14:paraId="16B9EF4E"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(8/27/13)</w:t>
            </w:r>
          </w:p>
        </w:tc>
        <w:tc>
          <w:tcPr>
            <w:tcW w:w="1395" w:type="dxa"/>
            <w:tcBorders>
              <w:top w:val="single" w:sz="6" w:space="0" w:color="auto"/>
              <w:left w:val="single" w:sz="6" w:space="0" w:color="auto"/>
              <w:bottom w:val="single" w:sz="6" w:space="0" w:color="auto"/>
              <w:right w:val="single" w:sz="6" w:space="0" w:color="auto"/>
            </w:tcBorders>
            <w:shd w:val="clear" w:color="auto" w:fill="auto"/>
            <w:noWrap/>
            <w:hideMark/>
          </w:tcPr>
          <w:p w14:paraId="761E4A97"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(8/27/13)</w:t>
            </w:r>
          </w:p>
        </w:tc>
        <w:tc>
          <w:tcPr>
            <w:tcW w:w="1215" w:type="dxa"/>
            <w:tcBorders>
              <w:top w:val="single" w:sz="6" w:space="0" w:color="auto"/>
              <w:left w:val="single" w:sz="6" w:space="0" w:color="auto"/>
              <w:bottom w:val="single" w:sz="6" w:space="0" w:color="auto"/>
              <w:right w:val="single" w:sz="6" w:space="0" w:color="auto"/>
            </w:tcBorders>
            <w:shd w:val="clear" w:color="auto" w:fill="auto"/>
            <w:noWrap/>
            <w:hideMark/>
          </w:tcPr>
          <w:p w14:paraId="03207919"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FD25979"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(8/27/13)</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3BF42F1"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(8/27/13)</w:t>
            </w:r>
          </w:p>
        </w:tc>
        <w:tc>
          <w:tcPr>
            <w:tcW w:w="1605" w:type="dxa"/>
            <w:tcBorders>
              <w:top w:val="single" w:sz="6" w:space="0" w:color="auto"/>
              <w:left w:val="single" w:sz="6" w:space="0" w:color="auto"/>
              <w:bottom w:val="single" w:sz="6" w:space="0" w:color="auto"/>
              <w:right w:val="single" w:sz="6" w:space="0" w:color="auto"/>
            </w:tcBorders>
            <w:shd w:val="clear" w:color="auto" w:fill="auto"/>
            <w:noWrap/>
            <w:hideMark/>
          </w:tcPr>
          <w:p w14:paraId="2B77C2B6"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(8/21/13)</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C758B92"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(5/1/01)</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4783682"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(5/1/01)</w:t>
            </w:r>
          </w:p>
        </w:tc>
        <w:tc>
          <w:tcPr>
            <w:tcW w:w="1260" w:type="dxa"/>
            <w:tcBorders>
              <w:top w:val="single" w:sz="6" w:space="0" w:color="auto"/>
              <w:left w:val="single" w:sz="6" w:space="0" w:color="auto"/>
              <w:bottom w:val="single" w:sz="6" w:space="0" w:color="auto"/>
              <w:right w:val="single" w:sz="6" w:space="0" w:color="auto"/>
            </w:tcBorders>
          </w:tcPr>
          <w:p w14:paraId="02CFE43C"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7C737E73"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(8/27/13)</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5C70BDF"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8</w:t>
            </w:r>
          </w:p>
        </w:tc>
      </w:tr>
      <w:tr w:rsidR="004D218B" w:rsidRPr="00403ECA" w14:paraId="744A94A5" w14:textId="77777777" w:rsidTr="00403ECA">
        <w:trPr>
          <w:trHeight w:val="205"/>
          <w:tblHeader/>
        </w:trPr>
        <w:tc>
          <w:tcPr>
            <w:tcW w:w="14925" w:type="dxa"/>
            <w:gridSpan w:val="12"/>
            <w:tcBorders>
              <w:top w:val="single" w:sz="6" w:space="0" w:color="auto"/>
              <w:bottom w:val="single" w:sz="6" w:space="0" w:color="auto"/>
              <w:right w:val="single" w:sz="6" w:space="0" w:color="auto"/>
            </w:tcBorders>
          </w:tcPr>
          <w:p w14:paraId="7C917BE2" w14:textId="77777777" w:rsidR="004D218B" w:rsidRPr="00403ECA" w:rsidRDefault="004D218B" w:rsidP="00D81648">
            <w:pPr>
              <w:rPr>
                <w:rFonts w:ascii="Arial" w:eastAsia="Times New Roman" w:hAnsi="Arial" w:cs="Arial"/>
                <w:b/>
              </w:rPr>
            </w:pPr>
            <w:r w:rsidRPr="00403ECA">
              <w:rPr>
                <w:rFonts w:ascii="Arial" w:eastAsia="Times New Roman" w:hAnsi="Arial" w:cs="Arial"/>
                <w:b/>
              </w:rPr>
              <w:t xml:space="preserve">     Comparison States</w:t>
            </w:r>
          </w:p>
        </w:tc>
      </w:tr>
      <w:tr w:rsidR="004D218B" w:rsidRPr="00403ECA" w14:paraId="45C25C50"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hideMark/>
          </w:tcPr>
          <w:p w14:paraId="6C356E68" w14:textId="77777777" w:rsidR="004D218B" w:rsidRPr="00403ECA" w:rsidRDefault="004D218B" w:rsidP="00D81648">
            <w:pPr>
              <w:keepLines/>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MO</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58D97E58" w14:textId="77777777" w:rsidR="004D218B" w:rsidRPr="00403ECA" w:rsidRDefault="004D218B" w:rsidP="00D81648">
            <w:pPr>
              <w:keepLines/>
              <w:jc w:val="center"/>
              <w:rPr>
                <w:rFonts w:ascii="Arial" w:eastAsia="Times New Roman" w:hAnsi="Arial" w:cs="Arial"/>
                <w:bCs/>
                <w:sz w:val="20"/>
                <w:szCs w:val="20"/>
              </w:rPr>
            </w:pPr>
            <w:r w:rsidRPr="00403ECA">
              <w:rPr>
                <w:rFonts w:ascii="Arial" w:eastAsia="Times New Roman" w:hAnsi="Arial" w:cs="Arial"/>
                <w:bCs/>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hideMark/>
          </w:tcPr>
          <w:p w14:paraId="2AD0EBD5"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95" w:type="dxa"/>
            <w:tcBorders>
              <w:top w:val="single" w:sz="6" w:space="0" w:color="auto"/>
              <w:left w:val="single" w:sz="6" w:space="0" w:color="auto"/>
              <w:bottom w:val="single" w:sz="6" w:space="0" w:color="auto"/>
              <w:right w:val="single" w:sz="6" w:space="0" w:color="auto"/>
            </w:tcBorders>
            <w:shd w:val="clear" w:color="auto" w:fill="auto"/>
            <w:noWrap/>
            <w:hideMark/>
          </w:tcPr>
          <w:p w14:paraId="2BF41981"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15" w:type="dxa"/>
            <w:tcBorders>
              <w:top w:val="single" w:sz="6" w:space="0" w:color="auto"/>
              <w:left w:val="single" w:sz="6" w:space="0" w:color="auto"/>
              <w:bottom w:val="single" w:sz="6" w:space="0" w:color="auto"/>
              <w:right w:val="single" w:sz="6" w:space="0" w:color="auto"/>
            </w:tcBorders>
            <w:shd w:val="clear" w:color="auto" w:fill="auto"/>
            <w:noWrap/>
            <w:hideMark/>
          </w:tcPr>
          <w:p w14:paraId="4E833C82"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BB52E7B"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0C4E3B4"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605" w:type="dxa"/>
            <w:tcBorders>
              <w:top w:val="single" w:sz="6" w:space="0" w:color="auto"/>
              <w:left w:val="single" w:sz="6" w:space="0" w:color="auto"/>
              <w:bottom w:val="single" w:sz="6" w:space="0" w:color="auto"/>
              <w:right w:val="single" w:sz="6" w:space="0" w:color="auto"/>
            </w:tcBorders>
            <w:shd w:val="clear" w:color="auto" w:fill="auto"/>
            <w:noWrap/>
            <w:hideMark/>
          </w:tcPr>
          <w:p w14:paraId="6C601AA6"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DEB3D3A"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498BBB5"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tcPr>
          <w:p w14:paraId="7265B5DD"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2FED872"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r>
      <w:tr w:rsidR="004D218B" w:rsidRPr="00403ECA" w14:paraId="6F4756BD"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hideMark/>
          </w:tcPr>
          <w:p w14:paraId="4C5C4D2B" w14:textId="77777777" w:rsidR="004D218B" w:rsidRPr="00403ECA" w:rsidRDefault="004D218B" w:rsidP="00D81648">
            <w:pPr>
              <w:keepLines/>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TX</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0C0937E0" w14:textId="77777777" w:rsidR="004D218B" w:rsidRPr="00403ECA" w:rsidRDefault="004D218B" w:rsidP="00D81648">
            <w:pPr>
              <w:keepLines/>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(9/1/81)</w:t>
            </w:r>
          </w:p>
        </w:tc>
        <w:tc>
          <w:tcPr>
            <w:tcW w:w="1260" w:type="dxa"/>
            <w:tcBorders>
              <w:top w:val="single" w:sz="6" w:space="0" w:color="auto"/>
              <w:left w:val="single" w:sz="6" w:space="0" w:color="auto"/>
              <w:bottom w:val="single" w:sz="6" w:space="0" w:color="auto"/>
              <w:right w:val="single" w:sz="6" w:space="0" w:color="auto"/>
            </w:tcBorders>
            <w:shd w:val="clear" w:color="auto" w:fill="auto"/>
            <w:noWrap/>
            <w:hideMark/>
          </w:tcPr>
          <w:p w14:paraId="58B14A44"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95" w:type="dxa"/>
            <w:tcBorders>
              <w:top w:val="single" w:sz="6" w:space="0" w:color="auto"/>
              <w:left w:val="single" w:sz="6" w:space="0" w:color="auto"/>
              <w:bottom w:val="single" w:sz="6" w:space="0" w:color="auto"/>
              <w:right w:val="single" w:sz="6" w:space="0" w:color="auto"/>
            </w:tcBorders>
            <w:shd w:val="clear" w:color="auto" w:fill="auto"/>
            <w:noWrap/>
            <w:hideMark/>
          </w:tcPr>
          <w:p w14:paraId="247AEDE5"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15" w:type="dxa"/>
            <w:tcBorders>
              <w:top w:val="single" w:sz="6" w:space="0" w:color="auto"/>
              <w:left w:val="single" w:sz="6" w:space="0" w:color="auto"/>
              <w:bottom w:val="single" w:sz="6" w:space="0" w:color="auto"/>
              <w:right w:val="single" w:sz="6" w:space="0" w:color="auto"/>
            </w:tcBorders>
            <w:shd w:val="clear" w:color="auto" w:fill="auto"/>
            <w:noWrap/>
            <w:hideMark/>
          </w:tcPr>
          <w:p w14:paraId="1B051FD8"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EA3570B"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4F15F7"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tc>
        <w:tc>
          <w:tcPr>
            <w:tcW w:w="1605" w:type="dxa"/>
            <w:tcBorders>
              <w:top w:val="single" w:sz="6" w:space="0" w:color="auto"/>
              <w:left w:val="single" w:sz="6" w:space="0" w:color="auto"/>
              <w:bottom w:val="single" w:sz="6" w:space="0" w:color="auto"/>
              <w:right w:val="single" w:sz="6" w:space="0" w:color="auto"/>
            </w:tcBorders>
            <w:shd w:val="clear" w:color="auto" w:fill="auto"/>
            <w:noWrap/>
            <w:hideMark/>
          </w:tcPr>
          <w:p w14:paraId="340A7DD2"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(9/1/11)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189BA02"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6BB19499"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(9/1/08)</w:t>
            </w:r>
          </w:p>
        </w:tc>
        <w:tc>
          <w:tcPr>
            <w:tcW w:w="1260" w:type="dxa"/>
            <w:tcBorders>
              <w:top w:val="single" w:sz="6" w:space="0" w:color="auto"/>
              <w:left w:val="single" w:sz="6" w:space="0" w:color="auto"/>
              <w:bottom w:val="single" w:sz="6" w:space="0" w:color="auto"/>
              <w:right w:val="single" w:sz="6" w:space="0" w:color="auto"/>
            </w:tcBorders>
          </w:tcPr>
          <w:p w14:paraId="169EA26D"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5EC9F85A"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(5/20/03)</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5497CD9"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5</w:t>
            </w:r>
          </w:p>
        </w:tc>
      </w:tr>
      <w:tr w:rsidR="004D218B" w:rsidRPr="00403ECA" w14:paraId="6871267A"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hideMark/>
          </w:tcPr>
          <w:p w14:paraId="1ED77C8F" w14:textId="77777777" w:rsidR="004D218B" w:rsidRPr="00403ECA" w:rsidRDefault="004D218B" w:rsidP="00D81648">
            <w:pPr>
              <w:keepLines/>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GA</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BD24301" w14:textId="77777777" w:rsidR="004D218B" w:rsidRPr="00403ECA" w:rsidRDefault="004D218B" w:rsidP="00D81648">
            <w:pPr>
              <w:keepLines/>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(7/1/11)</w:t>
            </w:r>
          </w:p>
        </w:tc>
        <w:tc>
          <w:tcPr>
            <w:tcW w:w="1260" w:type="dxa"/>
            <w:tcBorders>
              <w:top w:val="single" w:sz="6" w:space="0" w:color="auto"/>
              <w:left w:val="single" w:sz="6" w:space="0" w:color="auto"/>
              <w:bottom w:val="single" w:sz="6" w:space="0" w:color="auto"/>
              <w:right w:val="single" w:sz="6" w:space="0" w:color="auto"/>
            </w:tcBorders>
            <w:shd w:val="clear" w:color="auto" w:fill="auto"/>
            <w:noWrap/>
            <w:hideMark/>
          </w:tcPr>
          <w:p w14:paraId="5C615B06"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95" w:type="dxa"/>
            <w:tcBorders>
              <w:top w:val="single" w:sz="6" w:space="0" w:color="auto"/>
              <w:left w:val="single" w:sz="6" w:space="0" w:color="auto"/>
              <w:bottom w:val="single" w:sz="6" w:space="0" w:color="auto"/>
              <w:right w:val="single" w:sz="6" w:space="0" w:color="auto"/>
            </w:tcBorders>
            <w:shd w:val="clear" w:color="auto" w:fill="auto"/>
            <w:noWrap/>
            <w:hideMark/>
          </w:tcPr>
          <w:p w14:paraId="1DEDD0F8"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15" w:type="dxa"/>
            <w:tcBorders>
              <w:top w:val="single" w:sz="6" w:space="0" w:color="auto"/>
              <w:left w:val="single" w:sz="6" w:space="0" w:color="auto"/>
              <w:bottom w:val="single" w:sz="6" w:space="0" w:color="auto"/>
              <w:right w:val="single" w:sz="6" w:space="0" w:color="auto"/>
            </w:tcBorders>
            <w:shd w:val="clear" w:color="auto" w:fill="auto"/>
            <w:noWrap/>
            <w:hideMark/>
          </w:tcPr>
          <w:p w14:paraId="47768120"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4489F5"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86D53F8"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(7/11/11)</w:t>
            </w:r>
          </w:p>
        </w:tc>
        <w:tc>
          <w:tcPr>
            <w:tcW w:w="1605" w:type="dxa"/>
            <w:tcBorders>
              <w:top w:val="single" w:sz="6" w:space="0" w:color="auto"/>
              <w:left w:val="single" w:sz="6" w:space="0" w:color="auto"/>
              <w:bottom w:val="single" w:sz="6" w:space="0" w:color="auto"/>
              <w:right w:val="single" w:sz="6" w:space="0" w:color="auto"/>
            </w:tcBorders>
            <w:shd w:val="clear" w:color="auto" w:fill="auto"/>
            <w:noWrap/>
            <w:hideMark/>
          </w:tcPr>
          <w:p w14:paraId="453B3460"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(7/11/11)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B551434"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9F4D3C0"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(7/11/11)</w:t>
            </w:r>
          </w:p>
        </w:tc>
        <w:tc>
          <w:tcPr>
            <w:tcW w:w="1260" w:type="dxa"/>
            <w:tcBorders>
              <w:top w:val="single" w:sz="6" w:space="0" w:color="auto"/>
              <w:left w:val="single" w:sz="6" w:space="0" w:color="auto"/>
              <w:bottom w:val="single" w:sz="6" w:space="0" w:color="auto"/>
              <w:right w:val="single" w:sz="6" w:space="0" w:color="auto"/>
            </w:tcBorders>
          </w:tcPr>
          <w:p w14:paraId="206C43D2"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472854F"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3</w:t>
            </w:r>
          </w:p>
        </w:tc>
      </w:tr>
      <w:tr w:rsidR="004D218B" w:rsidRPr="00403ECA" w14:paraId="67EF7D52"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hideMark/>
          </w:tcPr>
          <w:p w14:paraId="57DDFD0C" w14:textId="77777777" w:rsidR="004D218B" w:rsidRPr="00403ECA" w:rsidRDefault="004D218B" w:rsidP="00D81648">
            <w:pPr>
              <w:keepLines/>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NJ</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A419052" w14:textId="77777777" w:rsidR="004D218B" w:rsidRPr="00403ECA" w:rsidRDefault="004D218B" w:rsidP="00D81648">
            <w:pPr>
              <w:keepLines/>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(8/1/09)</w:t>
            </w:r>
          </w:p>
        </w:tc>
        <w:tc>
          <w:tcPr>
            <w:tcW w:w="1260" w:type="dxa"/>
            <w:tcBorders>
              <w:top w:val="single" w:sz="6" w:space="0" w:color="auto"/>
              <w:left w:val="single" w:sz="6" w:space="0" w:color="auto"/>
              <w:bottom w:val="single" w:sz="6" w:space="0" w:color="auto"/>
              <w:right w:val="single" w:sz="6" w:space="0" w:color="auto"/>
            </w:tcBorders>
            <w:shd w:val="clear" w:color="auto" w:fill="auto"/>
            <w:noWrap/>
            <w:hideMark/>
          </w:tcPr>
          <w:p w14:paraId="404A8742"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95" w:type="dxa"/>
            <w:tcBorders>
              <w:top w:val="single" w:sz="6" w:space="0" w:color="auto"/>
              <w:left w:val="single" w:sz="6" w:space="0" w:color="auto"/>
              <w:bottom w:val="single" w:sz="6" w:space="0" w:color="auto"/>
              <w:right w:val="single" w:sz="6" w:space="0" w:color="auto"/>
            </w:tcBorders>
            <w:shd w:val="clear" w:color="auto" w:fill="auto"/>
            <w:noWrap/>
            <w:hideMark/>
          </w:tcPr>
          <w:p w14:paraId="0633D75B"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15" w:type="dxa"/>
            <w:tcBorders>
              <w:top w:val="single" w:sz="6" w:space="0" w:color="auto"/>
              <w:left w:val="single" w:sz="6" w:space="0" w:color="auto"/>
              <w:bottom w:val="single" w:sz="6" w:space="0" w:color="auto"/>
              <w:right w:val="single" w:sz="6" w:space="0" w:color="auto"/>
            </w:tcBorders>
            <w:shd w:val="clear" w:color="auto" w:fill="auto"/>
            <w:noWrap/>
            <w:hideMark/>
          </w:tcPr>
          <w:p w14:paraId="0DD97283"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A0AC4C2"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(8/1/09)</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A2B3705"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tc>
        <w:tc>
          <w:tcPr>
            <w:tcW w:w="1605" w:type="dxa"/>
            <w:tcBorders>
              <w:top w:val="single" w:sz="6" w:space="0" w:color="auto"/>
              <w:left w:val="single" w:sz="6" w:space="0" w:color="auto"/>
              <w:bottom w:val="single" w:sz="6" w:space="0" w:color="auto"/>
              <w:right w:val="single" w:sz="6" w:space="0" w:color="auto"/>
            </w:tcBorders>
            <w:shd w:val="clear" w:color="auto" w:fill="auto"/>
            <w:noWrap/>
            <w:hideMark/>
          </w:tcPr>
          <w:p w14:paraId="26EA8DEA"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F530E59"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05A12A0"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(8/1/09)</w:t>
            </w:r>
          </w:p>
        </w:tc>
        <w:tc>
          <w:tcPr>
            <w:tcW w:w="1260" w:type="dxa"/>
            <w:tcBorders>
              <w:top w:val="single" w:sz="6" w:space="0" w:color="auto"/>
              <w:left w:val="single" w:sz="6" w:space="0" w:color="auto"/>
              <w:bottom w:val="single" w:sz="6" w:space="0" w:color="auto"/>
              <w:right w:val="single" w:sz="6" w:space="0" w:color="auto"/>
            </w:tcBorders>
          </w:tcPr>
          <w:p w14:paraId="1A8930A3"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C1B8CA6"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4</w:t>
            </w:r>
          </w:p>
        </w:tc>
      </w:tr>
      <w:tr w:rsidR="004D218B" w:rsidRPr="00403ECA" w14:paraId="60C9F49C" w14:textId="77777777" w:rsidTr="00403ECA">
        <w:trPr>
          <w:trHeight w:val="231"/>
          <w:tblHeader/>
        </w:trPr>
        <w:tc>
          <w:tcPr>
            <w:tcW w:w="14925" w:type="dxa"/>
            <w:gridSpan w:val="12"/>
            <w:tcBorders>
              <w:top w:val="single" w:sz="6" w:space="0" w:color="auto"/>
              <w:bottom w:val="single" w:sz="6" w:space="0" w:color="auto"/>
              <w:right w:val="single" w:sz="6" w:space="0" w:color="auto"/>
            </w:tcBorders>
            <w:shd w:val="clear" w:color="auto" w:fill="auto"/>
            <w:noWrap/>
          </w:tcPr>
          <w:p w14:paraId="69A7ADF8" w14:textId="77777777" w:rsidR="004D218B" w:rsidRPr="00403ECA" w:rsidRDefault="004D218B" w:rsidP="00D81648">
            <w:pPr>
              <w:keepLines/>
              <w:rPr>
                <w:rFonts w:ascii="Arial" w:eastAsia="Times New Roman" w:hAnsi="Arial" w:cs="Arial"/>
                <w:sz w:val="20"/>
                <w:szCs w:val="20"/>
              </w:rPr>
            </w:pPr>
            <w:r w:rsidRPr="00403ECA">
              <w:rPr>
                <w:rFonts w:ascii="Arial" w:eastAsia="Times New Roman" w:hAnsi="Arial" w:cs="Arial"/>
                <w:b/>
              </w:rPr>
              <w:t xml:space="preserve">     Alternative Comparison States</w:t>
            </w:r>
          </w:p>
        </w:tc>
      </w:tr>
      <w:tr w:rsidR="004D218B" w:rsidRPr="00403ECA" w14:paraId="2F3964DA"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tcPr>
          <w:p w14:paraId="3EB9E5A1" w14:textId="77777777" w:rsidR="004D218B" w:rsidRPr="00403ECA" w:rsidRDefault="004D218B" w:rsidP="00D81648">
            <w:pPr>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IN</w:t>
            </w:r>
          </w:p>
        </w:tc>
        <w:tc>
          <w:tcPr>
            <w:tcW w:w="1380" w:type="dxa"/>
            <w:tcBorders>
              <w:top w:val="single" w:sz="6" w:space="0" w:color="auto"/>
              <w:left w:val="single" w:sz="6" w:space="0" w:color="auto"/>
              <w:bottom w:val="single" w:sz="6" w:space="0" w:color="auto"/>
              <w:right w:val="single" w:sz="6" w:space="0" w:color="auto"/>
            </w:tcBorders>
            <w:shd w:val="clear" w:color="auto" w:fill="auto"/>
          </w:tcPr>
          <w:p w14:paraId="7CAB2CF9" w14:textId="77777777" w:rsidR="004D218B" w:rsidRPr="00403ECA" w:rsidRDefault="004D218B" w:rsidP="00D81648">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(7/1/07)</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4DE94457"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(7/1/14)</w:t>
            </w:r>
          </w:p>
        </w:tc>
        <w:tc>
          <w:tcPr>
            <w:tcW w:w="1395" w:type="dxa"/>
            <w:tcBorders>
              <w:top w:val="single" w:sz="6" w:space="0" w:color="auto"/>
              <w:left w:val="single" w:sz="6" w:space="0" w:color="auto"/>
              <w:bottom w:val="single" w:sz="6" w:space="0" w:color="auto"/>
              <w:right w:val="single" w:sz="6" w:space="0" w:color="auto"/>
            </w:tcBorders>
            <w:shd w:val="clear" w:color="auto" w:fill="auto"/>
            <w:noWrap/>
          </w:tcPr>
          <w:p w14:paraId="08EFAF6D"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15" w:type="dxa"/>
            <w:tcBorders>
              <w:top w:val="single" w:sz="6" w:space="0" w:color="auto"/>
              <w:left w:val="single" w:sz="6" w:space="0" w:color="auto"/>
              <w:bottom w:val="single" w:sz="6" w:space="0" w:color="auto"/>
              <w:right w:val="single" w:sz="6" w:space="0" w:color="auto"/>
            </w:tcBorders>
            <w:shd w:val="clear" w:color="auto" w:fill="auto"/>
            <w:noWrap/>
          </w:tcPr>
          <w:p w14:paraId="6E2998B3"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CD3FC65"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(7/1/07)</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B8681C9"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(7/1/07)</w:t>
            </w:r>
          </w:p>
        </w:tc>
        <w:tc>
          <w:tcPr>
            <w:tcW w:w="1605" w:type="dxa"/>
            <w:tcBorders>
              <w:top w:val="single" w:sz="6" w:space="0" w:color="auto"/>
              <w:left w:val="single" w:sz="6" w:space="0" w:color="auto"/>
              <w:bottom w:val="single" w:sz="6" w:space="0" w:color="auto"/>
              <w:right w:val="single" w:sz="6" w:space="0" w:color="auto"/>
            </w:tcBorders>
            <w:shd w:val="clear" w:color="auto" w:fill="auto"/>
            <w:noWrap/>
          </w:tcPr>
          <w:p w14:paraId="722DE6B7"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5F8ED7E"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(1/1/98)</w:t>
            </w:r>
          </w:p>
        </w:tc>
        <w:tc>
          <w:tcPr>
            <w:tcW w:w="1320" w:type="dxa"/>
            <w:tcBorders>
              <w:top w:val="single" w:sz="6" w:space="0" w:color="auto"/>
              <w:left w:val="single" w:sz="6" w:space="0" w:color="auto"/>
              <w:bottom w:val="single" w:sz="6" w:space="0" w:color="auto"/>
              <w:right w:val="single" w:sz="6" w:space="0" w:color="auto"/>
            </w:tcBorders>
            <w:shd w:val="clear" w:color="auto" w:fill="auto"/>
          </w:tcPr>
          <w:p w14:paraId="19BBF416"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(3/15/00)</w:t>
            </w:r>
          </w:p>
        </w:tc>
        <w:tc>
          <w:tcPr>
            <w:tcW w:w="1260" w:type="dxa"/>
            <w:tcBorders>
              <w:top w:val="single" w:sz="6" w:space="0" w:color="auto"/>
              <w:left w:val="single" w:sz="6" w:space="0" w:color="auto"/>
              <w:bottom w:val="single" w:sz="6" w:space="0" w:color="auto"/>
              <w:right w:val="single" w:sz="6" w:space="0" w:color="auto"/>
            </w:tcBorders>
          </w:tcPr>
          <w:p w14:paraId="5A8FA664"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53EF1F39"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(7/1/07)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8D9FD5"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8</w:t>
            </w:r>
          </w:p>
        </w:tc>
      </w:tr>
      <w:tr w:rsidR="004D218B" w:rsidRPr="00403ECA" w14:paraId="77E9805D"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tcPr>
          <w:p w14:paraId="47DEDB0F" w14:textId="77777777" w:rsidR="004D218B" w:rsidRPr="00403ECA" w:rsidRDefault="004D218B" w:rsidP="00D81648">
            <w:pPr>
              <w:keepLines/>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AZ</w:t>
            </w:r>
          </w:p>
        </w:tc>
        <w:tc>
          <w:tcPr>
            <w:tcW w:w="1380" w:type="dxa"/>
            <w:tcBorders>
              <w:top w:val="single" w:sz="6" w:space="0" w:color="auto"/>
              <w:left w:val="single" w:sz="6" w:space="0" w:color="auto"/>
              <w:bottom w:val="single" w:sz="6" w:space="0" w:color="auto"/>
              <w:right w:val="single" w:sz="6" w:space="0" w:color="auto"/>
            </w:tcBorders>
            <w:shd w:val="clear" w:color="auto" w:fill="auto"/>
          </w:tcPr>
          <w:p w14:paraId="4B869C73" w14:textId="77777777" w:rsidR="004D218B" w:rsidRPr="00403ECA" w:rsidRDefault="004D218B" w:rsidP="00D81648">
            <w:pPr>
              <w:keepLines/>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(9/19/07)</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062CC4FE"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95" w:type="dxa"/>
            <w:tcBorders>
              <w:top w:val="single" w:sz="6" w:space="0" w:color="auto"/>
              <w:left w:val="single" w:sz="6" w:space="0" w:color="auto"/>
              <w:bottom w:val="single" w:sz="6" w:space="0" w:color="auto"/>
              <w:right w:val="single" w:sz="6" w:space="0" w:color="auto"/>
            </w:tcBorders>
            <w:shd w:val="clear" w:color="auto" w:fill="auto"/>
            <w:noWrap/>
          </w:tcPr>
          <w:p w14:paraId="7E8DF63F"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15" w:type="dxa"/>
            <w:tcBorders>
              <w:top w:val="single" w:sz="6" w:space="0" w:color="auto"/>
              <w:left w:val="single" w:sz="6" w:space="0" w:color="auto"/>
              <w:bottom w:val="single" w:sz="6" w:space="0" w:color="auto"/>
              <w:right w:val="single" w:sz="6" w:space="0" w:color="auto"/>
            </w:tcBorders>
            <w:shd w:val="clear" w:color="auto" w:fill="auto"/>
            <w:noWrap/>
          </w:tcPr>
          <w:p w14:paraId="272CD503"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DF48CF5"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(9/19/07)</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9D08E0A"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(9/19/07)</w:t>
            </w:r>
          </w:p>
        </w:tc>
        <w:tc>
          <w:tcPr>
            <w:tcW w:w="1605" w:type="dxa"/>
            <w:tcBorders>
              <w:top w:val="single" w:sz="6" w:space="0" w:color="auto"/>
              <w:left w:val="single" w:sz="6" w:space="0" w:color="auto"/>
              <w:bottom w:val="single" w:sz="6" w:space="0" w:color="auto"/>
              <w:right w:val="single" w:sz="6" w:space="0" w:color="auto"/>
            </w:tcBorders>
            <w:shd w:val="clear" w:color="auto" w:fill="auto"/>
            <w:noWrap/>
          </w:tcPr>
          <w:p w14:paraId="40E5D300" w14:textId="77777777" w:rsidR="004D218B" w:rsidRPr="00403ECA" w:rsidRDefault="004D218B" w:rsidP="00D81648">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(9/19/07)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BDC77C6" w14:textId="77777777" w:rsidR="004D218B" w:rsidRPr="00403ECA" w:rsidRDefault="004D218B" w:rsidP="00D81648">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(9/19/07)</w:t>
            </w:r>
          </w:p>
        </w:tc>
        <w:tc>
          <w:tcPr>
            <w:tcW w:w="1320" w:type="dxa"/>
            <w:tcBorders>
              <w:top w:val="single" w:sz="6" w:space="0" w:color="auto"/>
              <w:left w:val="single" w:sz="6" w:space="0" w:color="auto"/>
              <w:bottom w:val="single" w:sz="6" w:space="0" w:color="auto"/>
              <w:right w:val="single" w:sz="6" w:space="0" w:color="auto"/>
            </w:tcBorders>
            <w:shd w:val="clear" w:color="auto" w:fill="auto"/>
          </w:tcPr>
          <w:p w14:paraId="63EBB96D" w14:textId="77777777" w:rsidR="004D218B" w:rsidRPr="00403ECA" w:rsidRDefault="004D218B" w:rsidP="00D81648">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(9/19/07)</w:t>
            </w:r>
          </w:p>
        </w:tc>
        <w:tc>
          <w:tcPr>
            <w:tcW w:w="1260" w:type="dxa"/>
            <w:tcBorders>
              <w:top w:val="single" w:sz="6" w:space="0" w:color="auto"/>
              <w:left w:val="single" w:sz="6" w:space="0" w:color="auto"/>
              <w:bottom w:val="single" w:sz="6" w:space="0" w:color="auto"/>
              <w:right w:val="single" w:sz="6" w:space="0" w:color="auto"/>
            </w:tcBorders>
          </w:tcPr>
          <w:p w14:paraId="653563E9" w14:textId="77777777" w:rsidR="004D218B" w:rsidRPr="00403ECA" w:rsidRDefault="004D218B" w:rsidP="00D81648">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4C46CF44" w14:textId="77777777" w:rsidR="004D218B" w:rsidRPr="00403ECA" w:rsidRDefault="004D218B" w:rsidP="00D81648">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(7/24/14)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8A3393" w14:textId="77777777" w:rsidR="004D218B" w:rsidRPr="00403ECA" w:rsidRDefault="004D218B" w:rsidP="00D81648">
            <w:pPr>
              <w:keepLines/>
              <w:jc w:val="center"/>
              <w:rPr>
                <w:rFonts w:ascii="Arial" w:eastAsia="Times New Roman" w:hAnsi="Arial" w:cs="Arial"/>
                <w:color w:val="000000"/>
                <w:sz w:val="20"/>
                <w:szCs w:val="20"/>
              </w:rPr>
            </w:pPr>
            <w:r w:rsidRPr="00403ECA">
              <w:rPr>
                <w:rFonts w:ascii="Arial" w:eastAsia="Times New Roman" w:hAnsi="Arial" w:cs="Arial"/>
                <w:color w:val="000000"/>
                <w:sz w:val="20"/>
                <w:szCs w:val="20"/>
              </w:rPr>
              <w:t>6</w:t>
            </w:r>
          </w:p>
        </w:tc>
      </w:tr>
      <w:tr w:rsidR="004D218B" w:rsidRPr="00403ECA" w14:paraId="76585E71"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tcPr>
          <w:p w14:paraId="53EE7A8D" w14:textId="77777777" w:rsidR="004D218B" w:rsidRPr="00403ECA" w:rsidRDefault="004D218B" w:rsidP="00D81648">
            <w:pPr>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SC</w:t>
            </w:r>
          </w:p>
        </w:tc>
        <w:tc>
          <w:tcPr>
            <w:tcW w:w="1380" w:type="dxa"/>
            <w:tcBorders>
              <w:top w:val="single" w:sz="6" w:space="0" w:color="auto"/>
              <w:left w:val="single" w:sz="6" w:space="0" w:color="auto"/>
              <w:bottom w:val="single" w:sz="6" w:space="0" w:color="auto"/>
              <w:right w:val="single" w:sz="6" w:space="0" w:color="auto"/>
            </w:tcBorders>
            <w:shd w:val="clear" w:color="auto" w:fill="auto"/>
          </w:tcPr>
          <w:p w14:paraId="7EE05C58" w14:textId="77777777" w:rsidR="004D218B" w:rsidRPr="00403ECA" w:rsidRDefault="004D218B" w:rsidP="00D81648">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(6/14/06)</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0043961B"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95" w:type="dxa"/>
            <w:tcBorders>
              <w:top w:val="single" w:sz="6" w:space="0" w:color="auto"/>
              <w:left w:val="single" w:sz="6" w:space="0" w:color="auto"/>
              <w:bottom w:val="single" w:sz="6" w:space="0" w:color="auto"/>
              <w:right w:val="single" w:sz="6" w:space="0" w:color="auto"/>
            </w:tcBorders>
            <w:shd w:val="clear" w:color="auto" w:fill="auto"/>
            <w:noWrap/>
          </w:tcPr>
          <w:p w14:paraId="3BE24048"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15" w:type="dxa"/>
            <w:tcBorders>
              <w:top w:val="single" w:sz="6" w:space="0" w:color="auto"/>
              <w:left w:val="single" w:sz="6" w:space="0" w:color="auto"/>
              <w:bottom w:val="single" w:sz="6" w:space="0" w:color="auto"/>
              <w:right w:val="single" w:sz="6" w:space="0" w:color="auto"/>
            </w:tcBorders>
            <w:shd w:val="clear" w:color="auto" w:fill="auto"/>
            <w:noWrap/>
          </w:tcPr>
          <w:p w14:paraId="71C8E604"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32D2A34"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(6/14/06)</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6B8E562"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(6/14/06)</w:t>
            </w:r>
          </w:p>
        </w:tc>
        <w:tc>
          <w:tcPr>
            <w:tcW w:w="1605" w:type="dxa"/>
            <w:tcBorders>
              <w:top w:val="single" w:sz="6" w:space="0" w:color="auto"/>
              <w:left w:val="single" w:sz="6" w:space="0" w:color="auto"/>
              <w:bottom w:val="single" w:sz="6" w:space="0" w:color="auto"/>
              <w:right w:val="single" w:sz="6" w:space="0" w:color="auto"/>
            </w:tcBorders>
            <w:shd w:val="clear" w:color="auto" w:fill="auto"/>
            <w:noWrap/>
          </w:tcPr>
          <w:p w14:paraId="6E44A7EE" w14:textId="77777777" w:rsidR="004D218B" w:rsidRPr="00403ECA" w:rsidRDefault="004D218B" w:rsidP="00D81648">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(6/6/14)</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AEB52AA" w14:textId="77777777" w:rsidR="004D218B" w:rsidRPr="00403ECA" w:rsidRDefault="004D218B" w:rsidP="00D81648">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(6/14/06)</w:t>
            </w:r>
          </w:p>
        </w:tc>
        <w:tc>
          <w:tcPr>
            <w:tcW w:w="1320" w:type="dxa"/>
            <w:tcBorders>
              <w:top w:val="single" w:sz="6" w:space="0" w:color="auto"/>
              <w:left w:val="single" w:sz="6" w:space="0" w:color="auto"/>
              <w:bottom w:val="single" w:sz="6" w:space="0" w:color="auto"/>
              <w:right w:val="single" w:sz="6" w:space="0" w:color="auto"/>
            </w:tcBorders>
            <w:shd w:val="clear" w:color="auto" w:fill="auto"/>
          </w:tcPr>
          <w:p w14:paraId="10CF31AE" w14:textId="77777777" w:rsidR="004D218B" w:rsidRPr="00403ECA" w:rsidRDefault="004D218B" w:rsidP="00D81648">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(6/14/06)</w:t>
            </w:r>
          </w:p>
        </w:tc>
        <w:tc>
          <w:tcPr>
            <w:tcW w:w="1260" w:type="dxa"/>
            <w:tcBorders>
              <w:top w:val="single" w:sz="6" w:space="0" w:color="auto"/>
              <w:left w:val="single" w:sz="6" w:space="0" w:color="auto"/>
              <w:bottom w:val="single" w:sz="6" w:space="0" w:color="auto"/>
              <w:right w:val="single" w:sz="6" w:space="0" w:color="auto"/>
            </w:tcBorders>
          </w:tcPr>
          <w:p w14:paraId="77B1A597" w14:textId="77777777" w:rsidR="004D218B" w:rsidRPr="00403ECA" w:rsidRDefault="004D218B" w:rsidP="00D81648">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752A99B3" w14:textId="77777777" w:rsidR="004D218B" w:rsidRPr="00403ECA" w:rsidRDefault="004D218B" w:rsidP="00D81648">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(6/6/14)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74E00"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7</w:t>
            </w:r>
          </w:p>
        </w:tc>
      </w:tr>
      <w:tr w:rsidR="004D218B" w:rsidRPr="00403ECA" w14:paraId="29E8394C" w14:textId="77777777" w:rsidTr="00403ECA">
        <w:trPr>
          <w:trHeight w:val="510"/>
          <w:tblHeader/>
        </w:trPr>
        <w:tc>
          <w:tcPr>
            <w:tcW w:w="720" w:type="dxa"/>
            <w:tcBorders>
              <w:top w:val="single" w:sz="6" w:space="0" w:color="auto"/>
              <w:bottom w:val="single" w:sz="6" w:space="0" w:color="auto"/>
              <w:right w:val="single" w:sz="6" w:space="0" w:color="auto"/>
            </w:tcBorders>
            <w:shd w:val="clear" w:color="auto" w:fill="auto"/>
            <w:noWrap/>
          </w:tcPr>
          <w:p w14:paraId="372C0C6A" w14:textId="77777777" w:rsidR="004D218B" w:rsidRPr="00403ECA" w:rsidRDefault="004D218B" w:rsidP="00D81648">
            <w:pPr>
              <w:jc w:val="center"/>
              <w:rPr>
                <w:rFonts w:ascii="Arial" w:eastAsia="Times New Roman" w:hAnsi="Arial" w:cs="Arial"/>
                <w:b/>
                <w:bCs/>
                <w:color w:val="376091"/>
                <w:sz w:val="20"/>
                <w:szCs w:val="20"/>
              </w:rPr>
            </w:pPr>
            <w:r w:rsidRPr="00403ECA">
              <w:rPr>
                <w:rFonts w:ascii="Arial" w:eastAsia="Times New Roman" w:hAnsi="Arial" w:cs="Arial"/>
                <w:b/>
                <w:bCs/>
                <w:color w:val="376091"/>
                <w:sz w:val="20"/>
                <w:szCs w:val="20"/>
              </w:rPr>
              <w:t>CT</w:t>
            </w:r>
          </w:p>
        </w:tc>
        <w:tc>
          <w:tcPr>
            <w:tcW w:w="1380" w:type="dxa"/>
            <w:tcBorders>
              <w:top w:val="single" w:sz="6" w:space="0" w:color="auto"/>
              <w:left w:val="single" w:sz="6" w:space="0" w:color="auto"/>
              <w:bottom w:val="single" w:sz="6" w:space="0" w:color="auto"/>
              <w:right w:val="single" w:sz="6" w:space="0" w:color="auto"/>
            </w:tcBorders>
            <w:shd w:val="clear" w:color="auto" w:fill="auto"/>
          </w:tcPr>
          <w:p w14:paraId="2FE4FF9F" w14:textId="77777777" w:rsidR="004D218B" w:rsidRPr="00403ECA" w:rsidRDefault="004D218B" w:rsidP="00D81648">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(10/1/06)</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7F2F4AAE"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95" w:type="dxa"/>
            <w:tcBorders>
              <w:top w:val="single" w:sz="6" w:space="0" w:color="auto"/>
              <w:left w:val="single" w:sz="6" w:space="0" w:color="auto"/>
              <w:bottom w:val="single" w:sz="6" w:space="0" w:color="auto"/>
              <w:right w:val="single" w:sz="6" w:space="0" w:color="auto"/>
            </w:tcBorders>
            <w:shd w:val="clear" w:color="auto" w:fill="auto"/>
            <w:noWrap/>
          </w:tcPr>
          <w:p w14:paraId="5450DFD5"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15" w:type="dxa"/>
            <w:tcBorders>
              <w:top w:val="single" w:sz="6" w:space="0" w:color="auto"/>
              <w:left w:val="single" w:sz="6" w:space="0" w:color="auto"/>
              <w:bottom w:val="single" w:sz="6" w:space="0" w:color="auto"/>
              <w:right w:val="single" w:sz="6" w:space="0" w:color="auto"/>
            </w:tcBorders>
            <w:shd w:val="clear" w:color="auto" w:fill="auto"/>
            <w:noWrap/>
          </w:tcPr>
          <w:p w14:paraId="3DA7DA80"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(6/21/13)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B763E75"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(8/1/07)</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247062A"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tc>
        <w:tc>
          <w:tcPr>
            <w:tcW w:w="1605" w:type="dxa"/>
            <w:tcBorders>
              <w:top w:val="single" w:sz="6" w:space="0" w:color="auto"/>
              <w:left w:val="single" w:sz="6" w:space="0" w:color="auto"/>
              <w:bottom w:val="single" w:sz="6" w:space="0" w:color="auto"/>
              <w:right w:val="single" w:sz="6" w:space="0" w:color="auto"/>
            </w:tcBorders>
            <w:shd w:val="clear" w:color="auto" w:fill="auto"/>
            <w:noWrap/>
          </w:tcPr>
          <w:p w14:paraId="69C4563E" w14:textId="77777777" w:rsidR="004D218B" w:rsidRPr="00403ECA" w:rsidRDefault="004D218B" w:rsidP="00D81648">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(6/21/13)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C2D7253" w14:textId="77777777" w:rsidR="004D218B" w:rsidRPr="00403ECA" w:rsidRDefault="004D218B" w:rsidP="00D81648">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320" w:type="dxa"/>
            <w:tcBorders>
              <w:top w:val="single" w:sz="6" w:space="0" w:color="auto"/>
              <w:left w:val="single" w:sz="6" w:space="0" w:color="auto"/>
              <w:bottom w:val="single" w:sz="6" w:space="0" w:color="auto"/>
              <w:right w:val="single" w:sz="6" w:space="0" w:color="auto"/>
            </w:tcBorders>
            <w:shd w:val="clear" w:color="auto" w:fill="auto"/>
          </w:tcPr>
          <w:p w14:paraId="66879FE9" w14:textId="77777777" w:rsidR="004D218B" w:rsidRPr="00403ECA" w:rsidRDefault="004D218B" w:rsidP="00D81648">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(10/1/06)</w:t>
            </w:r>
          </w:p>
        </w:tc>
        <w:tc>
          <w:tcPr>
            <w:tcW w:w="1260" w:type="dxa"/>
            <w:tcBorders>
              <w:top w:val="single" w:sz="6" w:space="0" w:color="auto"/>
              <w:left w:val="single" w:sz="6" w:space="0" w:color="auto"/>
              <w:bottom w:val="single" w:sz="6" w:space="0" w:color="auto"/>
              <w:right w:val="single" w:sz="6" w:space="0" w:color="auto"/>
            </w:tcBorders>
          </w:tcPr>
          <w:p w14:paraId="7C0E8B9A" w14:textId="77777777" w:rsidR="004D218B" w:rsidRPr="00403ECA" w:rsidRDefault="004D218B" w:rsidP="00D81648">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0E8A9B" w14:textId="77777777" w:rsidR="004D218B" w:rsidRPr="00403ECA" w:rsidRDefault="004D218B" w:rsidP="00D81648">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6</w:t>
            </w:r>
          </w:p>
        </w:tc>
      </w:tr>
    </w:tbl>
    <w:p w14:paraId="4CEADC0B" w14:textId="18E4437B" w:rsidR="004D218B" w:rsidRPr="00403ECA" w:rsidRDefault="00013AD8" w:rsidP="004D218B">
      <w:pPr>
        <w:keepNext/>
        <w:widowControl w:val="0"/>
        <w:rPr>
          <w:rFonts w:ascii="Arial" w:hAnsi="Arial" w:cs="Arial"/>
          <w:b/>
          <w:color w:val="000000" w:themeColor="text1"/>
        </w:rPr>
      </w:pPr>
      <w:r>
        <w:rPr>
          <w:rFonts w:ascii="Arial" w:hAnsi="Arial" w:cs="Arial"/>
          <w:b/>
        </w:rPr>
        <w:lastRenderedPageBreak/>
        <w:t>Exhibit A1</w:t>
      </w:r>
      <w:r w:rsidR="00D80F20" w:rsidRPr="00D80F20">
        <w:rPr>
          <w:rFonts w:ascii="Arial" w:hAnsi="Arial" w:cs="Arial"/>
          <w:b/>
        </w:rPr>
        <w:t xml:space="preserve">. </w:t>
      </w:r>
      <w:r w:rsidR="00D81648">
        <w:rPr>
          <w:rFonts w:ascii="Arial" w:hAnsi="Arial" w:cs="Arial"/>
          <w:b/>
        </w:rPr>
        <w:t xml:space="preserve">PDMP </w:t>
      </w:r>
      <w:r w:rsidR="00D80F20" w:rsidRPr="00D80F20">
        <w:rPr>
          <w:rFonts w:ascii="Arial" w:hAnsi="Arial" w:cs="Arial"/>
          <w:b/>
        </w:rPr>
        <w:t xml:space="preserve">Features </w:t>
      </w:r>
      <w:r w:rsidR="00DF4069">
        <w:rPr>
          <w:rFonts w:ascii="Arial" w:hAnsi="Arial" w:cs="Arial"/>
          <w:b/>
        </w:rPr>
        <w:t xml:space="preserve">through 2014 </w:t>
      </w:r>
      <w:r w:rsidR="00D80F20" w:rsidRPr="00D80F20">
        <w:rPr>
          <w:rFonts w:ascii="Arial" w:hAnsi="Arial" w:cs="Arial"/>
          <w:b/>
        </w:rPr>
        <w:t>and Robustness Determination</w:t>
      </w:r>
      <w:r w:rsidR="00D80F20">
        <w:rPr>
          <w:rFonts w:ascii="Arial" w:hAnsi="Arial" w:cs="Arial"/>
          <w:b/>
        </w:rPr>
        <w:t xml:space="preserve"> (continued)</w:t>
      </w:r>
    </w:p>
    <w:p w14:paraId="05DB22DD" w14:textId="77777777" w:rsidR="004D218B" w:rsidRPr="00403ECA" w:rsidRDefault="004D218B" w:rsidP="004D218B">
      <w:pPr>
        <w:keepNext/>
        <w:widowControl w:val="0"/>
        <w:rPr>
          <w:b/>
          <w:color w:val="000000" w:themeColor="text1"/>
        </w:rPr>
      </w:pPr>
    </w:p>
    <w:tbl>
      <w:tblPr>
        <w:tblpPr w:leftFromText="187" w:rightFromText="187" w:bottomFromText="230" w:horzAnchor="margin" w:tblpXSpec="center" w:tblpYSpec="center"/>
        <w:tblW w:w="1494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0"/>
        <w:gridCol w:w="1335"/>
        <w:gridCol w:w="1185"/>
        <w:gridCol w:w="1425"/>
        <w:gridCol w:w="1260"/>
        <w:gridCol w:w="1185"/>
        <w:gridCol w:w="1425"/>
        <w:gridCol w:w="1545"/>
        <w:gridCol w:w="1440"/>
        <w:gridCol w:w="1440"/>
        <w:gridCol w:w="1170"/>
        <w:gridCol w:w="720"/>
      </w:tblGrid>
      <w:tr w:rsidR="00403ECA" w:rsidRPr="00403ECA" w14:paraId="447546A4"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FFFF00"/>
            <w:noWrap/>
            <w:vAlign w:val="bottom"/>
          </w:tcPr>
          <w:p w14:paraId="42D52338"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State</w:t>
            </w:r>
          </w:p>
        </w:tc>
        <w:tc>
          <w:tcPr>
            <w:tcW w:w="1335" w:type="dxa"/>
            <w:tcBorders>
              <w:top w:val="single" w:sz="6" w:space="0" w:color="auto"/>
              <w:left w:val="single" w:sz="6" w:space="0" w:color="auto"/>
              <w:bottom w:val="single" w:sz="6" w:space="0" w:color="auto"/>
              <w:right w:val="single" w:sz="6" w:space="0" w:color="auto"/>
            </w:tcBorders>
            <w:shd w:val="clear" w:color="auto" w:fill="FF0000"/>
            <w:vAlign w:val="bottom"/>
          </w:tcPr>
          <w:p w14:paraId="05B4F842"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PDMP for Prescribers</w:t>
            </w:r>
            <w:r w:rsidRPr="00403ECA">
              <w:rPr>
                <w:rFonts w:ascii="Arial" w:eastAsia="Times New Roman" w:hAnsi="Arial" w:cs="Arial"/>
                <w:b/>
                <w:bCs/>
                <w:color w:val="000000" w:themeColor="text1"/>
                <w:sz w:val="20"/>
                <w:szCs w:val="20"/>
              </w:rPr>
              <w:br/>
              <w:t>(eff. date)</w:t>
            </w:r>
          </w:p>
        </w:tc>
        <w:tc>
          <w:tcPr>
            <w:tcW w:w="1185" w:type="dxa"/>
            <w:tcBorders>
              <w:top w:val="single" w:sz="6" w:space="0" w:color="auto"/>
              <w:left w:val="single" w:sz="6" w:space="0" w:color="auto"/>
              <w:bottom w:val="single" w:sz="6" w:space="0" w:color="auto"/>
              <w:right w:val="single" w:sz="6" w:space="0" w:color="auto"/>
            </w:tcBorders>
            <w:shd w:val="clear" w:color="auto" w:fill="FF0000"/>
            <w:noWrap/>
            <w:vAlign w:val="bottom"/>
          </w:tcPr>
          <w:p w14:paraId="0AA4B873"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Use Mandate (eff. date)</w:t>
            </w:r>
          </w:p>
        </w:tc>
        <w:tc>
          <w:tcPr>
            <w:tcW w:w="1425" w:type="dxa"/>
            <w:tcBorders>
              <w:top w:val="single" w:sz="6" w:space="0" w:color="auto"/>
              <w:left w:val="single" w:sz="6" w:space="0" w:color="auto"/>
              <w:bottom w:val="single" w:sz="6" w:space="0" w:color="auto"/>
              <w:right w:val="single" w:sz="6" w:space="0" w:color="auto"/>
            </w:tcBorders>
            <w:shd w:val="clear" w:color="auto" w:fill="FF0000"/>
            <w:noWrap/>
            <w:vAlign w:val="bottom"/>
          </w:tcPr>
          <w:p w14:paraId="6C44B74A" w14:textId="77777777" w:rsidR="0024612F" w:rsidRPr="00403ECA" w:rsidRDefault="00217166"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Compre-hensive</w:t>
            </w:r>
            <w:r w:rsidR="0024612F" w:rsidRPr="00403ECA">
              <w:rPr>
                <w:rFonts w:ascii="Arial" w:eastAsia="Times New Roman" w:hAnsi="Arial" w:cs="Arial"/>
                <w:b/>
                <w:bCs/>
                <w:color w:val="000000" w:themeColor="text1"/>
                <w:sz w:val="20"/>
                <w:szCs w:val="20"/>
              </w:rPr>
              <w:t xml:space="preserve"> Use Mandate</w:t>
            </w:r>
            <w:r w:rsidR="0024612F" w:rsidRPr="00403ECA">
              <w:rPr>
                <w:rFonts w:ascii="Arial" w:eastAsia="Times New Roman" w:hAnsi="Arial" w:cs="Arial"/>
                <w:b/>
                <w:bCs/>
                <w:color w:val="000000" w:themeColor="text1"/>
                <w:sz w:val="20"/>
                <w:szCs w:val="20"/>
              </w:rPr>
              <w:br/>
              <w:t>(eff. date)</w:t>
            </w:r>
          </w:p>
        </w:tc>
        <w:tc>
          <w:tcPr>
            <w:tcW w:w="1260" w:type="dxa"/>
            <w:tcBorders>
              <w:top w:val="single" w:sz="6" w:space="0" w:color="auto"/>
              <w:left w:val="single" w:sz="6" w:space="0" w:color="auto"/>
              <w:bottom w:val="single" w:sz="6" w:space="0" w:color="auto"/>
              <w:right w:val="single" w:sz="6" w:space="0" w:color="auto"/>
            </w:tcBorders>
            <w:shd w:val="clear" w:color="auto" w:fill="FFFF00"/>
            <w:noWrap/>
            <w:vAlign w:val="bottom"/>
          </w:tcPr>
          <w:p w14:paraId="233895D5" w14:textId="288691A0"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Registra</w:t>
            </w:r>
            <w:r w:rsidR="00403ECA" w:rsidRPr="00403ECA">
              <w:rPr>
                <w:rFonts w:ascii="Arial" w:eastAsia="Times New Roman" w:hAnsi="Arial" w:cs="Arial"/>
                <w:b/>
                <w:bCs/>
                <w:color w:val="000000" w:themeColor="text1"/>
                <w:sz w:val="20"/>
                <w:szCs w:val="20"/>
              </w:rPr>
              <w:t>-</w:t>
            </w:r>
            <w:r w:rsidRPr="00403ECA">
              <w:rPr>
                <w:rFonts w:ascii="Arial" w:eastAsia="Times New Roman" w:hAnsi="Arial" w:cs="Arial"/>
                <w:b/>
                <w:bCs/>
                <w:color w:val="000000" w:themeColor="text1"/>
                <w:sz w:val="20"/>
                <w:szCs w:val="20"/>
              </w:rPr>
              <w:t>tion Mandate (eff. date)</w:t>
            </w:r>
          </w:p>
        </w:tc>
        <w:tc>
          <w:tcPr>
            <w:tcW w:w="1185" w:type="dxa"/>
            <w:tcBorders>
              <w:top w:val="single" w:sz="6" w:space="0" w:color="auto"/>
              <w:left w:val="single" w:sz="6" w:space="0" w:color="auto"/>
              <w:bottom w:val="single" w:sz="6" w:space="0" w:color="auto"/>
              <w:right w:val="single" w:sz="6" w:space="0" w:color="auto"/>
            </w:tcBorders>
            <w:shd w:val="clear" w:color="auto" w:fill="FFFF00"/>
            <w:vAlign w:val="bottom"/>
          </w:tcPr>
          <w:p w14:paraId="4CD8E146"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 xml:space="preserve">Proactive Reporting </w:t>
            </w:r>
            <w:r w:rsidRPr="00403ECA">
              <w:rPr>
                <w:rFonts w:ascii="Arial" w:eastAsia="Times New Roman" w:hAnsi="Arial" w:cs="Arial"/>
                <w:b/>
                <w:bCs/>
                <w:color w:val="000000" w:themeColor="text1"/>
                <w:sz w:val="20"/>
                <w:szCs w:val="20"/>
              </w:rPr>
              <w:br/>
              <w:t>(eff. date)</w:t>
            </w:r>
          </w:p>
        </w:tc>
        <w:tc>
          <w:tcPr>
            <w:tcW w:w="1425" w:type="dxa"/>
            <w:tcBorders>
              <w:top w:val="single" w:sz="6" w:space="0" w:color="auto"/>
              <w:left w:val="single" w:sz="6" w:space="0" w:color="auto"/>
              <w:bottom w:val="single" w:sz="6" w:space="0" w:color="auto"/>
              <w:right w:val="single" w:sz="6" w:space="0" w:color="auto"/>
            </w:tcBorders>
            <w:shd w:val="clear" w:color="auto" w:fill="FFFF00"/>
            <w:vAlign w:val="bottom"/>
          </w:tcPr>
          <w:p w14:paraId="37470C8D"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No Prescriber Immunity</w:t>
            </w:r>
            <w:r w:rsidRPr="00403ECA">
              <w:rPr>
                <w:rFonts w:ascii="Arial" w:eastAsia="Times New Roman" w:hAnsi="Arial" w:cs="Arial"/>
                <w:b/>
                <w:bCs/>
                <w:color w:val="000000" w:themeColor="text1"/>
                <w:sz w:val="20"/>
                <w:szCs w:val="20"/>
              </w:rPr>
              <w:br/>
              <w:t xml:space="preserve">(eff. date) </w:t>
            </w:r>
          </w:p>
        </w:tc>
        <w:tc>
          <w:tcPr>
            <w:tcW w:w="1545" w:type="dxa"/>
            <w:tcBorders>
              <w:top w:val="single" w:sz="6" w:space="0" w:color="auto"/>
              <w:left w:val="single" w:sz="6" w:space="0" w:color="auto"/>
              <w:bottom w:val="single" w:sz="6" w:space="0" w:color="auto"/>
              <w:right w:val="single" w:sz="6" w:space="0" w:color="auto"/>
            </w:tcBorders>
            <w:shd w:val="clear" w:color="auto" w:fill="FFFF00"/>
            <w:noWrap/>
            <w:vAlign w:val="bottom"/>
          </w:tcPr>
          <w:p w14:paraId="3BB95A0F"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Data Updates at Least Weekly (eff. date)</w:t>
            </w:r>
          </w:p>
        </w:tc>
        <w:tc>
          <w:tcPr>
            <w:tcW w:w="1440" w:type="dxa"/>
            <w:tcBorders>
              <w:top w:val="single" w:sz="6" w:space="0" w:color="auto"/>
              <w:left w:val="single" w:sz="6" w:space="0" w:color="auto"/>
              <w:bottom w:val="single" w:sz="6" w:space="0" w:color="auto"/>
              <w:right w:val="single" w:sz="6" w:space="0" w:color="auto"/>
            </w:tcBorders>
            <w:shd w:val="clear" w:color="auto" w:fill="FFFF00"/>
            <w:vAlign w:val="bottom"/>
          </w:tcPr>
          <w:p w14:paraId="50C0CD50"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 xml:space="preserve">Housed in Health Agency </w:t>
            </w:r>
            <w:r w:rsidRPr="00403ECA">
              <w:rPr>
                <w:rFonts w:ascii="Arial" w:eastAsia="Times New Roman" w:hAnsi="Arial" w:cs="Arial"/>
                <w:b/>
                <w:bCs/>
                <w:color w:val="000000" w:themeColor="text1"/>
                <w:sz w:val="20"/>
                <w:szCs w:val="20"/>
              </w:rPr>
              <w:br/>
              <w:t>(eff. date)</w:t>
            </w:r>
          </w:p>
        </w:tc>
        <w:tc>
          <w:tcPr>
            <w:tcW w:w="1440" w:type="dxa"/>
            <w:tcBorders>
              <w:top w:val="single" w:sz="6" w:space="0" w:color="auto"/>
              <w:left w:val="single" w:sz="6" w:space="0" w:color="auto"/>
              <w:bottom w:val="single" w:sz="6" w:space="0" w:color="auto"/>
              <w:right w:val="single" w:sz="6" w:space="0" w:color="auto"/>
            </w:tcBorders>
            <w:shd w:val="clear" w:color="auto" w:fill="FFFF00"/>
            <w:vAlign w:val="bottom"/>
          </w:tcPr>
          <w:p w14:paraId="0F914411"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 xml:space="preserve">Monitors Schedule II-IV </w:t>
            </w:r>
            <w:r w:rsidRPr="00403ECA">
              <w:rPr>
                <w:rFonts w:ascii="Arial" w:eastAsia="Times New Roman" w:hAnsi="Arial" w:cs="Arial"/>
                <w:b/>
                <w:bCs/>
                <w:color w:val="000000" w:themeColor="text1"/>
                <w:sz w:val="20"/>
                <w:szCs w:val="20"/>
              </w:rPr>
              <w:br/>
              <w:t>(eff. date)</w:t>
            </w:r>
          </w:p>
        </w:tc>
        <w:tc>
          <w:tcPr>
            <w:tcW w:w="1170" w:type="dxa"/>
            <w:tcBorders>
              <w:top w:val="single" w:sz="6" w:space="0" w:color="auto"/>
              <w:left w:val="single" w:sz="6" w:space="0" w:color="auto"/>
              <w:bottom w:val="single" w:sz="6" w:space="0" w:color="auto"/>
              <w:right w:val="single" w:sz="6" w:space="0" w:color="auto"/>
            </w:tcBorders>
            <w:shd w:val="clear" w:color="auto" w:fill="FFFF00"/>
          </w:tcPr>
          <w:p w14:paraId="420C107D" w14:textId="2156868C" w:rsidR="0030662A" w:rsidRPr="00403ECA" w:rsidRDefault="0030662A" w:rsidP="004443DE">
            <w:pPr>
              <w:keepNext/>
              <w:widowControl w:val="0"/>
              <w:rPr>
                <w:rFonts w:ascii="Arial" w:eastAsia="Times New Roman" w:hAnsi="Arial" w:cs="Arial"/>
                <w:b/>
                <w:bCs/>
                <w:color w:val="000000" w:themeColor="text1"/>
                <w:sz w:val="20"/>
                <w:szCs w:val="20"/>
              </w:rPr>
            </w:pPr>
          </w:p>
          <w:p w14:paraId="445A23EC" w14:textId="77777777" w:rsidR="00403ECA" w:rsidRPr="00403ECA" w:rsidRDefault="00403ECA" w:rsidP="0024612F">
            <w:pPr>
              <w:keepNext/>
              <w:widowControl w:val="0"/>
              <w:jc w:val="center"/>
              <w:rPr>
                <w:rFonts w:ascii="Arial" w:eastAsia="Times New Roman" w:hAnsi="Arial" w:cs="Arial"/>
                <w:b/>
                <w:bCs/>
                <w:color w:val="000000" w:themeColor="text1"/>
                <w:sz w:val="20"/>
                <w:szCs w:val="20"/>
              </w:rPr>
            </w:pPr>
          </w:p>
          <w:p w14:paraId="67CD7985"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 xml:space="preserve">Delegates </w:t>
            </w:r>
          </w:p>
          <w:p w14:paraId="50BBC313"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(eff. date)</w:t>
            </w:r>
          </w:p>
        </w:tc>
        <w:tc>
          <w:tcPr>
            <w:tcW w:w="720" w:type="dxa"/>
            <w:tcBorders>
              <w:top w:val="single" w:sz="6" w:space="0" w:color="auto"/>
              <w:left w:val="single" w:sz="6" w:space="0" w:color="auto"/>
              <w:bottom w:val="single" w:sz="6" w:space="0" w:color="auto"/>
              <w:right w:val="single" w:sz="6" w:space="0" w:color="auto"/>
            </w:tcBorders>
            <w:shd w:val="clear" w:color="auto" w:fill="FFC000"/>
            <w:vAlign w:val="bottom"/>
          </w:tcPr>
          <w:p w14:paraId="4E378EFC" w14:textId="77777777" w:rsidR="0024612F" w:rsidRPr="00403ECA" w:rsidRDefault="0024612F" w:rsidP="0024612F">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Total</w:t>
            </w:r>
          </w:p>
        </w:tc>
      </w:tr>
      <w:tr w:rsidR="00403ECA" w:rsidRPr="00403ECA" w14:paraId="17574A82" w14:textId="77777777" w:rsidTr="00403ECA">
        <w:trPr>
          <w:trHeight w:val="510"/>
          <w:tblHeader/>
        </w:trPr>
        <w:tc>
          <w:tcPr>
            <w:tcW w:w="14940" w:type="dxa"/>
            <w:gridSpan w:val="12"/>
            <w:tcBorders>
              <w:top w:val="single" w:sz="6" w:space="0" w:color="auto"/>
              <w:bottom w:val="single" w:sz="6" w:space="0" w:color="auto"/>
              <w:right w:val="single" w:sz="6" w:space="0" w:color="auto"/>
            </w:tcBorders>
            <w:shd w:val="clear" w:color="auto" w:fill="auto"/>
            <w:noWrap/>
          </w:tcPr>
          <w:p w14:paraId="6223ED66" w14:textId="77777777" w:rsidR="0024612F" w:rsidRPr="00403ECA" w:rsidRDefault="0024612F" w:rsidP="0024612F">
            <w:pPr>
              <w:keepLines/>
              <w:rPr>
                <w:rFonts w:ascii="Arial" w:eastAsia="Times New Roman" w:hAnsi="Arial" w:cs="Arial"/>
                <w:color w:val="000000" w:themeColor="text1"/>
                <w:sz w:val="20"/>
                <w:szCs w:val="20"/>
              </w:rPr>
            </w:pPr>
            <w:r w:rsidRPr="00403ECA">
              <w:rPr>
                <w:rFonts w:ascii="Arial" w:eastAsia="Times New Roman" w:hAnsi="Arial" w:cs="Arial"/>
                <w:b/>
                <w:color w:val="000000" w:themeColor="text1"/>
              </w:rPr>
              <w:t>States Not Included in Study</w:t>
            </w:r>
          </w:p>
        </w:tc>
      </w:tr>
      <w:tr w:rsidR="00403ECA" w:rsidRPr="00403ECA" w14:paraId="630FB9A8"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0AD218A6" w14:textId="77777777" w:rsidR="0024612F" w:rsidRPr="00403ECA" w:rsidRDefault="0024612F" w:rsidP="0024612F">
            <w:pPr>
              <w:keepLines/>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AK</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39084D5B" w14:textId="77777777" w:rsidR="0024612F" w:rsidRPr="00403ECA" w:rsidRDefault="0024612F" w:rsidP="0024612F">
            <w:pPr>
              <w:keepLines/>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 xml:space="preserve">1 </w:t>
            </w:r>
            <w:r w:rsidRPr="00403ECA">
              <w:rPr>
                <w:rFonts w:ascii="Arial" w:eastAsia="Times New Roman" w:hAnsi="Arial" w:cs="Arial"/>
                <w:bCs/>
                <w:color w:val="000000" w:themeColor="text1"/>
                <w:sz w:val="20"/>
                <w:szCs w:val="20"/>
              </w:rPr>
              <w:br/>
              <w:t>(9/7/08)</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0E8C669E"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3B49649C"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09A58AC5"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2EC94FBB"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(9/7/08)</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7C047A31"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(9/7/08)</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52D0B205"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B4A4C59"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(9/7/08)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C5FC6B3"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(9/7/08)</w:t>
            </w:r>
          </w:p>
        </w:tc>
        <w:tc>
          <w:tcPr>
            <w:tcW w:w="1170" w:type="dxa"/>
            <w:tcBorders>
              <w:top w:val="single" w:sz="6" w:space="0" w:color="auto"/>
              <w:left w:val="single" w:sz="6" w:space="0" w:color="auto"/>
              <w:bottom w:val="single" w:sz="6" w:space="0" w:color="auto"/>
              <w:right w:val="single" w:sz="6" w:space="0" w:color="auto"/>
            </w:tcBorders>
          </w:tcPr>
          <w:p w14:paraId="6156AF18"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882567"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4</w:t>
            </w:r>
          </w:p>
        </w:tc>
      </w:tr>
      <w:tr w:rsidR="00403ECA" w:rsidRPr="00403ECA" w14:paraId="6666BE51"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6D5248AE" w14:textId="77777777" w:rsidR="0024612F" w:rsidRPr="00403ECA" w:rsidRDefault="0024612F" w:rsidP="0024612F">
            <w:pPr>
              <w:keepLines/>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AL</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08BB3593" w14:textId="77777777" w:rsidR="0024612F" w:rsidRPr="00403ECA" w:rsidRDefault="0024612F" w:rsidP="0024612F">
            <w:pPr>
              <w:keepLines/>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(8/1/04)</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1102ED58"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38581180"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25A42EBF"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26A227A9"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35D842CE"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4487AC75"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(3/24/06)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3EFD341"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(8/1/04)</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2883AC8"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(8/1/04)</w:t>
            </w:r>
          </w:p>
        </w:tc>
        <w:tc>
          <w:tcPr>
            <w:tcW w:w="1170" w:type="dxa"/>
            <w:tcBorders>
              <w:top w:val="single" w:sz="6" w:space="0" w:color="auto"/>
              <w:left w:val="single" w:sz="6" w:space="0" w:color="auto"/>
              <w:bottom w:val="single" w:sz="6" w:space="0" w:color="auto"/>
              <w:right w:val="single" w:sz="6" w:space="0" w:color="auto"/>
            </w:tcBorders>
          </w:tcPr>
          <w:p w14:paraId="7F43E025"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69FAF54F"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(11/24/14)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A1B9EE"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w:t>
            </w:r>
          </w:p>
        </w:tc>
      </w:tr>
      <w:tr w:rsidR="00403ECA" w:rsidRPr="00403ECA" w14:paraId="1E80D62E"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0EA027FC" w14:textId="77777777" w:rsidR="0024612F" w:rsidRPr="00403ECA" w:rsidRDefault="0024612F" w:rsidP="0024612F">
            <w:pPr>
              <w:keepLines/>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AR</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312A9A02" w14:textId="77777777" w:rsidR="0024612F" w:rsidRPr="00403ECA" w:rsidRDefault="0024612F" w:rsidP="0024612F">
            <w:pPr>
              <w:keepLines/>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(3/1/13)</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4A62FFB0"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52F7EF48"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0CA39006"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79D8FB1C"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(3/1/13)</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14266593"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20136A62"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(3/1/13)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3E4EB00"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(3/1/13)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01817B9"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(3/1/13)</w:t>
            </w:r>
          </w:p>
        </w:tc>
        <w:tc>
          <w:tcPr>
            <w:tcW w:w="1170" w:type="dxa"/>
            <w:tcBorders>
              <w:top w:val="single" w:sz="6" w:space="0" w:color="auto"/>
              <w:left w:val="single" w:sz="6" w:space="0" w:color="auto"/>
              <w:bottom w:val="single" w:sz="6" w:space="0" w:color="auto"/>
              <w:right w:val="single" w:sz="6" w:space="0" w:color="auto"/>
            </w:tcBorders>
          </w:tcPr>
          <w:p w14:paraId="5752DAF0"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A61503"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w:t>
            </w:r>
          </w:p>
        </w:tc>
      </w:tr>
      <w:tr w:rsidR="00403ECA" w:rsidRPr="00403ECA" w14:paraId="37802EA8"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4FA55E21" w14:textId="77777777" w:rsidR="0024612F" w:rsidRPr="00403ECA" w:rsidRDefault="0024612F" w:rsidP="0024612F">
            <w:pPr>
              <w:keepLines/>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CA</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1618F367" w14:textId="77777777" w:rsidR="0024612F" w:rsidRPr="00403ECA" w:rsidRDefault="0024612F" w:rsidP="0024612F">
            <w:pPr>
              <w:keepLines/>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 xml:space="preserve">1 </w:t>
            </w:r>
            <w:r w:rsidRPr="00403ECA">
              <w:rPr>
                <w:rFonts w:ascii="Arial" w:eastAsia="Times New Roman" w:hAnsi="Arial" w:cs="Arial"/>
                <w:bCs/>
                <w:color w:val="000000" w:themeColor="text1"/>
                <w:sz w:val="20"/>
                <w:szCs w:val="20"/>
              </w:rPr>
              <w:br/>
              <w:t>(1/1/03)</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563E80F8"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36E6A008"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48962900"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(1/1/03)</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43AFB386"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(1/1/04)</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4687034E"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4496A931"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(1/1/07)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2E59F2E"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E189482"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 xml:space="preserve">1 </w:t>
            </w:r>
            <w:r w:rsidRPr="00403ECA">
              <w:rPr>
                <w:rFonts w:ascii="Arial" w:eastAsia="Times New Roman" w:hAnsi="Arial" w:cs="Arial"/>
                <w:color w:val="000000" w:themeColor="text1"/>
                <w:sz w:val="20"/>
                <w:szCs w:val="20"/>
              </w:rPr>
              <w:br/>
              <w:t xml:space="preserve">(1/1/07) </w:t>
            </w:r>
          </w:p>
        </w:tc>
        <w:tc>
          <w:tcPr>
            <w:tcW w:w="1170" w:type="dxa"/>
            <w:tcBorders>
              <w:top w:val="single" w:sz="6" w:space="0" w:color="auto"/>
              <w:left w:val="single" w:sz="6" w:space="0" w:color="auto"/>
              <w:bottom w:val="single" w:sz="6" w:space="0" w:color="auto"/>
              <w:right w:val="single" w:sz="6" w:space="0" w:color="auto"/>
            </w:tcBorders>
          </w:tcPr>
          <w:p w14:paraId="30060F2D"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8103EA" w14:textId="77777777" w:rsidR="0024612F" w:rsidRPr="00403ECA" w:rsidRDefault="0024612F" w:rsidP="0024612F">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w:t>
            </w:r>
          </w:p>
        </w:tc>
      </w:tr>
      <w:tr w:rsidR="00403ECA" w:rsidRPr="00403ECA" w14:paraId="2B0FAA81"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4B8AA63E" w14:textId="77777777" w:rsidR="0024612F" w:rsidRPr="00403ECA" w:rsidRDefault="0024612F" w:rsidP="0024612F">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CO</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21186FBE" w14:textId="77777777" w:rsidR="0024612F" w:rsidRPr="00403ECA" w:rsidRDefault="0024612F" w:rsidP="0024612F">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(6/3/05)</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41838FFC"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6F3786B8"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40382852"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456FA5C9"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(7/1/12)</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6737DB3F"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64E2E7CF"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(7/1/12)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FE3EDED"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62B955C"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(6/3/05)</w:t>
            </w:r>
          </w:p>
        </w:tc>
        <w:tc>
          <w:tcPr>
            <w:tcW w:w="1170" w:type="dxa"/>
            <w:tcBorders>
              <w:top w:val="single" w:sz="6" w:space="0" w:color="auto"/>
              <w:left w:val="single" w:sz="6" w:space="0" w:color="auto"/>
              <w:bottom w:val="single" w:sz="6" w:space="0" w:color="auto"/>
              <w:right w:val="single" w:sz="6" w:space="0" w:color="auto"/>
            </w:tcBorders>
          </w:tcPr>
          <w:p w14:paraId="210DB26E"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82EECB"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w:t>
            </w:r>
          </w:p>
        </w:tc>
      </w:tr>
      <w:tr w:rsidR="00403ECA" w:rsidRPr="00403ECA" w14:paraId="1F8811B1"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130CD8A7" w14:textId="77777777" w:rsidR="0024612F" w:rsidRPr="00403ECA" w:rsidRDefault="0024612F" w:rsidP="0024612F">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DE</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6EE04493" w14:textId="77777777" w:rsidR="0024612F" w:rsidRPr="00403ECA" w:rsidRDefault="0024612F" w:rsidP="0024612F">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(3/1/12)</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2CB3A74D"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(3/1/12)</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0325FE08"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638F3034"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(1/1/14)</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073916AF"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(3/1/12)</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3427EF3F"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(3/1/12)</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7B121C26"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(3/1/12)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0CEDCF6"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AFF8649"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(3/1/12)</w:t>
            </w:r>
          </w:p>
        </w:tc>
        <w:tc>
          <w:tcPr>
            <w:tcW w:w="1170" w:type="dxa"/>
            <w:tcBorders>
              <w:top w:val="single" w:sz="6" w:space="0" w:color="auto"/>
              <w:left w:val="single" w:sz="6" w:space="0" w:color="auto"/>
              <w:bottom w:val="single" w:sz="6" w:space="0" w:color="auto"/>
              <w:right w:val="single" w:sz="6" w:space="0" w:color="auto"/>
            </w:tcBorders>
          </w:tcPr>
          <w:p w14:paraId="57CF6BD8"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4B693431"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(1/1/11)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4218E"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7</w:t>
            </w:r>
          </w:p>
        </w:tc>
      </w:tr>
      <w:tr w:rsidR="00403ECA" w:rsidRPr="00403ECA" w14:paraId="39FBB87D"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421B6341" w14:textId="77777777" w:rsidR="0024612F" w:rsidRPr="00403ECA" w:rsidRDefault="0024612F" w:rsidP="0024612F">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FL</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2FBB980B" w14:textId="77777777" w:rsidR="0024612F" w:rsidRPr="00403ECA" w:rsidRDefault="0024612F" w:rsidP="0024612F">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(7/1/09)</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4AC4B942"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7803FBF4"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4BE5BDD2"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47AFF6A2"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 xml:space="preserve">1 </w:t>
            </w:r>
            <w:r w:rsidRPr="00403ECA">
              <w:rPr>
                <w:rFonts w:ascii="Arial" w:eastAsia="Times New Roman" w:hAnsi="Arial" w:cs="Arial"/>
                <w:color w:val="000000" w:themeColor="text1"/>
                <w:sz w:val="20"/>
                <w:szCs w:val="20"/>
              </w:rPr>
              <w:br/>
              <w:t>(10/1/10)</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44957A6B"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(7/1/09)</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35864558"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(7/6/11)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B1F1F13"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(7/1/09)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3F8217F"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(7/1/09)</w:t>
            </w:r>
          </w:p>
        </w:tc>
        <w:tc>
          <w:tcPr>
            <w:tcW w:w="1170" w:type="dxa"/>
            <w:tcBorders>
              <w:top w:val="single" w:sz="6" w:space="0" w:color="auto"/>
              <w:left w:val="single" w:sz="6" w:space="0" w:color="auto"/>
              <w:bottom w:val="single" w:sz="6" w:space="0" w:color="auto"/>
              <w:right w:val="single" w:sz="6" w:space="0" w:color="auto"/>
            </w:tcBorders>
          </w:tcPr>
          <w:p w14:paraId="112A003F"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583526"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5</w:t>
            </w:r>
          </w:p>
        </w:tc>
      </w:tr>
      <w:tr w:rsidR="00403ECA" w:rsidRPr="00403ECA" w14:paraId="38D75C0B"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08E16A68" w14:textId="77777777" w:rsidR="0024612F" w:rsidRPr="00403ECA" w:rsidRDefault="0024612F" w:rsidP="0024612F">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HI</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4ABBC6D6" w14:textId="77777777" w:rsidR="0024612F" w:rsidRPr="00403ECA" w:rsidRDefault="0024612F" w:rsidP="0024612F">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(1/1/98)</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20C7DC48"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2E5A7625"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5F7347ED"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649B2ACF"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(1/1/98)</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2FC62DA1"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60D13894"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(1/1/98)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5745D5B"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C2E52DC"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tcPr>
          <w:p w14:paraId="482DA3DA"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F3CB9F"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4</w:t>
            </w:r>
          </w:p>
        </w:tc>
      </w:tr>
      <w:tr w:rsidR="00403ECA" w:rsidRPr="00403ECA" w14:paraId="2E9879FF"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38F2DE33" w14:textId="77777777" w:rsidR="0024612F" w:rsidRPr="00403ECA" w:rsidRDefault="0024612F" w:rsidP="0024612F">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IA</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584319F3" w14:textId="77777777" w:rsidR="0024612F" w:rsidRPr="00403ECA" w:rsidRDefault="0024612F" w:rsidP="0024612F">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(5/31/06)</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21476DCC"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4C4C01E0"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1AF0D541"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2431E127"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28975409"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(5/31/06)</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507F9FF4"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(8/5/09)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B2846CE"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(5/31/06)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3312DA4"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(5/31/06)</w:t>
            </w:r>
          </w:p>
        </w:tc>
        <w:tc>
          <w:tcPr>
            <w:tcW w:w="1170" w:type="dxa"/>
            <w:tcBorders>
              <w:top w:val="single" w:sz="6" w:space="0" w:color="auto"/>
              <w:left w:val="single" w:sz="6" w:space="0" w:color="auto"/>
              <w:bottom w:val="single" w:sz="6" w:space="0" w:color="auto"/>
              <w:right w:val="single" w:sz="6" w:space="0" w:color="auto"/>
            </w:tcBorders>
          </w:tcPr>
          <w:p w14:paraId="70B0E07D"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4CA11B89"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(5/31/06)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AA47FC"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5</w:t>
            </w:r>
          </w:p>
        </w:tc>
      </w:tr>
      <w:tr w:rsidR="00403ECA" w:rsidRPr="00403ECA" w14:paraId="557BAF81"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2A8CF13F" w14:textId="77777777" w:rsidR="0024612F" w:rsidRPr="00403ECA" w:rsidRDefault="0024612F" w:rsidP="0024612F">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ID</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7C0FCDE8" w14:textId="77777777" w:rsidR="0024612F" w:rsidRPr="00403ECA" w:rsidRDefault="0024612F" w:rsidP="0024612F">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(4/4/00)</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055B3D30"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18471050"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7949978A"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1747781B" w14:textId="77777777" w:rsidR="0024612F" w:rsidRPr="00403ECA" w:rsidRDefault="00DF4069"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(4/4/0</w:t>
            </w:r>
            <w:r w:rsidR="0024612F"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2BD757BC"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7F4D9C69"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(4/7/11)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F767588"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(4/4/00)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E87D951"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(4/4/00)</w:t>
            </w:r>
          </w:p>
        </w:tc>
        <w:tc>
          <w:tcPr>
            <w:tcW w:w="1170" w:type="dxa"/>
            <w:tcBorders>
              <w:top w:val="single" w:sz="6" w:space="0" w:color="auto"/>
              <w:left w:val="single" w:sz="6" w:space="0" w:color="auto"/>
              <w:bottom w:val="single" w:sz="6" w:space="0" w:color="auto"/>
              <w:right w:val="single" w:sz="6" w:space="0" w:color="auto"/>
            </w:tcBorders>
          </w:tcPr>
          <w:p w14:paraId="1CA8DC62"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1B5AEB"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5</w:t>
            </w:r>
          </w:p>
        </w:tc>
      </w:tr>
      <w:tr w:rsidR="00403ECA" w:rsidRPr="00403ECA" w14:paraId="6AF2D16F"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0508C24E" w14:textId="77777777" w:rsidR="0024612F" w:rsidRPr="00403ECA" w:rsidRDefault="0024612F" w:rsidP="0024612F">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IL</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3C12E707" w14:textId="77777777" w:rsidR="0024612F" w:rsidRPr="00403ECA" w:rsidRDefault="0024612F" w:rsidP="0024612F">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(4/1/00)</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3C35D654"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786C25BC"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67F0999A"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14418FFA"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323D13EE"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(12/9/09)</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6C326E72"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(1/1/08)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5C3F536"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(4/1/00)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9A304BE"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(12/9/09)</w:t>
            </w:r>
          </w:p>
        </w:tc>
        <w:tc>
          <w:tcPr>
            <w:tcW w:w="1170" w:type="dxa"/>
            <w:tcBorders>
              <w:top w:val="single" w:sz="6" w:space="0" w:color="auto"/>
              <w:left w:val="single" w:sz="6" w:space="0" w:color="auto"/>
              <w:bottom w:val="single" w:sz="6" w:space="0" w:color="auto"/>
              <w:right w:val="single" w:sz="6" w:space="0" w:color="auto"/>
            </w:tcBorders>
          </w:tcPr>
          <w:p w14:paraId="6DF9A49E"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2D3910"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4</w:t>
            </w:r>
          </w:p>
        </w:tc>
      </w:tr>
      <w:tr w:rsidR="00403ECA" w:rsidRPr="00403ECA" w14:paraId="7D9FE28D" w14:textId="77777777" w:rsidTr="004443DE">
        <w:trPr>
          <w:trHeight w:val="510"/>
          <w:tblHeader/>
        </w:trPr>
        <w:tc>
          <w:tcPr>
            <w:tcW w:w="810" w:type="dxa"/>
            <w:tcBorders>
              <w:top w:val="single" w:sz="6" w:space="0" w:color="auto"/>
              <w:bottom w:val="single" w:sz="6" w:space="0" w:color="auto"/>
              <w:right w:val="single" w:sz="6" w:space="0" w:color="auto"/>
            </w:tcBorders>
            <w:shd w:val="clear" w:color="auto" w:fill="auto"/>
            <w:noWrap/>
          </w:tcPr>
          <w:p w14:paraId="00597921" w14:textId="77777777" w:rsidR="0024612F" w:rsidRPr="00403ECA" w:rsidRDefault="0024612F" w:rsidP="0024612F">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KS</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03888663" w14:textId="77777777" w:rsidR="0024612F" w:rsidRPr="00403ECA" w:rsidRDefault="0024612F" w:rsidP="0024612F">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(7/1/08)</w:t>
            </w:r>
          </w:p>
        </w:tc>
        <w:tc>
          <w:tcPr>
            <w:tcW w:w="1185" w:type="dxa"/>
            <w:tcBorders>
              <w:top w:val="single" w:sz="6" w:space="0" w:color="auto"/>
              <w:left w:val="single" w:sz="6" w:space="0" w:color="auto"/>
              <w:bottom w:val="single" w:sz="6" w:space="0" w:color="auto"/>
              <w:right w:val="single" w:sz="6" w:space="0" w:color="auto"/>
            </w:tcBorders>
            <w:shd w:val="clear" w:color="auto" w:fill="auto"/>
            <w:noWrap/>
          </w:tcPr>
          <w:p w14:paraId="27983B91"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noWrap/>
          </w:tcPr>
          <w:p w14:paraId="1631E2FC"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12DD9EC6"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5B20DD1E"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16CFBF86"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(7/1/08)</w:t>
            </w:r>
          </w:p>
        </w:tc>
        <w:tc>
          <w:tcPr>
            <w:tcW w:w="1545" w:type="dxa"/>
            <w:tcBorders>
              <w:top w:val="single" w:sz="6" w:space="0" w:color="auto"/>
              <w:left w:val="single" w:sz="6" w:space="0" w:color="auto"/>
              <w:bottom w:val="single" w:sz="6" w:space="0" w:color="auto"/>
              <w:right w:val="single" w:sz="6" w:space="0" w:color="auto"/>
            </w:tcBorders>
            <w:shd w:val="clear" w:color="auto" w:fill="auto"/>
            <w:noWrap/>
          </w:tcPr>
          <w:p w14:paraId="3AF33DF7"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(10/15/10)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09CEEBF"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(7/1/08)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F7FC9D6"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(7/1/08)</w:t>
            </w:r>
          </w:p>
        </w:tc>
        <w:tc>
          <w:tcPr>
            <w:tcW w:w="1170" w:type="dxa"/>
            <w:tcBorders>
              <w:top w:val="single" w:sz="6" w:space="0" w:color="auto"/>
              <w:left w:val="single" w:sz="6" w:space="0" w:color="auto"/>
              <w:bottom w:val="single" w:sz="6" w:space="0" w:color="auto"/>
              <w:right w:val="single" w:sz="6" w:space="0" w:color="auto"/>
            </w:tcBorders>
          </w:tcPr>
          <w:p w14:paraId="246EF647"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EACBF9" w14:textId="77777777" w:rsidR="0024612F" w:rsidRPr="00403ECA" w:rsidRDefault="0024612F" w:rsidP="0024612F">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4</w:t>
            </w:r>
          </w:p>
        </w:tc>
      </w:tr>
    </w:tbl>
    <w:p w14:paraId="4E929B63" w14:textId="7969DF63" w:rsidR="004D218B" w:rsidRPr="00403ECA" w:rsidRDefault="00013AD8" w:rsidP="004D218B">
      <w:pPr>
        <w:keepNext/>
        <w:widowControl w:val="0"/>
        <w:rPr>
          <w:rFonts w:ascii="Arial" w:hAnsi="Arial" w:cs="Arial"/>
          <w:b/>
          <w:color w:val="000000" w:themeColor="text1"/>
        </w:rPr>
      </w:pPr>
      <w:r>
        <w:rPr>
          <w:rFonts w:ascii="Arial" w:hAnsi="Arial" w:cs="Arial"/>
          <w:b/>
          <w:color w:val="000000" w:themeColor="text1"/>
        </w:rPr>
        <w:lastRenderedPageBreak/>
        <w:t>Exhibit A1</w:t>
      </w:r>
      <w:r w:rsidR="00C43581" w:rsidRPr="00403ECA">
        <w:rPr>
          <w:rFonts w:ascii="Arial" w:hAnsi="Arial" w:cs="Arial"/>
          <w:b/>
          <w:color w:val="000000" w:themeColor="text1"/>
        </w:rPr>
        <w:t xml:space="preserve">. </w:t>
      </w:r>
      <w:r w:rsidR="00D81648" w:rsidRPr="00403ECA">
        <w:rPr>
          <w:rFonts w:ascii="Arial" w:hAnsi="Arial" w:cs="Arial"/>
          <w:b/>
          <w:color w:val="000000" w:themeColor="text1"/>
        </w:rPr>
        <w:t>PDMP</w:t>
      </w:r>
      <w:r w:rsidR="00C43581" w:rsidRPr="00403ECA">
        <w:rPr>
          <w:rFonts w:ascii="Arial" w:hAnsi="Arial" w:cs="Arial"/>
          <w:b/>
          <w:color w:val="000000" w:themeColor="text1"/>
        </w:rPr>
        <w:t xml:space="preserve"> Features </w:t>
      </w:r>
      <w:r w:rsidR="00DF4069" w:rsidRPr="00403ECA">
        <w:rPr>
          <w:rFonts w:ascii="Arial" w:hAnsi="Arial" w:cs="Arial"/>
          <w:b/>
          <w:color w:val="000000" w:themeColor="text1"/>
        </w:rPr>
        <w:t xml:space="preserve">through 2014 </w:t>
      </w:r>
      <w:r w:rsidR="00C43581" w:rsidRPr="00403ECA">
        <w:rPr>
          <w:rFonts w:ascii="Arial" w:hAnsi="Arial" w:cs="Arial"/>
          <w:b/>
          <w:color w:val="000000" w:themeColor="text1"/>
        </w:rPr>
        <w:t>and Robustness Determination</w:t>
      </w:r>
      <w:r w:rsidR="00403ECA" w:rsidRPr="00403ECA">
        <w:rPr>
          <w:rFonts w:ascii="Arial" w:hAnsi="Arial" w:cs="Arial"/>
          <w:b/>
          <w:color w:val="000000" w:themeColor="text1"/>
        </w:rPr>
        <w:t xml:space="preserve"> (continued)</w:t>
      </w:r>
    </w:p>
    <w:tbl>
      <w:tblPr>
        <w:tblpPr w:leftFromText="187" w:rightFromText="187" w:bottomFromText="202" w:horzAnchor="margin" w:tblpXSpec="center" w:tblpYSpec="center"/>
        <w:tblW w:w="1476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95"/>
        <w:gridCol w:w="1350"/>
        <w:gridCol w:w="1170"/>
        <w:gridCol w:w="1440"/>
        <w:gridCol w:w="1260"/>
        <w:gridCol w:w="1170"/>
        <w:gridCol w:w="1350"/>
        <w:gridCol w:w="1530"/>
        <w:gridCol w:w="1440"/>
        <w:gridCol w:w="1440"/>
        <w:gridCol w:w="1170"/>
        <w:gridCol w:w="645"/>
      </w:tblGrid>
      <w:tr w:rsidR="00403ECA" w:rsidRPr="00403ECA" w14:paraId="655352B4"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FFFF00"/>
            <w:noWrap/>
            <w:vAlign w:val="bottom"/>
          </w:tcPr>
          <w:p w14:paraId="695FF7E9"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State</w:t>
            </w:r>
          </w:p>
        </w:tc>
        <w:tc>
          <w:tcPr>
            <w:tcW w:w="1350" w:type="dxa"/>
            <w:tcBorders>
              <w:top w:val="single" w:sz="6" w:space="0" w:color="auto"/>
              <w:left w:val="single" w:sz="6" w:space="0" w:color="auto"/>
              <w:bottom w:val="single" w:sz="6" w:space="0" w:color="auto"/>
              <w:right w:val="single" w:sz="6" w:space="0" w:color="auto"/>
            </w:tcBorders>
            <w:shd w:val="clear" w:color="auto" w:fill="FF0000"/>
            <w:vAlign w:val="bottom"/>
          </w:tcPr>
          <w:p w14:paraId="21B68268"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PDMP for Prescribers</w:t>
            </w:r>
            <w:r w:rsidRPr="00403ECA">
              <w:rPr>
                <w:rFonts w:ascii="Arial" w:eastAsia="Times New Roman" w:hAnsi="Arial" w:cs="Arial"/>
                <w:b/>
                <w:bCs/>
                <w:color w:val="000000" w:themeColor="text1"/>
                <w:sz w:val="20"/>
                <w:szCs w:val="20"/>
              </w:rPr>
              <w:br/>
              <w:t>(eff. date)</w:t>
            </w:r>
          </w:p>
        </w:tc>
        <w:tc>
          <w:tcPr>
            <w:tcW w:w="1170" w:type="dxa"/>
            <w:tcBorders>
              <w:top w:val="single" w:sz="6" w:space="0" w:color="auto"/>
              <w:left w:val="single" w:sz="6" w:space="0" w:color="auto"/>
              <w:bottom w:val="single" w:sz="6" w:space="0" w:color="auto"/>
              <w:right w:val="single" w:sz="6" w:space="0" w:color="auto"/>
            </w:tcBorders>
            <w:shd w:val="clear" w:color="auto" w:fill="FF0000"/>
            <w:noWrap/>
            <w:vAlign w:val="bottom"/>
          </w:tcPr>
          <w:p w14:paraId="71B5A4AC"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Use Mandate (eff. date)</w:t>
            </w:r>
          </w:p>
        </w:tc>
        <w:tc>
          <w:tcPr>
            <w:tcW w:w="1440" w:type="dxa"/>
            <w:tcBorders>
              <w:top w:val="single" w:sz="6" w:space="0" w:color="auto"/>
              <w:left w:val="single" w:sz="6" w:space="0" w:color="auto"/>
              <w:bottom w:val="single" w:sz="6" w:space="0" w:color="auto"/>
              <w:right w:val="single" w:sz="6" w:space="0" w:color="auto"/>
            </w:tcBorders>
            <w:shd w:val="clear" w:color="auto" w:fill="FF0000"/>
            <w:noWrap/>
            <w:vAlign w:val="bottom"/>
          </w:tcPr>
          <w:p w14:paraId="607B52F8" w14:textId="77777777" w:rsidR="00C43581" w:rsidRPr="00403ECA" w:rsidRDefault="00217166"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Compre-hensive</w:t>
            </w:r>
            <w:r w:rsidR="00C43581" w:rsidRPr="00403ECA">
              <w:rPr>
                <w:rFonts w:ascii="Arial" w:eastAsia="Times New Roman" w:hAnsi="Arial" w:cs="Arial"/>
                <w:b/>
                <w:bCs/>
                <w:color w:val="000000" w:themeColor="text1"/>
                <w:sz w:val="20"/>
                <w:szCs w:val="20"/>
              </w:rPr>
              <w:t xml:space="preserve"> Use Mandate</w:t>
            </w:r>
            <w:r w:rsidR="00C43581" w:rsidRPr="00403ECA">
              <w:rPr>
                <w:rFonts w:ascii="Arial" w:eastAsia="Times New Roman" w:hAnsi="Arial" w:cs="Arial"/>
                <w:b/>
                <w:bCs/>
                <w:color w:val="000000" w:themeColor="text1"/>
                <w:sz w:val="20"/>
                <w:szCs w:val="20"/>
              </w:rPr>
              <w:br/>
              <w:t>(eff. date)</w:t>
            </w:r>
          </w:p>
        </w:tc>
        <w:tc>
          <w:tcPr>
            <w:tcW w:w="1260" w:type="dxa"/>
            <w:tcBorders>
              <w:top w:val="single" w:sz="6" w:space="0" w:color="auto"/>
              <w:left w:val="single" w:sz="6" w:space="0" w:color="auto"/>
              <w:bottom w:val="single" w:sz="6" w:space="0" w:color="auto"/>
              <w:right w:val="single" w:sz="6" w:space="0" w:color="auto"/>
            </w:tcBorders>
            <w:shd w:val="clear" w:color="auto" w:fill="FFFF00"/>
            <w:noWrap/>
            <w:vAlign w:val="bottom"/>
          </w:tcPr>
          <w:p w14:paraId="762AD0ED" w14:textId="5D194CBF" w:rsidR="00C43581" w:rsidRPr="00403ECA" w:rsidRDefault="00C43581" w:rsidP="00403ECA">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Registra</w:t>
            </w:r>
            <w:r w:rsidR="00403ECA" w:rsidRPr="00403ECA">
              <w:rPr>
                <w:rFonts w:ascii="Arial" w:eastAsia="Times New Roman" w:hAnsi="Arial" w:cs="Arial"/>
                <w:b/>
                <w:bCs/>
                <w:color w:val="000000" w:themeColor="text1"/>
                <w:sz w:val="20"/>
                <w:szCs w:val="20"/>
              </w:rPr>
              <w:t>-</w:t>
            </w:r>
            <w:r w:rsidRPr="00403ECA">
              <w:rPr>
                <w:rFonts w:ascii="Arial" w:eastAsia="Times New Roman" w:hAnsi="Arial" w:cs="Arial"/>
                <w:b/>
                <w:bCs/>
                <w:color w:val="000000" w:themeColor="text1"/>
                <w:sz w:val="20"/>
                <w:szCs w:val="20"/>
              </w:rPr>
              <w:t>tion Mandate (eff. date)</w:t>
            </w:r>
          </w:p>
        </w:tc>
        <w:tc>
          <w:tcPr>
            <w:tcW w:w="1170" w:type="dxa"/>
            <w:tcBorders>
              <w:top w:val="single" w:sz="6" w:space="0" w:color="auto"/>
              <w:left w:val="single" w:sz="6" w:space="0" w:color="auto"/>
              <w:bottom w:val="single" w:sz="6" w:space="0" w:color="auto"/>
              <w:right w:val="single" w:sz="6" w:space="0" w:color="auto"/>
            </w:tcBorders>
            <w:shd w:val="clear" w:color="auto" w:fill="FFFF00"/>
            <w:vAlign w:val="bottom"/>
          </w:tcPr>
          <w:p w14:paraId="639E1652"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 xml:space="preserve">Proactive Reporting </w:t>
            </w:r>
            <w:r w:rsidRPr="00403ECA">
              <w:rPr>
                <w:rFonts w:ascii="Arial" w:eastAsia="Times New Roman" w:hAnsi="Arial" w:cs="Arial"/>
                <w:b/>
                <w:bCs/>
                <w:color w:val="000000" w:themeColor="text1"/>
                <w:sz w:val="20"/>
                <w:szCs w:val="20"/>
              </w:rPr>
              <w:br/>
              <w:t>(eff. date)</w:t>
            </w:r>
          </w:p>
        </w:tc>
        <w:tc>
          <w:tcPr>
            <w:tcW w:w="1350" w:type="dxa"/>
            <w:tcBorders>
              <w:top w:val="single" w:sz="6" w:space="0" w:color="auto"/>
              <w:left w:val="single" w:sz="6" w:space="0" w:color="auto"/>
              <w:bottom w:val="single" w:sz="6" w:space="0" w:color="auto"/>
              <w:right w:val="single" w:sz="6" w:space="0" w:color="auto"/>
            </w:tcBorders>
            <w:shd w:val="clear" w:color="auto" w:fill="FFFF00"/>
            <w:vAlign w:val="bottom"/>
          </w:tcPr>
          <w:p w14:paraId="42CB3C4D"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No Prescriber Immunity</w:t>
            </w:r>
            <w:r w:rsidRPr="00403ECA">
              <w:rPr>
                <w:rFonts w:ascii="Arial" w:eastAsia="Times New Roman" w:hAnsi="Arial" w:cs="Arial"/>
                <w:b/>
                <w:bCs/>
                <w:color w:val="000000" w:themeColor="text1"/>
                <w:sz w:val="20"/>
                <w:szCs w:val="20"/>
              </w:rPr>
              <w:br/>
              <w:t xml:space="preserve">(eff. date) </w:t>
            </w:r>
          </w:p>
        </w:tc>
        <w:tc>
          <w:tcPr>
            <w:tcW w:w="1530" w:type="dxa"/>
            <w:tcBorders>
              <w:top w:val="single" w:sz="6" w:space="0" w:color="auto"/>
              <w:left w:val="single" w:sz="6" w:space="0" w:color="auto"/>
              <w:bottom w:val="single" w:sz="6" w:space="0" w:color="auto"/>
              <w:right w:val="single" w:sz="6" w:space="0" w:color="auto"/>
            </w:tcBorders>
            <w:shd w:val="clear" w:color="auto" w:fill="FFFF00"/>
            <w:noWrap/>
            <w:vAlign w:val="bottom"/>
          </w:tcPr>
          <w:p w14:paraId="025CAF5D" w14:textId="77777777" w:rsidR="00403ECA"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Data Updates at Least Weekly</w:t>
            </w:r>
          </w:p>
          <w:p w14:paraId="09D54120" w14:textId="2E7966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 xml:space="preserve"> (eff. date)</w:t>
            </w:r>
          </w:p>
        </w:tc>
        <w:tc>
          <w:tcPr>
            <w:tcW w:w="1440" w:type="dxa"/>
            <w:tcBorders>
              <w:top w:val="single" w:sz="6" w:space="0" w:color="auto"/>
              <w:left w:val="single" w:sz="6" w:space="0" w:color="auto"/>
              <w:bottom w:val="single" w:sz="6" w:space="0" w:color="auto"/>
              <w:right w:val="single" w:sz="6" w:space="0" w:color="auto"/>
            </w:tcBorders>
            <w:shd w:val="clear" w:color="auto" w:fill="FFFF00"/>
            <w:vAlign w:val="bottom"/>
          </w:tcPr>
          <w:p w14:paraId="5530125C"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 xml:space="preserve">Housed in Health Agency </w:t>
            </w:r>
            <w:r w:rsidRPr="00403ECA">
              <w:rPr>
                <w:rFonts w:ascii="Arial" w:eastAsia="Times New Roman" w:hAnsi="Arial" w:cs="Arial"/>
                <w:b/>
                <w:bCs/>
                <w:color w:val="000000" w:themeColor="text1"/>
                <w:sz w:val="20"/>
                <w:szCs w:val="20"/>
              </w:rPr>
              <w:br/>
              <w:t>(eff. date)</w:t>
            </w:r>
          </w:p>
        </w:tc>
        <w:tc>
          <w:tcPr>
            <w:tcW w:w="1440" w:type="dxa"/>
            <w:tcBorders>
              <w:top w:val="single" w:sz="6" w:space="0" w:color="auto"/>
              <w:left w:val="single" w:sz="6" w:space="0" w:color="auto"/>
              <w:bottom w:val="single" w:sz="6" w:space="0" w:color="auto"/>
              <w:right w:val="single" w:sz="6" w:space="0" w:color="auto"/>
            </w:tcBorders>
            <w:shd w:val="clear" w:color="auto" w:fill="FFFF00"/>
            <w:vAlign w:val="bottom"/>
          </w:tcPr>
          <w:p w14:paraId="303D33EE"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 xml:space="preserve">Monitors Schedule II-IV </w:t>
            </w:r>
            <w:r w:rsidRPr="00403ECA">
              <w:rPr>
                <w:rFonts w:ascii="Arial" w:eastAsia="Times New Roman" w:hAnsi="Arial" w:cs="Arial"/>
                <w:b/>
                <w:bCs/>
                <w:color w:val="000000" w:themeColor="text1"/>
                <w:sz w:val="20"/>
                <w:szCs w:val="20"/>
              </w:rPr>
              <w:br/>
              <w:t>(eff. date)</w:t>
            </w:r>
          </w:p>
        </w:tc>
        <w:tc>
          <w:tcPr>
            <w:tcW w:w="1170" w:type="dxa"/>
            <w:tcBorders>
              <w:top w:val="single" w:sz="6" w:space="0" w:color="auto"/>
              <w:left w:val="single" w:sz="6" w:space="0" w:color="auto"/>
              <w:bottom w:val="single" w:sz="6" w:space="0" w:color="auto"/>
              <w:right w:val="single" w:sz="6" w:space="0" w:color="auto"/>
            </w:tcBorders>
            <w:shd w:val="clear" w:color="auto" w:fill="FFFF00"/>
          </w:tcPr>
          <w:p w14:paraId="36FE0981" w14:textId="414B52C6" w:rsidR="00C43581" w:rsidRPr="00403ECA" w:rsidRDefault="00C43581" w:rsidP="00FD7596">
            <w:pPr>
              <w:keepNext/>
              <w:widowControl w:val="0"/>
              <w:jc w:val="center"/>
              <w:rPr>
                <w:rFonts w:ascii="Arial" w:eastAsia="Times New Roman" w:hAnsi="Arial" w:cs="Arial"/>
                <w:b/>
                <w:bCs/>
                <w:color w:val="000000" w:themeColor="text1"/>
                <w:sz w:val="20"/>
                <w:szCs w:val="20"/>
              </w:rPr>
            </w:pPr>
          </w:p>
          <w:p w14:paraId="6616180C" w14:textId="3602910D" w:rsidR="00AD571D" w:rsidRPr="00403ECA" w:rsidRDefault="00AD571D" w:rsidP="004443DE">
            <w:pPr>
              <w:keepNext/>
              <w:widowControl w:val="0"/>
              <w:rPr>
                <w:rFonts w:ascii="Arial" w:eastAsia="Times New Roman" w:hAnsi="Arial" w:cs="Arial"/>
                <w:b/>
                <w:bCs/>
                <w:color w:val="000000" w:themeColor="text1"/>
                <w:sz w:val="20"/>
                <w:szCs w:val="20"/>
              </w:rPr>
            </w:pPr>
          </w:p>
          <w:p w14:paraId="4ABF5DBF"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 xml:space="preserve">Delegates </w:t>
            </w:r>
          </w:p>
          <w:p w14:paraId="2A7C57F5"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(eff. date)</w:t>
            </w:r>
          </w:p>
        </w:tc>
        <w:tc>
          <w:tcPr>
            <w:tcW w:w="645" w:type="dxa"/>
            <w:tcBorders>
              <w:top w:val="single" w:sz="6" w:space="0" w:color="auto"/>
              <w:left w:val="single" w:sz="6" w:space="0" w:color="auto"/>
              <w:bottom w:val="single" w:sz="6" w:space="0" w:color="auto"/>
              <w:right w:val="single" w:sz="6" w:space="0" w:color="auto"/>
            </w:tcBorders>
            <w:shd w:val="clear" w:color="auto" w:fill="FFC000"/>
            <w:vAlign w:val="bottom"/>
          </w:tcPr>
          <w:p w14:paraId="7F47173C" w14:textId="77777777" w:rsidR="00C43581" w:rsidRPr="00403ECA" w:rsidRDefault="00C43581" w:rsidP="00FD7596">
            <w:pPr>
              <w:keepNext/>
              <w:widowControl w:val="0"/>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Total</w:t>
            </w:r>
          </w:p>
        </w:tc>
      </w:tr>
      <w:tr w:rsidR="00403ECA" w:rsidRPr="00403ECA" w14:paraId="59654C32"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4898B19C"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LA</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4E28EEE"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(7/1/06)</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2292117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(6/22/10)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58B49CE7"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23F43D3C"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6BDDEF2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(7/1/06)</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C2D7D0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(8/15/09)</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38220368"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(6/22/10)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E9776A"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(7/1/06)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696CDB1"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(7/1/06)</w:t>
            </w:r>
          </w:p>
        </w:tc>
        <w:tc>
          <w:tcPr>
            <w:tcW w:w="1170" w:type="dxa"/>
            <w:tcBorders>
              <w:top w:val="single" w:sz="6" w:space="0" w:color="auto"/>
              <w:left w:val="single" w:sz="6" w:space="0" w:color="auto"/>
              <w:bottom w:val="single" w:sz="6" w:space="0" w:color="auto"/>
              <w:right w:val="single" w:sz="6" w:space="0" w:color="auto"/>
            </w:tcBorders>
          </w:tcPr>
          <w:p w14:paraId="325DAAE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4E727B8B"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(8/1/13)</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18FA679A"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7</w:t>
            </w:r>
          </w:p>
        </w:tc>
      </w:tr>
      <w:tr w:rsidR="00403ECA" w:rsidRPr="00403ECA" w14:paraId="6758CF85"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1E28FE6C"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ME</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5B52A10"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(9/13/03)</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321B5D7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5EDD53C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6BE4DAC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(1/1/14)</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5AAE9E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(9/13/03)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8DD01E3"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619E44AB"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(6/9/10)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FBD40D8"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(9/13/03)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A6D6772"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(9/13/03)</w:t>
            </w:r>
          </w:p>
        </w:tc>
        <w:tc>
          <w:tcPr>
            <w:tcW w:w="1170" w:type="dxa"/>
            <w:tcBorders>
              <w:top w:val="single" w:sz="6" w:space="0" w:color="auto"/>
              <w:left w:val="single" w:sz="6" w:space="0" w:color="auto"/>
              <w:bottom w:val="single" w:sz="6" w:space="0" w:color="auto"/>
              <w:right w:val="single" w:sz="6" w:space="0" w:color="auto"/>
            </w:tcBorders>
          </w:tcPr>
          <w:p w14:paraId="02267D7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19A84481"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7</w:t>
            </w:r>
          </w:p>
        </w:tc>
      </w:tr>
      <w:tr w:rsidR="00403ECA" w:rsidRPr="00403ECA" w14:paraId="4290190C"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551E1D2C"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MD</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F52047C"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(10/1/11)</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088311A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27489F84"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281C43C0"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5F5FEA73"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(1/7/13)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DB2257A"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(1/7/13)</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3654A22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(1/7/13)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7DD43C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(10/1/11)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E7DF712"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(10/1/11)</w:t>
            </w:r>
          </w:p>
        </w:tc>
        <w:tc>
          <w:tcPr>
            <w:tcW w:w="1170" w:type="dxa"/>
            <w:tcBorders>
              <w:top w:val="single" w:sz="6" w:space="0" w:color="auto"/>
              <w:left w:val="single" w:sz="6" w:space="0" w:color="auto"/>
              <w:bottom w:val="single" w:sz="6" w:space="0" w:color="auto"/>
              <w:right w:val="single" w:sz="6" w:space="0" w:color="auto"/>
            </w:tcBorders>
          </w:tcPr>
          <w:p w14:paraId="317C35D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052A842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(10/1/11)</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4B1D6A9E"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w:t>
            </w:r>
          </w:p>
        </w:tc>
      </w:tr>
      <w:tr w:rsidR="00403ECA" w:rsidRPr="00403ECA" w14:paraId="4193FA07"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2D1DBF8C"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MA</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94A1DB2"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(1/1/98)</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5B622C93"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(12/5/14)</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6054E75B"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(12/5/14)</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343C73B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(1/1/13)</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0E30DFCC"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(9/3/10)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4064930"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00327322"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(9/3/10)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A7797C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(1/1/98)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9065827"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(9/3/10)</w:t>
            </w:r>
          </w:p>
        </w:tc>
        <w:tc>
          <w:tcPr>
            <w:tcW w:w="1170" w:type="dxa"/>
            <w:tcBorders>
              <w:top w:val="single" w:sz="6" w:space="0" w:color="auto"/>
              <w:left w:val="single" w:sz="6" w:space="0" w:color="auto"/>
              <w:bottom w:val="single" w:sz="6" w:space="0" w:color="auto"/>
              <w:right w:val="single" w:sz="6" w:space="0" w:color="auto"/>
            </w:tcBorders>
          </w:tcPr>
          <w:p w14:paraId="1370B480"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65C94E4A"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(12/5/14)</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76CD6B22"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10</w:t>
            </w:r>
          </w:p>
        </w:tc>
      </w:tr>
      <w:tr w:rsidR="00403ECA" w:rsidRPr="00403ECA" w14:paraId="3140BB07"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64EBAFFD"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MI</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0CB67C2"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(1/3/02)</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56585810"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16374ECF"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62D70B60"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6EDC5A3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67D988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6B50E421"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(12/12/13)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94CC093"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(7/20/11)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084812C"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(1/3/02)</w:t>
            </w:r>
          </w:p>
        </w:tc>
        <w:tc>
          <w:tcPr>
            <w:tcW w:w="1170" w:type="dxa"/>
            <w:tcBorders>
              <w:top w:val="single" w:sz="6" w:space="0" w:color="auto"/>
              <w:left w:val="single" w:sz="6" w:space="0" w:color="auto"/>
              <w:bottom w:val="single" w:sz="6" w:space="0" w:color="auto"/>
              <w:right w:val="single" w:sz="6" w:space="0" w:color="auto"/>
            </w:tcBorders>
          </w:tcPr>
          <w:p w14:paraId="665C508B"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7E8AE35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5</w:t>
            </w:r>
          </w:p>
        </w:tc>
      </w:tr>
      <w:tr w:rsidR="00403ECA" w:rsidRPr="00403ECA" w14:paraId="530C5B12"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1B53D263"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MN</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9BAE771"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(7/1/07)</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124DE532"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(8/1/13)</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515E6E7A"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2EC12AD1"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3946E5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(8/1/13)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05AC8D7"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(7/1/07)</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25D7BEE4"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(8/1/13)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0C3020C"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(7/1/07)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43282AB"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(7/1/07)</w:t>
            </w:r>
          </w:p>
        </w:tc>
        <w:tc>
          <w:tcPr>
            <w:tcW w:w="1170" w:type="dxa"/>
            <w:tcBorders>
              <w:top w:val="single" w:sz="6" w:space="0" w:color="auto"/>
              <w:left w:val="single" w:sz="6" w:space="0" w:color="auto"/>
              <w:bottom w:val="single" w:sz="6" w:space="0" w:color="auto"/>
              <w:right w:val="single" w:sz="6" w:space="0" w:color="auto"/>
            </w:tcBorders>
          </w:tcPr>
          <w:p w14:paraId="10CB9AB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6DFB019F"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(7/1/10)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517A11DE"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7</w:t>
            </w:r>
          </w:p>
        </w:tc>
      </w:tr>
      <w:tr w:rsidR="00403ECA" w:rsidRPr="00403ECA" w14:paraId="36B6786E"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1C0EB12F"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MS</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AB02446"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(6/30/06)</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526C8737"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(8/16/12)</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288C3780"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263A004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(8/16/12)</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1A29179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(6/3/12)</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57A71AB"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35676BF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(6/3/12)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BA68B98"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(6/30/06)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F463963"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(6/30/06)</w:t>
            </w:r>
          </w:p>
        </w:tc>
        <w:tc>
          <w:tcPr>
            <w:tcW w:w="1170" w:type="dxa"/>
            <w:tcBorders>
              <w:top w:val="single" w:sz="6" w:space="0" w:color="auto"/>
              <w:left w:val="single" w:sz="6" w:space="0" w:color="auto"/>
              <w:bottom w:val="single" w:sz="6" w:space="0" w:color="auto"/>
              <w:right w:val="single" w:sz="6" w:space="0" w:color="auto"/>
            </w:tcBorders>
          </w:tcPr>
          <w:p w14:paraId="64144568"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78B79AB1"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8</w:t>
            </w:r>
          </w:p>
        </w:tc>
      </w:tr>
      <w:tr w:rsidR="00403ECA" w:rsidRPr="00403ECA" w14:paraId="7B0E9643"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1136DED1"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MT</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10EBD04"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p>
          <w:p w14:paraId="2D75E1B3"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(7/1/11)</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1E60600E"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7251B7C3"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44039EA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59EA30A0"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(7/1/11)</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85860AA"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(7/1/11)</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41811ADF"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(3/9/12)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0F0B0EF"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CC0851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(7/1/11)</w:t>
            </w:r>
          </w:p>
        </w:tc>
        <w:tc>
          <w:tcPr>
            <w:tcW w:w="1170" w:type="dxa"/>
            <w:tcBorders>
              <w:top w:val="single" w:sz="6" w:space="0" w:color="auto"/>
              <w:left w:val="single" w:sz="6" w:space="0" w:color="auto"/>
              <w:bottom w:val="single" w:sz="6" w:space="0" w:color="auto"/>
              <w:right w:val="single" w:sz="6" w:space="0" w:color="auto"/>
            </w:tcBorders>
          </w:tcPr>
          <w:p w14:paraId="00BE62AE"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22DC5DFE"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5</w:t>
            </w:r>
          </w:p>
        </w:tc>
      </w:tr>
      <w:tr w:rsidR="00403ECA" w:rsidRPr="00403ECA" w14:paraId="66713E75"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79A78E7F"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NE</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C129400"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(8/27/11)</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5FC49333"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134FE52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7B167934"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834CC02"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C8335FB"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20BA9C14"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(8/27/11)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2026017"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(8/27/11)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02D2E5F"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(8/27/11)</w:t>
            </w:r>
          </w:p>
        </w:tc>
        <w:tc>
          <w:tcPr>
            <w:tcW w:w="1170" w:type="dxa"/>
            <w:tcBorders>
              <w:top w:val="single" w:sz="6" w:space="0" w:color="auto"/>
              <w:left w:val="single" w:sz="6" w:space="0" w:color="auto"/>
              <w:bottom w:val="single" w:sz="6" w:space="0" w:color="auto"/>
              <w:right w:val="single" w:sz="6" w:space="0" w:color="auto"/>
            </w:tcBorders>
          </w:tcPr>
          <w:p w14:paraId="0058A817"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643528F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4</w:t>
            </w:r>
          </w:p>
        </w:tc>
      </w:tr>
      <w:tr w:rsidR="00403ECA" w:rsidRPr="00403ECA" w14:paraId="04173F37"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2175F59C"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NV</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55C12C0"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(1/1/98)</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7848289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(10/1/07)</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034AF93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6E474EE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0ABD0C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(1/1/98)</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A75952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(10/1/11)</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2BE79C63"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(10/31/07)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F6743A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(1/1/98)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79C292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(1/1/98)</w:t>
            </w:r>
          </w:p>
        </w:tc>
        <w:tc>
          <w:tcPr>
            <w:tcW w:w="1170" w:type="dxa"/>
            <w:tcBorders>
              <w:top w:val="single" w:sz="6" w:space="0" w:color="auto"/>
              <w:left w:val="single" w:sz="6" w:space="0" w:color="auto"/>
              <w:bottom w:val="single" w:sz="6" w:space="0" w:color="auto"/>
              <w:right w:val="single" w:sz="6" w:space="0" w:color="auto"/>
            </w:tcBorders>
          </w:tcPr>
          <w:p w14:paraId="6CE386D2"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6FB8155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w:t>
            </w:r>
          </w:p>
        </w:tc>
      </w:tr>
      <w:tr w:rsidR="00403ECA" w:rsidRPr="00403ECA" w14:paraId="13503D60"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0AE0D2A9"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NH</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DFE6147"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(6/12/12)</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52E6D05C"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7BD44517"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196B843C" w14:textId="77777777" w:rsidR="00C43581" w:rsidRPr="00403ECA" w:rsidRDefault="00DF4069"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CBCB57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(6/12/12)</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E8A242A"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(6/12/12)</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149A573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(6/12/12)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010D1D8"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(6/12/12)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04EFE6C"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(6/12/12)</w:t>
            </w:r>
          </w:p>
        </w:tc>
        <w:tc>
          <w:tcPr>
            <w:tcW w:w="1170" w:type="dxa"/>
            <w:tcBorders>
              <w:top w:val="single" w:sz="6" w:space="0" w:color="auto"/>
              <w:left w:val="single" w:sz="6" w:space="0" w:color="auto"/>
              <w:bottom w:val="single" w:sz="6" w:space="0" w:color="auto"/>
              <w:right w:val="single" w:sz="6" w:space="0" w:color="auto"/>
            </w:tcBorders>
          </w:tcPr>
          <w:p w14:paraId="11833C7F"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72B48B48"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w:t>
            </w:r>
          </w:p>
        </w:tc>
      </w:tr>
      <w:tr w:rsidR="00403ECA" w:rsidRPr="00403ECA" w14:paraId="5A5C16A1"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084F34DD"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NC</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1ABC379"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(1/1/06)</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1576D3D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0AA9EBF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33CE7584"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127F1C6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(1/1/06)</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172426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(6/19/13)</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076A948F"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(1/2/10)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ED1E05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(1/1/06)</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497E110"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(1/1/06)</w:t>
            </w:r>
          </w:p>
        </w:tc>
        <w:tc>
          <w:tcPr>
            <w:tcW w:w="1170" w:type="dxa"/>
            <w:tcBorders>
              <w:top w:val="single" w:sz="6" w:space="0" w:color="auto"/>
              <w:left w:val="single" w:sz="6" w:space="0" w:color="auto"/>
              <w:bottom w:val="single" w:sz="6" w:space="0" w:color="auto"/>
              <w:right w:val="single" w:sz="6" w:space="0" w:color="auto"/>
            </w:tcBorders>
          </w:tcPr>
          <w:p w14:paraId="01A207E5"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40159104"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(6/19/13)</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16692278"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w:t>
            </w:r>
          </w:p>
        </w:tc>
      </w:tr>
      <w:tr w:rsidR="00403ECA" w:rsidRPr="00403ECA" w14:paraId="1CFD765B"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19DD11CE" w14:textId="77777777" w:rsidR="00C43581" w:rsidRPr="00403ECA" w:rsidRDefault="00C43581" w:rsidP="00FD7596">
            <w:pPr>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ND</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5100D437" w14:textId="77777777" w:rsidR="00C43581" w:rsidRPr="00403ECA" w:rsidRDefault="00C43581" w:rsidP="00FD7596">
            <w:pPr>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(4/5/07)</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27DA2DA7"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(4/1/14)</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78163A2E"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07C2E0BD"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5A34670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(4/5/07)</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7619CD6"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(4/5/07)</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66CA8C0A"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(4/5/07)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36B54B9"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(4/5/07)</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79DDEB3"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(4/5/07)</w:t>
            </w:r>
          </w:p>
        </w:tc>
        <w:tc>
          <w:tcPr>
            <w:tcW w:w="1170" w:type="dxa"/>
            <w:tcBorders>
              <w:top w:val="single" w:sz="6" w:space="0" w:color="auto"/>
              <w:left w:val="single" w:sz="6" w:space="0" w:color="auto"/>
              <w:bottom w:val="single" w:sz="6" w:space="0" w:color="auto"/>
              <w:right w:val="single" w:sz="6" w:space="0" w:color="auto"/>
            </w:tcBorders>
          </w:tcPr>
          <w:p w14:paraId="0E755A4A"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47157384" w14:textId="77777777" w:rsidR="00C43581" w:rsidRPr="00403ECA" w:rsidRDefault="00C43581" w:rsidP="00FD7596">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w:t>
            </w:r>
          </w:p>
        </w:tc>
      </w:tr>
      <w:tr w:rsidR="00403ECA" w:rsidRPr="00403ECA" w14:paraId="50BD49E7"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42B24E03" w14:textId="77777777" w:rsidR="00C43581" w:rsidRPr="00403ECA" w:rsidRDefault="00C43581" w:rsidP="00FD7596">
            <w:pPr>
              <w:keepLines/>
              <w:jc w:val="center"/>
              <w:rPr>
                <w:rFonts w:ascii="Arial" w:eastAsia="Times New Roman" w:hAnsi="Arial" w:cs="Arial"/>
                <w:b/>
                <w:bCs/>
                <w:color w:val="000000" w:themeColor="text1"/>
                <w:sz w:val="20"/>
                <w:szCs w:val="20"/>
              </w:rPr>
            </w:pPr>
            <w:r w:rsidRPr="00403ECA">
              <w:rPr>
                <w:rFonts w:ascii="Arial" w:eastAsia="Times New Roman" w:hAnsi="Arial" w:cs="Arial"/>
                <w:b/>
                <w:bCs/>
                <w:color w:val="000000" w:themeColor="text1"/>
                <w:sz w:val="20"/>
                <w:szCs w:val="20"/>
              </w:rPr>
              <w:t>OH</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D679178" w14:textId="77777777" w:rsidR="00C43581" w:rsidRPr="00403ECA" w:rsidRDefault="00C43581" w:rsidP="00FD7596">
            <w:pPr>
              <w:keepLines/>
              <w:jc w:val="center"/>
              <w:rPr>
                <w:rFonts w:ascii="Arial" w:eastAsia="Times New Roman" w:hAnsi="Arial" w:cs="Arial"/>
                <w:bCs/>
                <w:color w:val="000000" w:themeColor="text1"/>
                <w:sz w:val="20"/>
                <w:szCs w:val="20"/>
              </w:rPr>
            </w:pPr>
            <w:r w:rsidRPr="00403ECA">
              <w:rPr>
                <w:rFonts w:ascii="Arial" w:eastAsia="Times New Roman" w:hAnsi="Arial" w:cs="Arial"/>
                <w:bCs/>
                <w:color w:val="000000" w:themeColor="text1"/>
                <w:sz w:val="20"/>
                <w:szCs w:val="20"/>
              </w:rPr>
              <w:t>1</w:t>
            </w:r>
            <w:r w:rsidRPr="00403ECA">
              <w:rPr>
                <w:rFonts w:ascii="Arial" w:eastAsia="Times New Roman" w:hAnsi="Arial" w:cs="Arial"/>
                <w:bCs/>
                <w:color w:val="000000" w:themeColor="text1"/>
                <w:sz w:val="20"/>
                <w:szCs w:val="20"/>
              </w:rPr>
              <w:br/>
              <w:t>(5/18/05)</w:t>
            </w:r>
          </w:p>
        </w:tc>
        <w:tc>
          <w:tcPr>
            <w:tcW w:w="1170" w:type="dxa"/>
            <w:tcBorders>
              <w:top w:val="single" w:sz="6" w:space="0" w:color="auto"/>
              <w:left w:val="single" w:sz="6" w:space="0" w:color="auto"/>
              <w:bottom w:val="single" w:sz="6" w:space="0" w:color="auto"/>
              <w:right w:val="single" w:sz="6" w:space="0" w:color="auto"/>
            </w:tcBorders>
            <w:shd w:val="clear" w:color="auto" w:fill="auto"/>
            <w:noWrap/>
          </w:tcPr>
          <w:p w14:paraId="19449445" w14:textId="77777777" w:rsidR="00C43581" w:rsidRPr="00403ECA" w:rsidRDefault="00C43581"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(11/30/11)</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76F8CF37" w14:textId="77777777" w:rsidR="00C43581" w:rsidRPr="00403ECA" w:rsidRDefault="00217166"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42325B01" w14:textId="77777777" w:rsidR="00C43581" w:rsidRPr="00403ECA" w:rsidRDefault="00C43581"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0DA101B" w14:textId="77777777" w:rsidR="00C43581" w:rsidRPr="00403ECA" w:rsidRDefault="00C43581"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(5/20/11)</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8A88E02" w14:textId="77777777" w:rsidR="00C43581" w:rsidRPr="00403ECA" w:rsidRDefault="00C43581"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0</w:t>
            </w:r>
            <w:r w:rsidRPr="00403ECA">
              <w:rPr>
                <w:rFonts w:ascii="Arial" w:eastAsia="Times New Roman" w:hAnsi="Arial" w:cs="Arial"/>
                <w:color w:val="000000" w:themeColor="text1"/>
                <w:sz w:val="20"/>
                <w:szCs w:val="20"/>
              </w:rPr>
              <w:br/>
              <w:t>(5/20/11)</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255CD764" w14:textId="77777777" w:rsidR="00C43581" w:rsidRPr="00403ECA" w:rsidRDefault="00C43581"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(10/27/11)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5BFEA0C" w14:textId="77777777" w:rsidR="00C43581" w:rsidRPr="00403ECA" w:rsidRDefault="00C43581"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(5/18/05)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E82BC94" w14:textId="77777777" w:rsidR="00C43581" w:rsidRPr="00403ECA" w:rsidRDefault="00C43581"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(8/19/05)</w:t>
            </w:r>
          </w:p>
        </w:tc>
        <w:tc>
          <w:tcPr>
            <w:tcW w:w="1170" w:type="dxa"/>
            <w:tcBorders>
              <w:top w:val="single" w:sz="6" w:space="0" w:color="auto"/>
              <w:left w:val="single" w:sz="6" w:space="0" w:color="auto"/>
              <w:bottom w:val="single" w:sz="6" w:space="0" w:color="auto"/>
              <w:right w:val="single" w:sz="6" w:space="0" w:color="auto"/>
            </w:tcBorders>
          </w:tcPr>
          <w:p w14:paraId="58895B19" w14:textId="77777777" w:rsidR="00C43581" w:rsidRPr="00403ECA" w:rsidRDefault="00C43581"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2878A60D" w14:textId="77777777" w:rsidR="00C43581" w:rsidRPr="00403ECA" w:rsidRDefault="00C43581"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(3/13/13)</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3786FDA4" w14:textId="77777777" w:rsidR="00C43581" w:rsidRPr="00403ECA" w:rsidRDefault="00217166" w:rsidP="00FD7596">
            <w:pPr>
              <w:keepLines/>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7</w:t>
            </w:r>
          </w:p>
        </w:tc>
      </w:tr>
    </w:tbl>
    <w:p w14:paraId="24305226" w14:textId="3B10929C" w:rsidR="001F15EE" w:rsidRPr="00403ECA" w:rsidRDefault="00013AD8" w:rsidP="00403ECA">
      <w:pPr>
        <w:keepNext/>
        <w:widowControl w:val="0"/>
        <w:rPr>
          <w:rFonts w:ascii="Arial" w:hAnsi="Arial" w:cs="Arial"/>
          <w:b/>
        </w:rPr>
      </w:pPr>
      <w:r>
        <w:rPr>
          <w:rFonts w:ascii="Arial" w:hAnsi="Arial" w:cs="Arial"/>
          <w:b/>
        </w:rPr>
        <w:lastRenderedPageBreak/>
        <w:t>Exhibit A1</w:t>
      </w:r>
      <w:r w:rsidR="00FD7596" w:rsidRPr="00D80F20">
        <w:rPr>
          <w:rFonts w:ascii="Arial" w:hAnsi="Arial" w:cs="Arial"/>
          <w:b/>
        </w:rPr>
        <w:t xml:space="preserve">. </w:t>
      </w:r>
      <w:r w:rsidR="00D81648">
        <w:rPr>
          <w:rFonts w:ascii="Arial" w:hAnsi="Arial" w:cs="Arial"/>
          <w:b/>
        </w:rPr>
        <w:t>PDMP</w:t>
      </w:r>
      <w:r w:rsidR="00FD7596" w:rsidRPr="00D80F20">
        <w:rPr>
          <w:rFonts w:ascii="Arial" w:hAnsi="Arial" w:cs="Arial"/>
          <w:b/>
        </w:rPr>
        <w:t xml:space="preserve"> Features </w:t>
      </w:r>
      <w:r w:rsidR="00DF4069">
        <w:rPr>
          <w:rFonts w:ascii="Arial" w:hAnsi="Arial" w:cs="Arial"/>
          <w:b/>
        </w:rPr>
        <w:t xml:space="preserve">through 2014 </w:t>
      </w:r>
      <w:r w:rsidR="00FD7596" w:rsidRPr="00D80F20">
        <w:rPr>
          <w:rFonts w:ascii="Arial" w:hAnsi="Arial" w:cs="Arial"/>
          <w:b/>
        </w:rPr>
        <w:t>and Robustness Determination</w:t>
      </w:r>
      <w:r w:rsidR="00403ECA">
        <w:rPr>
          <w:rFonts w:ascii="Arial" w:hAnsi="Arial" w:cs="Arial"/>
          <w:b/>
        </w:rPr>
        <w:t xml:space="preserve"> (continued)</w:t>
      </w:r>
    </w:p>
    <w:tbl>
      <w:tblPr>
        <w:tblpPr w:leftFromText="187" w:rightFromText="187" w:vertAnchor="page" w:horzAnchor="margin" w:tblpXSpec="center" w:tblpY="1931"/>
        <w:tblW w:w="147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95"/>
        <w:gridCol w:w="1365"/>
        <w:gridCol w:w="1155"/>
        <w:gridCol w:w="1440"/>
        <w:gridCol w:w="1260"/>
        <w:gridCol w:w="1170"/>
        <w:gridCol w:w="1350"/>
        <w:gridCol w:w="1530"/>
        <w:gridCol w:w="1440"/>
        <w:gridCol w:w="1350"/>
        <w:gridCol w:w="1170"/>
        <w:gridCol w:w="720"/>
      </w:tblGrid>
      <w:tr w:rsidR="004443DE" w:rsidRPr="00403ECA" w14:paraId="1D911E3E"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FFFF00"/>
            <w:noWrap/>
            <w:vAlign w:val="bottom"/>
          </w:tcPr>
          <w:p w14:paraId="4FEEC4C8"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State</w:t>
            </w:r>
          </w:p>
        </w:tc>
        <w:tc>
          <w:tcPr>
            <w:tcW w:w="1365" w:type="dxa"/>
            <w:tcBorders>
              <w:top w:val="single" w:sz="6" w:space="0" w:color="auto"/>
              <w:left w:val="single" w:sz="6" w:space="0" w:color="auto"/>
              <w:bottom w:val="single" w:sz="6" w:space="0" w:color="auto"/>
              <w:right w:val="single" w:sz="6" w:space="0" w:color="auto"/>
            </w:tcBorders>
            <w:shd w:val="clear" w:color="auto" w:fill="FF0000"/>
            <w:vAlign w:val="bottom"/>
          </w:tcPr>
          <w:p w14:paraId="16000BBE"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PDMP for Prescribers</w:t>
            </w:r>
            <w:r w:rsidRPr="00403ECA">
              <w:rPr>
                <w:rFonts w:ascii="Arial" w:eastAsia="Times New Roman" w:hAnsi="Arial" w:cs="Arial"/>
                <w:b/>
                <w:bCs/>
                <w:color w:val="000000"/>
                <w:sz w:val="20"/>
                <w:szCs w:val="20"/>
              </w:rPr>
              <w:br/>
              <w:t>(eff. date)</w:t>
            </w:r>
          </w:p>
        </w:tc>
        <w:tc>
          <w:tcPr>
            <w:tcW w:w="1155" w:type="dxa"/>
            <w:tcBorders>
              <w:top w:val="single" w:sz="6" w:space="0" w:color="auto"/>
              <w:left w:val="single" w:sz="6" w:space="0" w:color="auto"/>
              <w:bottom w:val="single" w:sz="6" w:space="0" w:color="auto"/>
              <w:right w:val="single" w:sz="6" w:space="0" w:color="auto"/>
            </w:tcBorders>
            <w:shd w:val="clear" w:color="auto" w:fill="FF0000"/>
            <w:noWrap/>
            <w:vAlign w:val="bottom"/>
          </w:tcPr>
          <w:p w14:paraId="1ACF3EC2"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Use Mandate (eff. date)</w:t>
            </w:r>
          </w:p>
        </w:tc>
        <w:tc>
          <w:tcPr>
            <w:tcW w:w="1440" w:type="dxa"/>
            <w:tcBorders>
              <w:top w:val="single" w:sz="6" w:space="0" w:color="auto"/>
              <w:left w:val="single" w:sz="6" w:space="0" w:color="auto"/>
              <w:bottom w:val="single" w:sz="6" w:space="0" w:color="auto"/>
              <w:right w:val="single" w:sz="6" w:space="0" w:color="auto"/>
            </w:tcBorders>
            <w:shd w:val="clear" w:color="auto" w:fill="FF0000"/>
            <w:noWrap/>
            <w:vAlign w:val="bottom"/>
          </w:tcPr>
          <w:p w14:paraId="1BA75DF0"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Compre-hensive Use Mandate</w:t>
            </w:r>
            <w:r w:rsidRPr="00403ECA">
              <w:rPr>
                <w:rFonts w:ascii="Arial" w:eastAsia="Times New Roman" w:hAnsi="Arial" w:cs="Arial"/>
                <w:b/>
                <w:bCs/>
                <w:color w:val="000000"/>
                <w:sz w:val="20"/>
                <w:szCs w:val="20"/>
              </w:rPr>
              <w:br/>
              <w:t>(eff. date)</w:t>
            </w:r>
          </w:p>
        </w:tc>
        <w:tc>
          <w:tcPr>
            <w:tcW w:w="1260" w:type="dxa"/>
            <w:tcBorders>
              <w:top w:val="single" w:sz="6" w:space="0" w:color="auto"/>
              <w:left w:val="single" w:sz="6" w:space="0" w:color="auto"/>
              <w:bottom w:val="single" w:sz="6" w:space="0" w:color="auto"/>
              <w:right w:val="single" w:sz="6" w:space="0" w:color="auto"/>
            </w:tcBorders>
            <w:shd w:val="clear" w:color="auto" w:fill="FFFF00"/>
            <w:noWrap/>
            <w:vAlign w:val="bottom"/>
          </w:tcPr>
          <w:p w14:paraId="7ECB8245"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Registra</w:t>
            </w:r>
            <w:r>
              <w:rPr>
                <w:rFonts w:ascii="Arial" w:eastAsia="Times New Roman" w:hAnsi="Arial" w:cs="Arial"/>
                <w:b/>
                <w:bCs/>
                <w:color w:val="000000"/>
                <w:sz w:val="20"/>
                <w:szCs w:val="20"/>
              </w:rPr>
              <w:t>-</w:t>
            </w:r>
            <w:r w:rsidRPr="00403ECA">
              <w:rPr>
                <w:rFonts w:ascii="Arial" w:eastAsia="Times New Roman" w:hAnsi="Arial" w:cs="Arial"/>
                <w:b/>
                <w:bCs/>
                <w:color w:val="000000"/>
                <w:sz w:val="20"/>
                <w:szCs w:val="20"/>
              </w:rPr>
              <w:t>tion Mandate (eff. date)</w:t>
            </w:r>
          </w:p>
        </w:tc>
        <w:tc>
          <w:tcPr>
            <w:tcW w:w="1170" w:type="dxa"/>
            <w:tcBorders>
              <w:top w:val="single" w:sz="6" w:space="0" w:color="auto"/>
              <w:left w:val="single" w:sz="6" w:space="0" w:color="auto"/>
              <w:bottom w:val="single" w:sz="6" w:space="0" w:color="auto"/>
              <w:right w:val="single" w:sz="6" w:space="0" w:color="auto"/>
            </w:tcBorders>
            <w:shd w:val="clear" w:color="auto" w:fill="FFFF00"/>
            <w:vAlign w:val="bottom"/>
          </w:tcPr>
          <w:p w14:paraId="60519936"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 xml:space="preserve">Proactive Reporting </w:t>
            </w:r>
            <w:r w:rsidRPr="00403ECA">
              <w:rPr>
                <w:rFonts w:ascii="Arial" w:eastAsia="Times New Roman" w:hAnsi="Arial" w:cs="Arial"/>
                <w:b/>
                <w:bCs/>
                <w:color w:val="000000"/>
                <w:sz w:val="20"/>
                <w:szCs w:val="20"/>
              </w:rPr>
              <w:br/>
              <w:t>(eff. date)</w:t>
            </w:r>
          </w:p>
        </w:tc>
        <w:tc>
          <w:tcPr>
            <w:tcW w:w="1350" w:type="dxa"/>
            <w:tcBorders>
              <w:top w:val="single" w:sz="6" w:space="0" w:color="auto"/>
              <w:left w:val="single" w:sz="6" w:space="0" w:color="auto"/>
              <w:bottom w:val="single" w:sz="6" w:space="0" w:color="auto"/>
              <w:right w:val="single" w:sz="6" w:space="0" w:color="auto"/>
            </w:tcBorders>
            <w:shd w:val="clear" w:color="auto" w:fill="FFFF00"/>
            <w:vAlign w:val="bottom"/>
          </w:tcPr>
          <w:p w14:paraId="356F881B"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No Prescriber Immunity</w:t>
            </w:r>
            <w:r w:rsidRPr="00403ECA">
              <w:rPr>
                <w:rFonts w:ascii="Arial" w:eastAsia="Times New Roman" w:hAnsi="Arial" w:cs="Arial"/>
                <w:b/>
                <w:bCs/>
                <w:color w:val="000000"/>
                <w:sz w:val="20"/>
                <w:szCs w:val="20"/>
              </w:rPr>
              <w:br/>
              <w:t xml:space="preserve">(eff. date) </w:t>
            </w:r>
          </w:p>
        </w:tc>
        <w:tc>
          <w:tcPr>
            <w:tcW w:w="1530" w:type="dxa"/>
            <w:tcBorders>
              <w:top w:val="single" w:sz="6" w:space="0" w:color="auto"/>
              <w:left w:val="single" w:sz="6" w:space="0" w:color="auto"/>
              <w:bottom w:val="single" w:sz="6" w:space="0" w:color="auto"/>
              <w:right w:val="single" w:sz="6" w:space="0" w:color="auto"/>
            </w:tcBorders>
            <w:shd w:val="clear" w:color="auto" w:fill="FFFF00"/>
            <w:noWrap/>
            <w:vAlign w:val="bottom"/>
          </w:tcPr>
          <w:p w14:paraId="12C54555" w14:textId="77777777" w:rsid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Data Updates at Least Weekly</w:t>
            </w:r>
          </w:p>
          <w:p w14:paraId="35019955"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 xml:space="preserve"> (eff. date)</w:t>
            </w:r>
          </w:p>
        </w:tc>
        <w:tc>
          <w:tcPr>
            <w:tcW w:w="1440" w:type="dxa"/>
            <w:tcBorders>
              <w:top w:val="single" w:sz="6" w:space="0" w:color="auto"/>
              <w:left w:val="single" w:sz="6" w:space="0" w:color="auto"/>
              <w:bottom w:val="single" w:sz="6" w:space="0" w:color="auto"/>
              <w:right w:val="single" w:sz="6" w:space="0" w:color="auto"/>
            </w:tcBorders>
            <w:shd w:val="clear" w:color="auto" w:fill="FFFF00"/>
            <w:vAlign w:val="bottom"/>
          </w:tcPr>
          <w:p w14:paraId="19642859"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 xml:space="preserve">Housed in Health Agency </w:t>
            </w:r>
            <w:r w:rsidRPr="00403ECA">
              <w:rPr>
                <w:rFonts w:ascii="Arial" w:eastAsia="Times New Roman" w:hAnsi="Arial" w:cs="Arial"/>
                <w:b/>
                <w:bCs/>
                <w:color w:val="000000"/>
                <w:sz w:val="20"/>
                <w:szCs w:val="20"/>
              </w:rPr>
              <w:br/>
              <w:t>(eff. date)</w:t>
            </w:r>
          </w:p>
        </w:tc>
        <w:tc>
          <w:tcPr>
            <w:tcW w:w="1350" w:type="dxa"/>
            <w:tcBorders>
              <w:top w:val="single" w:sz="6" w:space="0" w:color="auto"/>
              <w:left w:val="single" w:sz="6" w:space="0" w:color="auto"/>
              <w:bottom w:val="single" w:sz="6" w:space="0" w:color="auto"/>
              <w:right w:val="single" w:sz="6" w:space="0" w:color="auto"/>
            </w:tcBorders>
            <w:shd w:val="clear" w:color="auto" w:fill="FFFF00"/>
            <w:vAlign w:val="bottom"/>
          </w:tcPr>
          <w:p w14:paraId="326CA956"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 xml:space="preserve">Monitors Schedule II-IV </w:t>
            </w:r>
            <w:r w:rsidRPr="00403ECA">
              <w:rPr>
                <w:rFonts w:ascii="Arial" w:eastAsia="Times New Roman" w:hAnsi="Arial" w:cs="Arial"/>
                <w:b/>
                <w:bCs/>
                <w:color w:val="000000"/>
                <w:sz w:val="20"/>
                <w:szCs w:val="20"/>
              </w:rPr>
              <w:br/>
              <w:t>(eff. date)</w:t>
            </w:r>
          </w:p>
        </w:tc>
        <w:tc>
          <w:tcPr>
            <w:tcW w:w="1170" w:type="dxa"/>
            <w:tcBorders>
              <w:top w:val="single" w:sz="6" w:space="0" w:color="auto"/>
              <w:left w:val="single" w:sz="6" w:space="0" w:color="auto"/>
              <w:bottom w:val="single" w:sz="6" w:space="0" w:color="auto"/>
              <w:right w:val="single" w:sz="6" w:space="0" w:color="auto"/>
            </w:tcBorders>
            <w:shd w:val="clear" w:color="auto" w:fill="FFFF00"/>
          </w:tcPr>
          <w:p w14:paraId="2B87BD12" w14:textId="7039E9B2" w:rsidR="00403ECA" w:rsidRDefault="00403ECA" w:rsidP="004443DE">
            <w:pPr>
              <w:keepNext/>
              <w:widowControl w:val="0"/>
              <w:rPr>
                <w:rFonts w:ascii="Arial" w:eastAsia="Times New Roman" w:hAnsi="Arial" w:cs="Arial"/>
                <w:b/>
                <w:bCs/>
                <w:color w:val="000000"/>
                <w:sz w:val="20"/>
                <w:szCs w:val="20"/>
              </w:rPr>
            </w:pPr>
          </w:p>
          <w:p w14:paraId="116D2C51" w14:textId="77777777" w:rsidR="00403ECA" w:rsidRPr="00403ECA" w:rsidRDefault="00403ECA" w:rsidP="00403ECA">
            <w:pPr>
              <w:keepNext/>
              <w:widowControl w:val="0"/>
              <w:jc w:val="center"/>
              <w:rPr>
                <w:rFonts w:ascii="Arial" w:eastAsia="Times New Roman" w:hAnsi="Arial" w:cs="Arial"/>
                <w:b/>
                <w:bCs/>
                <w:color w:val="000000"/>
                <w:sz w:val="20"/>
                <w:szCs w:val="20"/>
              </w:rPr>
            </w:pPr>
          </w:p>
          <w:p w14:paraId="2449CB90"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 xml:space="preserve">Delegates </w:t>
            </w:r>
          </w:p>
          <w:p w14:paraId="3E130644"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(eff. date)</w:t>
            </w:r>
          </w:p>
        </w:tc>
        <w:tc>
          <w:tcPr>
            <w:tcW w:w="720" w:type="dxa"/>
            <w:tcBorders>
              <w:top w:val="single" w:sz="6" w:space="0" w:color="auto"/>
              <w:left w:val="single" w:sz="6" w:space="0" w:color="auto"/>
              <w:bottom w:val="single" w:sz="6" w:space="0" w:color="auto"/>
              <w:right w:val="single" w:sz="6" w:space="0" w:color="auto"/>
            </w:tcBorders>
            <w:shd w:val="clear" w:color="auto" w:fill="FFC000"/>
            <w:vAlign w:val="bottom"/>
          </w:tcPr>
          <w:p w14:paraId="7AE425F5" w14:textId="77777777" w:rsidR="00403ECA" w:rsidRPr="00403ECA" w:rsidRDefault="00403ECA" w:rsidP="00403ECA">
            <w:pPr>
              <w:keepNext/>
              <w:widowControl w:val="0"/>
              <w:jc w:val="center"/>
              <w:rPr>
                <w:rFonts w:ascii="Arial" w:eastAsia="Times New Roman" w:hAnsi="Arial" w:cs="Arial"/>
                <w:b/>
                <w:bCs/>
                <w:color w:val="000000"/>
                <w:sz w:val="20"/>
                <w:szCs w:val="20"/>
              </w:rPr>
            </w:pPr>
            <w:r w:rsidRPr="00403ECA">
              <w:rPr>
                <w:rFonts w:ascii="Arial" w:eastAsia="Times New Roman" w:hAnsi="Arial" w:cs="Arial"/>
                <w:b/>
                <w:bCs/>
                <w:color w:val="000000"/>
                <w:sz w:val="20"/>
                <w:szCs w:val="20"/>
              </w:rPr>
              <w:t>Total</w:t>
            </w:r>
          </w:p>
        </w:tc>
      </w:tr>
      <w:tr w:rsidR="004443DE" w:rsidRPr="00403ECA" w14:paraId="2858A64A"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6341FC46"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 xml:space="preserve">OK </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7577FBC4"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(5/15/90)</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17029574"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 xml:space="preserve">1 </w:t>
            </w:r>
            <w:r w:rsidRPr="00403ECA">
              <w:rPr>
                <w:rFonts w:ascii="Arial" w:eastAsia="Times New Roman" w:hAnsi="Arial" w:cs="Arial"/>
                <w:color w:val="000000"/>
                <w:sz w:val="20"/>
                <w:szCs w:val="20"/>
              </w:rPr>
              <w:br/>
              <w:t>(11/1/10)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592C315F"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0F6EE62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C7F209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(11/1/13)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411CE7F"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(7/1/09)</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5A2B93DC"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4D441D4"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DEE32DC"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(5/12/04)</w:t>
            </w:r>
          </w:p>
        </w:tc>
        <w:tc>
          <w:tcPr>
            <w:tcW w:w="1170" w:type="dxa"/>
            <w:tcBorders>
              <w:top w:val="single" w:sz="6" w:space="0" w:color="auto"/>
              <w:left w:val="single" w:sz="6" w:space="0" w:color="auto"/>
              <w:bottom w:val="single" w:sz="6" w:space="0" w:color="auto"/>
              <w:right w:val="single" w:sz="6" w:space="0" w:color="auto"/>
            </w:tcBorders>
          </w:tcPr>
          <w:p w14:paraId="662221BF"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75981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5</w:t>
            </w:r>
          </w:p>
        </w:tc>
      </w:tr>
      <w:tr w:rsidR="004443DE" w:rsidRPr="00403ECA" w14:paraId="6EA0FDAA"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6BF028FE"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OR</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77617661"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(7/23/09)</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71076CD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44E7227C"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7222D9A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E05612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F6D85C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(7/1/10)</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57B16D32"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CB6EB9C"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(7/23/09)</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0798E59"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(7/23/09)</w:t>
            </w:r>
          </w:p>
        </w:tc>
        <w:tc>
          <w:tcPr>
            <w:tcW w:w="1170" w:type="dxa"/>
            <w:tcBorders>
              <w:top w:val="single" w:sz="6" w:space="0" w:color="auto"/>
              <w:left w:val="single" w:sz="6" w:space="0" w:color="auto"/>
              <w:bottom w:val="single" w:sz="6" w:space="0" w:color="auto"/>
              <w:right w:val="single" w:sz="6" w:space="0" w:color="auto"/>
            </w:tcBorders>
          </w:tcPr>
          <w:p w14:paraId="7256BB87"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04652A06"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(8/5/11)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09E4F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5</w:t>
            </w:r>
          </w:p>
        </w:tc>
      </w:tr>
      <w:tr w:rsidR="004443DE" w:rsidRPr="00403ECA" w14:paraId="7A2949D6"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31305639"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 xml:space="preserve">PA </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26689F1A"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0</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16AC6C7C"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6FCA81D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46E35F02"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1BC0A42C"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866FAA9"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31AAF49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67644D6"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23B828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170" w:type="dxa"/>
            <w:tcBorders>
              <w:top w:val="single" w:sz="6" w:space="0" w:color="auto"/>
              <w:left w:val="single" w:sz="6" w:space="0" w:color="auto"/>
              <w:bottom w:val="single" w:sz="6" w:space="0" w:color="auto"/>
              <w:right w:val="single" w:sz="6" w:space="0" w:color="auto"/>
            </w:tcBorders>
          </w:tcPr>
          <w:p w14:paraId="400A9AF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E85C49"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r>
      <w:tr w:rsidR="004443DE" w:rsidRPr="00403ECA" w14:paraId="49A121E1"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1D02978C"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RI</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077C92A1"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(5/9/10)</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5111E9E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(5/9/10)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374629D7"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19BFF36D" w14:textId="77777777" w:rsidR="00403ECA" w:rsidRPr="00403ECA" w:rsidRDefault="00403ECA" w:rsidP="00403ECA">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(5/27/14)</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73EA59A9" w14:textId="77777777" w:rsidR="00403ECA" w:rsidRPr="00403ECA" w:rsidRDefault="00403ECA" w:rsidP="00403ECA">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(1/1/98)</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07EAA06" w14:textId="77777777" w:rsidR="00403ECA" w:rsidRPr="00403ECA" w:rsidRDefault="00403ECA" w:rsidP="00403ECA">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164D64F3" w14:textId="77777777" w:rsidR="00403ECA" w:rsidRPr="00403ECA" w:rsidRDefault="00403ECA" w:rsidP="00403ECA">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(7/17/14)</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2267DAB" w14:textId="77777777" w:rsidR="00403ECA" w:rsidRPr="00403ECA" w:rsidRDefault="00403ECA" w:rsidP="00403ECA">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(1/1/98)</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9AFE1BA" w14:textId="77777777" w:rsidR="00403ECA" w:rsidRPr="00403ECA" w:rsidRDefault="00403ECA" w:rsidP="00403ECA">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r w:rsidRPr="00403ECA">
              <w:rPr>
                <w:rFonts w:ascii="Arial" w:eastAsia="Times New Roman" w:hAnsi="Arial" w:cs="Arial"/>
                <w:color w:val="000000" w:themeColor="text1"/>
                <w:sz w:val="20"/>
                <w:szCs w:val="20"/>
              </w:rPr>
              <w:br/>
              <w:t>(6/24/13)</w:t>
            </w:r>
          </w:p>
        </w:tc>
        <w:tc>
          <w:tcPr>
            <w:tcW w:w="1170" w:type="dxa"/>
            <w:tcBorders>
              <w:top w:val="single" w:sz="6" w:space="0" w:color="auto"/>
              <w:left w:val="single" w:sz="6" w:space="0" w:color="auto"/>
              <w:bottom w:val="single" w:sz="6" w:space="0" w:color="auto"/>
              <w:right w:val="single" w:sz="6" w:space="0" w:color="auto"/>
            </w:tcBorders>
          </w:tcPr>
          <w:p w14:paraId="3B735B2C" w14:textId="77777777" w:rsidR="00403ECA" w:rsidRPr="00403ECA" w:rsidRDefault="00403ECA" w:rsidP="00403ECA">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1</w:t>
            </w:r>
          </w:p>
          <w:p w14:paraId="537D8AD3" w14:textId="77777777" w:rsidR="00403ECA" w:rsidRPr="00403ECA" w:rsidRDefault="00403ECA" w:rsidP="00403ECA">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(6/1/14)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43AF1A" w14:textId="77777777" w:rsidR="00403ECA" w:rsidRPr="00403ECA" w:rsidRDefault="00403ECA" w:rsidP="00403ECA">
            <w:pPr>
              <w:jc w:val="center"/>
              <w:rPr>
                <w:rFonts w:ascii="Arial" w:eastAsia="Times New Roman" w:hAnsi="Arial" w:cs="Arial"/>
                <w:color w:val="000000" w:themeColor="text1"/>
                <w:sz w:val="20"/>
                <w:szCs w:val="20"/>
              </w:rPr>
            </w:pPr>
            <w:r w:rsidRPr="00403ECA">
              <w:rPr>
                <w:rFonts w:ascii="Arial" w:eastAsia="Times New Roman" w:hAnsi="Arial" w:cs="Arial"/>
                <w:color w:val="000000" w:themeColor="text1"/>
                <w:sz w:val="20"/>
                <w:szCs w:val="20"/>
              </w:rPr>
              <w:t>9</w:t>
            </w:r>
          </w:p>
        </w:tc>
      </w:tr>
      <w:tr w:rsidR="004443DE" w:rsidRPr="00403ECA" w14:paraId="3CEBFAA3"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459D9FBC"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SD</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4B05D7D2"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(7/1/10)</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3A357C0A"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30E462ED"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44B3E907"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4FF7D9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8821812"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(7/1/10)</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51E23AF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EFBDF34"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FAEBBCF"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(7/1/10)</w:t>
            </w:r>
          </w:p>
        </w:tc>
        <w:tc>
          <w:tcPr>
            <w:tcW w:w="1170" w:type="dxa"/>
            <w:tcBorders>
              <w:top w:val="single" w:sz="6" w:space="0" w:color="auto"/>
              <w:left w:val="single" w:sz="6" w:space="0" w:color="auto"/>
              <w:bottom w:val="single" w:sz="6" w:space="0" w:color="auto"/>
              <w:right w:val="single" w:sz="6" w:space="0" w:color="auto"/>
            </w:tcBorders>
          </w:tcPr>
          <w:p w14:paraId="7D67E00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A084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5</w:t>
            </w:r>
          </w:p>
        </w:tc>
      </w:tr>
      <w:tr w:rsidR="004443DE" w:rsidRPr="00403ECA" w14:paraId="3E69634A"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43FB0233"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UT</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0F904735"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(1/1/95)</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2D086637"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36461B0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3A87CD96"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(9/30/10)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06E6B881"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5C40EB8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41978802"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(5/12/09)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D498DE4"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(1/1/98)</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9D5438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(1/1/98)</w:t>
            </w:r>
          </w:p>
        </w:tc>
        <w:tc>
          <w:tcPr>
            <w:tcW w:w="1170" w:type="dxa"/>
            <w:tcBorders>
              <w:top w:val="single" w:sz="6" w:space="0" w:color="auto"/>
              <w:left w:val="single" w:sz="6" w:space="0" w:color="auto"/>
              <w:bottom w:val="single" w:sz="6" w:space="0" w:color="auto"/>
              <w:right w:val="single" w:sz="6" w:space="0" w:color="auto"/>
            </w:tcBorders>
          </w:tcPr>
          <w:p w14:paraId="458BD0C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1FD55A7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(5/12/09)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FCE1A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6</w:t>
            </w:r>
          </w:p>
        </w:tc>
      </w:tr>
      <w:tr w:rsidR="004443DE" w:rsidRPr="00403ECA" w14:paraId="4ED24506"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6C12DA62"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VT</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2A50CCE7"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(7/1/06)</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78D17196"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(5/8/12)</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15FF862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(10/1/13)</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06C92C35" w14:textId="77777777" w:rsidR="00403ECA" w:rsidRPr="00403ECA" w:rsidRDefault="00403ECA" w:rsidP="00403ECA">
            <w:pPr>
              <w:jc w:val="center"/>
              <w:rPr>
                <w:rFonts w:ascii="Arial" w:eastAsia="Times New Roman" w:hAnsi="Arial" w:cs="Arial"/>
                <w:sz w:val="20"/>
                <w:szCs w:val="20"/>
              </w:rPr>
            </w:pPr>
            <w:r w:rsidRPr="00403ECA">
              <w:rPr>
                <w:rFonts w:ascii="Arial" w:eastAsia="Times New Roman" w:hAnsi="Arial" w:cs="Arial"/>
                <w:sz w:val="20"/>
                <w:szCs w:val="20"/>
              </w:rPr>
              <w:t>1</w:t>
            </w:r>
            <w:r w:rsidRPr="00403ECA">
              <w:rPr>
                <w:rFonts w:ascii="Arial" w:eastAsia="Times New Roman" w:hAnsi="Arial" w:cs="Arial"/>
                <w:sz w:val="20"/>
                <w:szCs w:val="20"/>
              </w:rPr>
              <w:br/>
              <w:t>(11/15/13)</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6EB191A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(7/1/06)</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D2E319A"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(7/1/06)</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6031AABF"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(7/1/08)</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C705E5D"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(7/1/06)</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DE11517"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(7/1/06)</w:t>
            </w:r>
          </w:p>
        </w:tc>
        <w:tc>
          <w:tcPr>
            <w:tcW w:w="1170" w:type="dxa"/>
            <w:tcBorders>
              <w:top w:val="single" w:sz="6" w:space="0" w:color="auto"/>
              <w:left w:val="single" w:sz="6" w:space="0" w:color="auto"/>
              <w:bottom w:val="single" w:sz="6" w:space="0" w:color="auto"/>
              <w:right w:val="single" w:sz="6" w:space="0" w:color="auto"/>
            </w:tcBorders>
          </w:tcPr>
          <w:p w14:paraId="2EF2DE36"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364382B4"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(7/1/13)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F9F8FF"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10</w:t>
            </w:r>
          </w:p>
        </w:tc>
      </w:tr>
      <w:tr w:rsidR="004443DE" w:rsidRPr="00403ECA" w14:paraId="0F5F853C"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73AED0B7"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VA</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1489FF02"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(4/1/03)</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0D08B364"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(12/7/11)</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21D6B7A1"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454F6D16"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1318B76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(7/1/05)</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6412FD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(4/1/03)</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7DD5AFEF"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(10/1/10)</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9CB59B1"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(4/1/03)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593C842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(7/1/05)</w:t>
            </w:r>
          </w:p>
        </w:tc>
        <w:tc>
          <w:tcPr>
            <w:tcW w:w="1170" w:type="dxa"/>
            <w:tcBorders>
              <w:top w:val="single" w:sz="6" w:space="0" w:color="auto"/>
              <w:left w:val="single" w:sz="6" w:space="0" w:color="auto"/>
              <w:bottom w:val="single" w:sz="6" w:space="0" w:color="auto"/>
              <w:right w:val="single" w:sz="6" w:space="0" w:color="auto"/>
            </w:tcBorders>
          </w:tcPr>
          <w:p w14:paraId="01A60C5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5A33D5A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(3/16/09)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800B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7</w:t>
            </w:r>
          </w:p>
        </w:tc>
      </w:tr>
      <w:tr w:rsidR="004443DE" w:rsidRPr="00403ECA" w14:paraId="33191DE7"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5E86F6BB"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WA</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7AB45D04"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(7/22/07)</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746150A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(7/1/13)</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5460B7D1"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1D78A4F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85D81F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650436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(7/22/07)</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00361891"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(8/27/11)</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6591FDC"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(7/22/07)</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42802B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(7/22/07)</w:t>
            </w:r>
          </w:p>
        </w:tc>
        <w:tc>
          <w:tcPr>
            <w:tcW w:w="1170" w:type="dxa"/>
            <w:tcBorders>
              <w:top w:val="single" w:sz="6" w:space="0" w:color="auto"/>
              <w:left w:val="single" w:sz="6" w:space="0" w:color="auto"/>
              <w:bottom w:val="single" w:sz="6" w:space="0" w:color="auto"/>
              <w:right w:val="single" w:sz="6" w:space="0" w:color="auto"/>
            </w:tcBorders>
          </w:tcPr>
          <w:p w14:paraId="5DFC9C1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3EFC088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(8/27/11)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DEE58C"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6</w:t>
            </w:r>
          </w:p>
        </w:tc>
      </w:tr>
      <w:tr w:rsidR="004443DE" w:rsidRPr="00403ECA" w14:paraId="1E36FD9B"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659CEBED"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WV</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5013C81A"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(9/1/02)</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21F0619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(5/16/13)</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1DDCB706"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(5/16/13)</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37661A8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(5/16/13)</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6313789D"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(6/8/12)</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D07104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(1/1/98)</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130752B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(9/1/02)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AFC62CA"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(1/1/98)</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5F6696FA"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(9/1/02)</w:t>
            </w:r>
          </w:p>
        </w:tc>
        <w:tc>
          <w:tcPr>
            <w:tcW w:w="1170" w:type="dxa"/>
            <w:tcBorders>
              <w:top w:val="single" w:sz="6" w:space="0" w:color="auto"/>
              <w:left w:val="single" w:sz="6" w:space="0" w:color="auto"/>
              <w:bottom w:val="single" w:sz="6" w:space="0" w:color="auto"/>
              <w:right w:val="single" w:sz="6" w:space="0" w:color="auto"/>
            </w:tcBorders>
          </w:tcPr>
          <w:p w14:paraId="7DBAEC7A"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070F0799"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(6/8/12)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A3350C"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9</w:t>
            </w:r>
          </w:p>
        </w:tc>
      </w:tr>
      <w:tr w:rsidR="004443DE" w:rsidRPr="00403ECA" w14:paraId="4D5EEF95"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3EABDA88"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WI</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61EB6839"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1</w:t>
            </w:r>
          </w:p>
          <w:p w14:paraId="1F0A443A" w14:textId="77777777" w:rsidR="00403ECA" w:rsidRPr="00403ECA" w:rsidRDefault="00403ECA" w:rsidP="00403ECA">
            <w:pPr>
              <w:jc w:val="center"/>
              <w:rPr>
                <w:rFonts w:ascii="Arial" w:eastAsia="Times New Roman" w:hAnsi="Arial" w:cs="Arial"/>
                <w:bCs/>
                <w:sz w:val="20"/>
                <w:szCs w:val="20"/>
              </w:rPr>
            </w:pPr>
            <w:r w:rsidRPr="00403ECA">
              <w:rPr>
                <w:rFonts w:ascii="Arial" w:eastAsia="Times New Roman" w:hAnsi="Arial" w:cs="Arial"/>
                <w:bCs/>
                <w:sz w:val="20"/>
                <w:szCs w:val="20"/>
              </w:rPr>
              <w:t>(4/1/13)</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67E81FAA"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4F13983F"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3DC47A69" w14:textId="77777777" w:rsidR="00403ECA" w:rsidRPr="00403ECA" w:rsidRDefault="00403ECA" w:rsidP="00403ECA">
            <w:pPr>
              <w:jc w:val="center"/>
              <w:rPr>
                <w:rFonts w:ascii="Arial" w:eastAsia="Times New Roman" w:hAnsi="Arial" w:cs="Arial"/>
                <w:sz w:val="20"/>
                <w:szCs w:val="20"/>
              </w:rPr>
            </w:pPr>
            <w:r w:rsidRPr="00403ECA">
              <w:rPr>
                <w:rFonts w:ascii="Arial" w:eastAsia="Times New Roman" w:hAnsi="Arial" w:cs="Arial"/>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598D999" w14:textId="77777777" w:rsidR="00403ECA" w:rsidRPr="00403ECA" w:rsidRDefault="00403ECA" w:rsidP="00403ECA">
            <w:pPr>
              <w:jc w:val="center"/>
              <w:rPr>
                <w:rFonts w:ascii="Arial" w:eastAsia="Times New Roman" w:hAnsi="Arial" w:cs="Arial"/>
                <w:sz w:val="20"/>
                <w:szCs w:val="20"/>
              </w:rPr>
            </w:pPr>
            <w:r w:rsidRPr="00403ECA">
              <w:rPr>
                <w:rFonts w:ascii="Arial" w:eastAsia="Times New Roman" w:hAnsi="Arial" w:cs="Arial"/>
                <w:sz w:val="20"/>
                <w:szCs w:val="20"/>
              </w:rPr>
              <w:t>1</w:t>
            </w:r>
          </w:p>
          <w:p w14:paraId="43E0990D" w14:textId="77777777" w:rsidR="00403ECA" w:rsidRPr="00403ECA" w:rsidRDefault="00403ECA" w:rsidP="00403ECA">
            <w:pPr>
              <w:jc w:val="center"/>
              <w:rPr>
                <w:rFonts w:ascii="Arial" w:eastAsia="Times New Roman" w:hAnsi="Arial" w:cs="Arial"/>
                <w:sz w:val="20"/>
                <w:szCs w:val="20"/>
              </w:rPr>
            </w:pPr>
            <w:r w:rsidRPr="00403ECA">
              <w:rPr>
                <w:rFonts w:ascii="Arial" w:eastAsia="Times New Roman" w:hAnsi="Arial" w:cs="Arial"/>
                <w:sz w:val="20"/>
                <w:szCs w:val="20"/>
              </w:rPr>
              <w:t>(4/1/13)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A5C52BA" w14:textId="77777777" w:rsidR="00403ECA" w:rsidRPr="00403ECA" w:rsidRDefault="00403ECA" w:rsidP="00403ECA">
            <w:pPr>
              <w:jc w:val="center"/>
              <w:rPr>
                <w:rFonts w:ascii="Arial" w:eastAsia="Times New Roman" w:hAnsi="Arial" w:cs="Arial"/>
                <w:sz w:val="20"/>
                <w:szCs w:val="20"/>
              </w:rPr>
            </w:pPr>
            <w:r w:rsidRPr="00403ECA">
              <w:rPr>
                <w:rFonts w:ascii="Arial" w:eastAsia="Times New Roman" w:hAnsi="Arial" w:cs="Arial"/>
                <w:sz w:val="20"/>
                <w:szCs w:val="20"/>
              </w:rPr>
              <w:t>0</w:t>
            </w:r>
          </w:p>
          <w:p w14:paraId="62DE7C97" w14:textId="77777777" w:rsidR="00403ECA" w:rsidRPr="00403ECA" w:rsidRDefault="00403ECA" w:rsidP="00403ECA">
            <w:pPr>
              <w:jc w:val="center"/>
              <w:rPr>
                <w:rFonts w:ascii="Arial" w:eastAsia="Times New Roman" w:hAnsi="Arial" w:cs="Arial"/>
                <w:sz w:val="20"/>
                <w:szCs w:val="20"/>
              </w:rPr>
            </w:pPr>
            <w:r w:rsidRPr="00403ECA">
              <w:rPr>
                <w:rFonts w:ascii="Arial" w:eastAsia="Times New Roman" w:hAnsi="Arial" w:cs="Arial"/>
                <w:sz w:val="20"/>
                <w:szCs w:val="20"/>
              </w:rPr>
              <w:t>(4/1/13)</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0C5E9097"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22DD9B44"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(4/1/13)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A9A5233"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7D5047D7"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(4/1/13)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BE0F0B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4F7FDF8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(4/1/13)</w:t>
            </w:r>
          </w:p>
        </w:tc>
        <w:tc>
          <w:tcPr>
            <w:tcW w:w="1170" w:type="dxa"/>
            <w:tcBorders>
              <w:top w:val="single" w:sz="6" w:space="0" w:color="auto"/>
              <w:left w:val="single" w:sz="6" w:space="0" w:color="auto"/>
              <w:bottom w:val="single" w:sz="6" w:space="0" w:color="auto"/>
              <w:right w:val="single" w:sz="6" w:space="0" w:color="auto"/>
            </w:tcBorders>
          </w:tcPr>
          <w:p w14:paraId="77AEC3E2"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p>
          <w:p w14:paraId="069DBBC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(4/1/13)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3877F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7</w:t>
            </w:r>
          </w:p>
        </w:tc>
      </w:tr>
      <w:tr w:rsidR="004443DE" w:rsidRPr="00403ECA" w14:paraId="35C063A0" w14:textId="77777777" w:rsidTr="004443DE">
        <w:trPr>
          <w:trHeight w:val="510"/>
          <w:tblHeader/>
        </w:trPr>
        <w:tc>
          <w:tcPr>
            <w:tcW w:w="795" w:type="dxa"/>
            <w:tcBorders>
              <w:top w:val="single" w:sz="6" w:space="0" w:color="auto"/>
              <w:bottom w:val="single" w:sz="6" w:space="0" w:color="auto"/>
              <w:right w:val="single" w:sz="6" w:space="0" w:color="auto"/>
            </w:tcBorders>
            <w:shd w:val="clear" w:color="auto" w:fill="auto"/>
            <w:noWrap/>
          </w:tcPr>
          <w:p w14:paraId="4E1A1174" w14:textId="77777777" w:rsidR="00403ECA" w:rsidRPr="005448DD" w:rsidRDefault="00403ECA" w:rsidP="00403ECA">
            <w:pPr>
              <w:jc w:val="center"/>
              <w:rPr>
                <w:rFonts w:ascii="Arial" w:eastAsia="Times New Roman" w:hAnsi="Arial" w:cs="Arial"/>
                <w:b/>
                <w:bCs/>
                <w:sz w:val="20"/>
                <w:szCs w:val="20"/>
              </w:rPr>
            </w:pPr>
            <w:r w:rsidRPr="005448DD">
              <w:rPr>
                <w:rFonts w:ascii="Arial" w:eastAsia="Times New Roman" w:hAnsi="Arial" w:cs="Arial"/>
                <w:b/>
                <w:bCs/>
                <w:sz w:val="20"/>
                <w:szCs w:val="20"/>
              </w:rPr>
              <w:t>WY</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591C5F50" w14:textId="77777777" w:rsidR="00403ECA" w:rsidRPr="00403ECA" w:rsidRDefault="00403ECA" w:rsidP="00403ECA">
            <w:pPr>
              <w:jc w:val="center"/>
              <w:rPr>
                <w:rFonts w:ascii="Arial" w:eastAsia="Times New Roman" w:hAnsi="Arial" w:cs="Arial"/>
                <w:bCs/>
                <w:color w:val="376091"/>
                <w:sz w:val="20"/>
                <w:szCs w:val="20"/>
              </w:rPr>
            </w:pPr>
            <w:r w:rsidRPr="00403ECA">
              <w:rPr>
                <w:rFonts w:ascii="Arial" w:eastAsia="Times New Roman" w:hAnsi="Arial" w:cs="Arial"/>
                <w:bCs/>
                <w:sz w:val="20"/>
                <w:szCs w:val="20"/>
              </w:rPr>
              <w:t>1</w:t>
            </w:r>
            <w:r w:rsidRPr="00403ECA">
              <w:rPr>
                <w:rFonts w:ascii="Arial" w:eastAsia="Times New Roman" w:hAnsi="Arial" w:cs="Arial"/>
                <w:bCs/>
                <w:sz w:val="20"/>
                <w:szCs w:val="20"/>
              </w:rPr>
              <w:br/>
              <w:t>(7/1/03)</w:t>
            </w:r>
          </w:p>
        </w:tc>
        <w:tc>
          <w:tcPr>
            <w:tcW w:w="1155" w:type="dxa"/>
            <w:tcBorders>
              <w:top w:val="single" w:sz="6" w:space="0" w:color="auto"/>
              <w:left w:val="single" w:sz="6" w:space="0" w:color="auto"/>
              <w:bottom w:val="single" w:sz="6" w:space="0" w:color="auto"/>
              <w:right w:val="single" w:sz="6" w:space="0" w:color="auto"/>
            </w:tcBorders>
            <w:shd w:val="clear" w:color="auto" w:fill="auto"/>
            <w:noWrap/>
          </w:tcPr>
          <w:p w14:paraId="3081678A"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440" w:type="dxa"/>
            <w:tcBorders>
              <w:top w:val="single" w:sz="6" w:space="0" w:color="auto"/>
              <w:left w:val="single" w:sz="6" w:space="0" w:color="auto"/>
              <w:bottom w:val="single" w:sz="6" w:space="0" w:color="auto"/>
              <w:right w:val="single" w:sz="6" w:space="0" w:color="auto"/>
            </w:tcBorders>
            <w:shd w:val="clear" w:color="auto" w:fill="auto"/>
            <w:noWrap/>
          </w:tcPr>
          <w:p w14:paraId="6F6DED0D"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tcPr>
          <w:p w14:paraId="672BF65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1C967A1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53D6A251"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r w:rsidRPr="00403ECA">
              <w:rPr>
                <w:rFonts w:ascii="Arial" w:eastAsia="Times New Roman" w:hAnsi="Arial" w:cs="Arial"/>
                <w:color w:val="000000"/>
                <w:sz w:val="20"/>
                <w:szCs w:val="20"/>
              </w:rPr>
              <w:br/>
              <w:t>(7/1/03)</w:t>
            </w:r>
          </w:p>
        </w:tc>
        <w:tc>
          <w:tcPr>
            <w:tcW w:w="1530" w:type="dxa"/>
            <w:tcBorders>
              <w:top w:val="single" w:sz="6" w:space="0" w:color="auto"/>
              <w:left w:val="single" w:sz="6" w:space="0" w:color="auto"/>
              <w:bottom w:val="single" w:sz="6" w:space="0" w:color="auto"/>
              <w:right w:val="single" w:sz="6" w:space="0" w:color="auto"/>
            </w:tcBorders>
            <w:shd w:val="clear" w:color="auto" w:fill="auto"/>
            <w:noWrap/>
          </w:tcPr>
          <w:p w14:paraId="6C1DCEB8"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(7/1/09)</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E906C1E"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5909DBB"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1</w:t>
            </w:r>
            <w:r w:rsidRPr="00403ECA">
              <w:rPr>
                <w:rFonts w:ascii="Arial" w:eastAsia="Times New Roman" w:hAnsi="Arial" w:cs="Arial"/>
                <w:color w:val="000000"/>
                <w:sz w:val="20"/>
                <w:szCs w:val="20"/>
              </w:rPr>
              <w:br/>
              <w:t>(7/1/03)</w:t>
            </w:r>
          </w:p>
        </w:tc>
        <w:tc>
          <w:tcPr>
            <w:tcW w:w="1170" w:type="dxa"/>
            <w:tcBorders>
              <w:top w:val="single" w:sz="6" w:space="0" w:color="auto"/>
              <w:left w:val="single" w:sz="6" w:space="0" w:color="auto"/>
              <w:bottom w:val="single" w:sz="6" w:space="0" w:color="auto"/>
              <w:right w:val="single" w:sz="6" w:space="0" w:color="auto"/>
            </w:tcBorders>
          </w:tcPr>
          <w:p w14:paraId="67FFD8D0"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2D8125" w14:textId="77777777" w:rsidR="00403ECA" w:rsidRPr="00403ECA" w:rsidRDefault="00403ECA" w:rsidP="00403ECA">
            <w:pPr>
              <w:jc w:val="center"/>
              <w:rPr>
                <w:rFonts w:ascii="Arial" w:eastAsia="Times New Roman" w:hAnsi="Arial" w:cs="Arial"/>
                <w:color w:val="000000"/>
                <w:sz w:val="20"/>
                <w:szCs w:val="20"/>
              </w:rPr>
            </w:pPr>
            <w:r w:rsidRPr="00403ECA">
              <w:rPr>
                <w:rFonts w:ascii="Arial" w:eastAsia="Times New Roman" w:hAnsi="Arial" w:cs="Arial"/>
                <w:color w:val="000000"/>
                <w:sz w:val="20"/>
                <w:szCs w:val="20"/>
              </w:rPr>
              <w:t>5</w:t>
            </w:r>
          </w:p>
        </w:tc>
      </w:tr>
    </w:tbl>
    <w:p w14:paraId="6B2D88FE" w14:textId="77777777" w:rsidR="00017E71" w:rsidRPr="001C30F7" w:rsidRDefault="00017E71" w:rsidP="00C3712C">
      <w:pPr>
        <w:keepNext/>
        <w:keepLines/>
        <w:sectPr w:rsidR="00017E71" w:rsidRPr="001C30F7" w:rsidSect="00ED3A00">
          <w:pgSz w:w="15840" w:h="12240" w:orient="landscape"/>
          <w:pgMar w:top="1440" w:right="1440" w:bottom="1440" w:left="1440" w:header="720" w:footer="720" w:gutter="0"/>
          <w:cols w:space="720"/>
          <w:docGrid w:linePitch="360"/>
        </w:sectPr>
      </w:pPr>
    </w:p>
    <w:p w14:paraId="4CED704F" w14:textId="3B71FC7C" w:rsidR="00C41912" w:rsidRPr="00B83D9C" w:rsidRDefault="00013AD8" w:rsidP="00C41912">
      <w:pPr>
        <w:rPr>
          <w:rFonts w:ascii="Arial" w:hAnsi="Arial" w:cs="Arial"/>
          <w:sz w:val="20"/>
          <w:vertAlign w:val="superscript"/>
        </w:rPr>
      </w:pPr>
      <w:r w:rsidRPr="00B83D9C">
        <w:rPr>
          <w:rFonts w:ascii="Arial" w:hAnsi="Arial" w:cs="Arial"/>
          <w:b/>
          <w:sz w:val="20"/>
        </w:rPr>
        <w:lastRenderedPageBreak/>
        <w:t>Exhibit A2</w:t>
      </w:r>
      <w:r w:rsidR="008050FE" w:rsidRPr="00B83D9C">
        <w:rPr>
          <w:rFonts w:ascii="Arial" w:hAnsi="Arial" w:cs="Arial"/>
          <w:b/>
          <w:sz w:val="20"/>
        </w:rPr>
        <w:t>.</w:t>
      </w:r>
      <w:r w:rsidR="00C41912" w:rsidRPr="00B83D9C">
        <w:rPr>
          <w:rFonts w:ascii="Arial" w:hAnsi="Arial" w:cs="Arial"/>
          <w:b/>
          <w:sz w:val="20"/>
        </w:rPr>
        <w:t xml:space="preserve"> PDMP </w:t>
      </w:r>
      <w:r w:rsidR="009572CD" w:rsidRPr="00B83D9C">
        <w:rPr>
          <w:rFonts w:ascii="Arial" w:hAnsi="Arial" w:cs="Arial"/>
          <w:b/>
          <w:sz w:val="20"/>
        </w:rPr>
        <w:t xml:space="preserve">Comprehensive </w:t>
      </w:r>
      <w:r w:rsidR="00C41912" w:rsidRPr="00B83D9C">
        <w:rPr>
          <w:rFonts w:ascii="Arial" w:hAnsi="Arial" w:cs="Arial"/>
          <w:b/>
          <w:sz w:val="20"/>
        </w:rPr>
        <w:t>Use Mandates and Their Reported Potential Effects</w:t>
      </w:r>
      <w:r w:rsidR="008C552B" w:rsidRPr="00B83D9C">
        <w:rPr>
          <w:rFonts w:ascii="Arial" w:hAnsi="Arial" w:cs="Arial"/>
          <w:sz w:val="20"/>
          <w:vertAlign w:val="superscript"/>
        </w:rPr>
        <w:t>2-3,30</w:t>
      </w:r>
      <w:r w:rsidR="002E2D40" w:rsidRPr="00B83D9C">
        <w:rPr>
          <w:rFonts w:ascii="Arial" w:hAnsi="Arial" w:cs="Arial"/>
          <w:sz w:val="20"/>
          <w:vertAlign w:val="superscript"/>
        </w:rPr>
        <w:t>-33</w:t>
      </w:r>
    </w:p>
    <w:p w14:paraId="4BFA603D" w14:textId="77777777" w:rsidR="00FD7596" w:rsidRPr="00FD7596" w:rsidRDefault="00FD7596" w:rsidP="00C41912">
      <w:pPr>
        <w:rPr>
          <w:rFonts w:ascii="Arial" w:hAnsi="Arial" w:cs="Arial"/>
          <w:b/>
        </w:rPr>
      </w:pPr>
    </w:p>
    <w:tbl>
      <w:tblPr>
        <w:tblW w:w="14490" w:type="dxa"/>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5"/>
        <w:gridCol w:w="5945"/>
        <w:gridCol w:w="2250"/>
        <w:gridCol w:w="4950"/>
      </w:tblGrid>
      <w:tr w:rsidR="00C41912" w:rsidRPr="00FD7596" w14:paraId="3915951B" w14:textId="77777777" w:rsidTr="00FD7596">
        <w:trPr>
          <w:trHeight w:val="630"/>
          <w:tblHeader/>
        </w:trPr>
        <w:tc>
          <w:tcPr>
            <w:tcW w:w="134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F4AE052" w14:textId="77777777" w:rsidR="00C41912" w:rsidRPr="00FD7596" w:rsidRDefault="00C41912" w:rsidP="001006E5">
            <w:pPr>
              <w:pStyle w:val="BodyA"/>
              <w:spacing w:after="0" w:line="240" w:lineRule="auto"/>
              <w:jc w:val="center"/>
              <w:rPr>
                <w:rFonts w:ascii="Arial" w:hAnsi="Arial" w:cs="Arial"/>
                <w:color w:val="FFFFFF"/>
                <w:sz w:val="20"/>
                <w:szCs w:val="20"/>
                <w:u w:color="FFFFFF"/>
              </w:rPr>
            </w:pPr>
            <w:r w:rsidRPr="00FD7596">
              <w:rPr>
                <w:rFonts w:ascii="Arial" w:hAnsi="Arial" w:cs="Arial"/>
                <w:color w:val="FFFFFF"/>
                <w:sz w:val="20"/>
                <w:szCs w:val="20"/>
                <w:u w:color="FFFFFF"/>
              </w:rPr>
              <w:t xml:space="preserve">State </w:t>
            </w:r>
          </w:p>
          <w:p w14:paraId="568C93A9" w14:textId="77777777" w:rsidR="00C41912" w:rsidRPr="00FD7596" w:rsidRDefault="00C41912" w:rsidP="00FD7596">
            <w:pPr>
              <w:pStyle w:val="BodyA"/>
              <w:spacing w:after="0" w:line="240" w:lineRule="auto"/>
              <w:jc w:val="center"/>
              <w:rPr>
                <w:rFonts w:ascii="Arial" w:hAnsi="Arial" w:cs="Arial"/>
                <w:sz w:val="20"/>
                <w:szCs w:val="20"/>
              </w:rPr>
            </w:pPr>
            <w:r w:rsidRPr="00FD7596">
              <w:rPr>
                <w:rFonts w:ascii="Arial" w:hAnsi="Arial" w:cs="Arial"/>
                <w:color w:val="FFFFFF"/>
                <w:sz w:val="20"/>
                <w:szCs w:val="20"/>
                <w:u w:color="FFFFFF"/>
              </w:rPr>
              <w:t>(</w:t>
            </w:r>
            <w:r w:rsidR="009572CD">
              <w:rPr>
                <w:rFonts w:ascii="Arial" w:hAnsi="Arial" w:cs="Arial"/>
                <w:color w:val="FFFFFF"/>
                <w:sz w:val="20"/>
                <w:szCs w:val="20"/>
                <w:u w:color="FFFFFF"/>
              </w:rPr>
              <w:t>eff. d</w:t>
            </w:r>
            <w:r w:rsidRPr="00FD7596">
              <w:rPr>
                <w:rFonts w:ascii="Arial" w:hAnsi="Arial" w:cs="Arial"/>
                <w:color w:val="FFFFFF"/>
                <w:sz w:val="20"/>
                <w:szCs w:val="20"/>
                <w:u w:color="FFFFFF"/>
              </w:rPr>
              <w:t>ate</w:t>
            </w:r>
            <w:r w:rsidR="00FD7596" w:rsidRPr="00FD7596">
              <w:rPr>
                <w:rFonts w:ascii="Arial" w:hAnsi="Arial" w:cs="Arial"/>
                <w:color w:val="FFFFFF"/>
                <w:sz w:val="20"/>
                <w:szCs w:val="20"/>
                <w:u w:color="FFFFFF"/>
              </w:rPr>
              <w:t xml:space="preserve"> of </w:t>
            </w:r>
            <w:r w:rsidRPr="00FD7596">
              <w:rPr>
                <w:rFonts w:ascii="Arial" w:hAnsi="Arial" w:cs="Arial"/>
                <w:color w:val="FFFFFF"/>
                <w:sz w:val="20"/>
                <w:szCs w:val="20"/>
                <w:u w:color="FFFFFF"/>
              </w:rPr>
              <w:t xml:space="preserve"> </w:t>
            </w:r>
            <w:r w:rsidR="009572CD">
              <w:rPr>
                <w:rFonts w:ascii="Arial" w:hAnsi="Arial" w:cs="Arial"/>
                <w:color w:val="FFFFFF"/>
                <w:sz w:val="20"/>
                <w:szCs w:val="20"/>
                <w:u w:color="FFFFFF"/>
              </w:rPr>
              <w:t>m</w:t>
            </w:r>
            <w:r w:rsidR="00FD7596" w:rsidRPr="00FD7596">
              <w:rPr>
                <w:rFonts w:ascii="Arial" w:hAnsi="Arial" w:cs="Arial"/>
                <w:color w:val="FFFFFF"/>
                <w:sz w:val="20"/>
                <w:szCs w:val="20"/>
                <w:u w:color="FFFFFF"/>
              </w:rPr>
              <w:t>andate</w:t>
            </w:r>
            <w:r w:rsidRPr="00FD7596">
              <w:rPr>
                <w:rFonts w:ascii="Arial" w:hAnsi="Arial" w:cs="Arial"/>
                <w:color w:val="FFFFFF"/>
                <w:sz w:val="20"/>
                <w:szCs w:val="20"/>
                <w:u w:color="FFFFFF"/>
              </w:rPr>
              <w:t>)</w:t>
            </w:r>
          </w:p>
        </w:tc>
        <w:tc>
          <w:tcPr>
            <w:tcW w:w="594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A09AD7B" w14:textId="77777777" w:rsidR="00C41912" w:rsidRPr="00FD7596" w:rsidRDefault="00C41912" w:rsidP="001006E5">
            <w:pPr>
              <w:pStyle w:val="BodyA"/>
              <w:spacing w:after="0" w:line="240" w:lineRule="auto"/>
              <w:jc w:val="center"/>
              <w:rPr>
                <w:rFonts w:ascii="Arial" w:hAnsi="Arial" w:cs="Arial"/>
                <w:sz w:val="20"/>
                <w:szCs w:val="20"/>
              </w:rPr>
            </w:pPr>
            <w:r w:rsidRPr="00FD7596">
              <w:rPr>
                <w:rFonts w:ascii="Arial" w:hAnsi="Arial" w:cs="Arial"/>
                <w:color w:val="FFFFFF"/>
                <w:sz w:val="20"/>
                <w:szCs w:val="20"/>
                <w:u w:color="FFFFFF"/>
              </w:rPr>
              <w:t>Circumstances that Require a PDMP Check</w:t>
            </w:r>
          </w:p>
        </w:tc>
        <w:tc>
          <w:tcPr>
            <w:tcW w:w="2250" w:type="dxa"/>
            <w:tcBorders>
              <w:top w:val="single" w:sz="4" w:space="0" w:color="000000"/>
              <w:left w:val="single" w:sz="4" w:space="0" w:color="000000"/>
              <w:bottom w:val="single" w:sz="4" w:space="0" w:color="000000"/>
              <w:right w:val="single" w:sz="4" w:space="0" w:color="000000"/>
            </w:tcBorders>
            <w:shd w:val="clear" w:color="auto" w:fill="000000"/>
          </w:tcPr>
          <w:p w14:paraId="105147E4" w14:textId="77777777" w:rsidR="00C41912" w:rsidRPr="00FD7596" w:rsidRDefault="00C41912" w:rsidP="001006E5">
            <w:pPr>
              <w:pStyle w:val="BodyA"/>
              <w:spacing w:after="0" w:line="240" w:lineRule="auto"/>
              <w:jc w:val="center"/>
              <w:rPr>
                <w:rFonts w:ascii="Arial" w:hAnsi="Arial" w:cs="Arial"/>
                <w:color w:val="FFFFFF"/>
                <w:sz w:val="20"/>
                <w:szCs w:val="20"/>
                <w:u w:color="FFFFFF"/>
              </w:rPr>
            </w:pPr>
            <w:r w:rsidRPr="00FD7596">
              <w:rPr>
                <w:rFonts w:ascii="Arial" w:hAnsi="Arial" w:cs="Arial"/>
                <w:color w:val="FFFFFF"/>
                <w:sz w:val="20"/>
                <w:szCs w:val="20"/>
                <w:u w:color="FFFFFF"/>
              </w:rPr>
              <w:t>Penalties for Failure to Check</w:t>
            </w:r>
          </w:p>
        </w:tc>
        <w:tc>
          <w:tcPr>
            <w:tcW w:w="495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93FA124" w14:textId="77777777" w:rsidR="00C41912" w:rsidRPr="00FD7596" w:rsidRDefault="00C41912" w:rsidP="001006E5">
            <w:pPr>
              <w:pStyle w:val="BodyA"/>
              <w:spacing w:after="0" w:line="240" w:lineRule="auto"/>
              <w:jc w:val="center"/>
              <w:rPr>
                <w:rFonts w:ascii="Arial" w:hAnsi="Arial" w:cs="Arial"/>
                <w:sz w:val="20"/>
                <w:szCs w:val="20"/>
              </w:rPr>
            </w:pPr>
            <w:r w:rsidRPr="00FD7596">
              <w:rPr>
                <w:rFonts w:ascii="Arial" w:hAnsi="Arial" w:cs="Arial"/>
                <w:color w:val="FFFFFF"/>
                <w:sz w:val="20"/>
                <w:szCs w:val="20"/>
                <w:u w:color="FFFFFF"/>
              </w:rPr>
              <w:t xml:space="preserve">Reported Effect </w:t>
            </w:r>
          </w:p>
        </w:tc>
      </w:tr>
      <w:tr w:rsidR="00C41912" w:rsidRPr="00FD7596" w14:paraId="15FE08D1" w14:textId="77777777" w:rsidTr="00FD7596">
        <w:trPr>
          <w:trHeight w:val="3186"/>
        </w:trPr>
        <w:tc>
          <w:tcPr>
            <w:tcW w:w="1345" w:type="dxa"/>
            <w:tcBorders>
              <w:top w:val="single" w:sz="4" w:space="0" w:color="000000"/>
              <w:left w:val="single" w:sz="4" w:space="0" w:color="000000"/>
              <w:bottom w:val="single" w:sz="4" w:space="0" w:color="000000"/>
              <w:right w:val="single" w:sz="8" w:space="0" w:color="000000"/>
            </w:tcBorders>
            <w:shd w:val="clear" w:color="auto" w:fill="F2F2F2"/>
            <w:tcMar>
              <w:top w:w="80" w:type="dxa"/>
              <w:left w:w="80" w:type="dxa"/>
              <w:bottom w:w="80" w:type="dxa"/>
              <w:right w:w="80" w:type="dxa"/>
            </w:tcMar>
          </w:tcPr>
          <w:p w14:paraId="0C05FB0A" w14:textId="208EABA2" w:rsidR="00C41912" w:rsidRPr="00FD7596" w:rsidRDefault="00C41912" w:rsidP="001006E5">
            <w:pPr>
              <w:pStyle w:val="BodyA"/>
              <w:spacing w:after="0" w:line="240" w:lineRule="auto"/>
              <w:jc w:val="center"/>
              <w:rPr>
                <w:rFonts w:ascii="Arial" w:hAnsi="Arial" w:cs="Arial"/>
                <w:sz w:val="20"/>
                <w:szCs w:val="20"/>
              </w:rPr>
            </w:pPr>
            <w:r w:rsidRPr="00FD7596">
              <w:rPr>
                <w:rFonts w:ascii="Arial" w:hAnsi="Arial" w:cs="Arial"/>
                <w:b/>
                <w:sz w:val="20"/>
                <w:szCs w:val="20"/>
              </w:rPr>
              <w:t>Kentucky</w:t>
            </w:r>
            <w:r w:rsidR="008543F4">
              <w:rPr>
                <w:rFonts w:ascii="Arial" w:hAnsi="Arial" w:cs="Arial"/>
                <w:sz w:val="20"/>
                <w:szCs w:val="20"/>
                <w:vertAlign w:val="superscript"/>
              </w:rPr>
              <w:t>a</w:t>
            </w:r>
            <w:r w:rsidRPr="00FD7596">
              <w:rPr>
                <w:rFonts w:ascii="Arial" w:hAnsi="Arial" w:cs="Arial"/>
                <w:sz w:val="20"/>
                <w:szCs w:val="20"/>
              </w:rPr>
              <w:t xml:space="preserve"> </w:t>
            </w:r>
          </w:p>
          <w:p w14:paraId="5C7C5405" w14:textId="77777777" w:rsidR="00C41912" w:rsidRPr="00FD7596" w:rsidRDefault="00C41912" w:rsidP="001006E5">
            <w:pPr>
              <w:pStyle w:val="BodyA"/>
              <w:spacing w:after="0" w:line="240" w:lineRule="auto"/>
              <w:jc w:val="center"/>
              <w:rPr>
                <w:rFonts w:ascii="Arial" w:hAnsi="Arial" w:cs="Arial"/>
                <w:sz w:val="20"/>
                <w:szCs w:val="20"/>
                <w:vertAlign w:val="superscript"/>
              </w:rPr>
            </w:pPr>
            <w:r w:rsidRPr="00FD7596">
              <w:rPr>
                <w:rFonts w:ascii="Arial" w:hAnsi="Arial" w:cs="Arial"/>
                <w:sz w:val="20"/>
                <w:szCs w:val="20"/>
              </w:rPr>
              <w:t>(Jun. 20, 2012)</w:t>
            </w:r>
          </w:p>
          <w:p w14:paraId="28B03629" w14:textId="77777777" w:rsidR="00C41912" w:rsidRPr="00FD7596" w:rsidRDefault="00C41912" w:rsidP="001006E5">
            <w:pPr>
              <w:pStyle w:val="BodyA"/>
              <w:spacing w:after="0" w:line="240" w:lineRule="auto"/>
              <w:jc w:val="center"/>
              <w:rPr>
                <w:rFonts w:ascii="Arial" w:hAnsi="Arial" w:cs="Arial"/>
                <w:sz w:val="20"/>
                <w:szCs w:val="20"/>
              </w:rPr>
            </w:pPr>
          </w:p>
          <w:p w14:paraId="0B1A7D6B" w14:textId="77777777" w:rsidR="00C41912" w:rsidRPr="00FD7596" w:rsidRDefault="00C41912" w:rsidP="001006E5">
            <w:pPr>
              <w:pStyle w:val="BodyA"/>
              <w:spacing w:after="0" w:line="240" w:lineRule="auto"/>
              <w:jc w:val="center"/>
              <w:rPr>
                <w:rFonts w:ascii="Arial" w:hAnsi="Arial" w:cs="Arial"/>
                <w:b/>
                <w:sz w:val="20"/>
                <w:szCs w:val="20"/>
              </w:rPr>
            </w:pPr>
          </w:p>
        </w:tc>
        <w:tc>
          <w:tcPr>
            <w:tcW w:w="5945" w:type="dxa"/>
            <w:tcBorders>
              <w:top w:val="single" w:sz="4" w:space="0" w:color="000000"/>
              <w:left w:val="single" w:sz="8" w:space="0" w:color="000000"/>
              <w:bottom w:val="single" w:sz="4" w:space="0" w:color="000000"/>
              <w:right w:val="single" w:sz="8" w:space="0" w:color="000000"/>
            </w:tcBorders>
            <w:shd w:val="clear" w:color="auto" w:fill="F2F2F2"/>
            <w:tcMar>
              <w:top w:w="80" w:type="dxa"/>
              <w:left w:w="80" w:type="dxa"/>
              <w:bottom w:w="80" w:type="dxa"/>
              <w:right w:w="80" w:type="dxa"/>
            </w:tcMar>
          </w:tcPr>
          <w:p w14:paraId="124A2008" w14:textId="77777777" w:rsidR="00C41912" w:rsidRPr="00FD7596" w:rsidRDefault="00C41912" w:rsidP="001006E5">
            <w:pPr>
              <w:numPr>
                <w:ilvl w:val="0"/>
                <w:numId w:val="42"/>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Upon initial prescribing or dispensing of any Schedule II substance or Schedule III substance containing hydrocodone</w:t>
            </w:r>
          </w:p>
          <w:p w14:paraId="40BB8230" w14:textId="77777777" w:rsidR="00C41912" w:rsidRPr="00FD7596" w:rsidRDefault="00C41912" w:rsidP="001006E5">
            <w:pPr>
              <w:numPr>
                <w:ilvl w:val="0"/>
                <w:numId w:val="43"/>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 xml:space="preserve">Every 3 months after the initial prescription for courses of treatment that last beyond 3 months for that patient </w:t>
            </w:r>
          </w:p>
          <w:p w14:paraId="747E3683" w14:textId="77777777" w:rsidR="00C41912" w:rsidRPr="00FD7596" w:rsidRDefault="00C41912" w:rsidP="001006E5">
            <w:pPr>
              <w:numPr>
                <w:ilvl w:val="0"/>
                <w:numId w:val="44"/>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Before prescribing refills or any additional Schedule II substances or Schedule III substances containing hydrocodone to that patient</w:t>
            </w:r>
          </w:p>
          <w:p w14:paraId="28FE3FF2" w14:textId="77777777" w:rsidR="00C41912" w:rsidRPr="00FD7596" w:rsidRDefault="00C41912" w:rsidP="001006E5">
            <w:pPr>
              <w:ind w:left="396"/>
              <w:rPr>
                <w:rFonts w:ascii="Arial" w:eastAsia="Times New Roman" w:hAnsi="Arial" w:cs="Arial"/>
                <w:sz w:val="20"/>
                <w:szCs w:val="20"/>
              </w:rPr>
            </w:pPr>
          </w:p>
          <w:p w14:paraId="3CE7E03C" w14:textId="77777777" w:rsidR="00C41912" w:rsidRPr="00FD7596" w:rsidRDefault="00C41912" w:rsidP="001006E5">
            <w:pPr>
              <w:pStyle w:val="BodyA"/>
              <w:spacing w:after="0" w:line="240" w:lineRule="auto"/>
              <w:rPr>
                <w:rFonts w:ascii="Arial" w:hAnsi="Arial" w:cs="Arial"/>
                <w:sz w:val="20"/>
                <w:szCs w:val="20"/>
              </w:rPr>
            </w:pPr>
            <w:r w:rsidRPr="00FD7596">
              <w:rPr>
                <w:rFonts w:ascii="Arial" w:hAnsi="Arial" w:cs="Arial"/>
                <w:i/>
                <w:iCs/>
                <w:sz w:val="20"/>
                <w:szCs w:val="20"/>
              </w:rPr>
              <w:t>Prescribing exceptions</w:t>
            </w:r>
            <w:r w:rsidRPr="00FD7596">
              <w:rPr>
                <w:rFonts w:ascii="Arial" w:hAnsi="Arial" w:cs="Arial"/>
                <w:sz w:val="20"/>
                <w:szCs w:val="20"/>
              </w:rPr>
              <w:t xml:space="preserve">: </w:t>
            </w:r>
          </w:p>
          <w:p w14:paraId="269235EA" w14:textId="77777777" w:rsidR="00C41912" w:rsidRPr="00FD7596" w:rsidRDefault="00C41912" w:rsidP="001006E5">
            <w:pPr>
              <w:numPr>
                <w:ilvl w:val="0"/>
                <w:numId w:val="45"/>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 xml:space="preserve">issued during an emergency or following surgery </w:t>
            </w:r>
          </w:p>
          <w:p w14:paraId="522B1CDC" w14:textId="77777777" w:rsidR="00C41912" w:rsidRPr="00FD7596" w:rsidRDefault="00C41912" w:rsidP="001006E5">
            <w:pPr>
              <w:numPr>
                <w:ilvl w:val="0"/>
                <w:numId w:val="46"/>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patients in hospitals or long-term care facilities</w:t>
            </w:r>
          </w:p>
          <w:p w14:paraId="5AFF0F5E" w14:textId="77777777" w:rsidR="00C41912" w:rsidRPr="00FD7596" w:rsidRDefault="00C41912" w:rsidP="001006E5">
            <w:pPr>
              <w:numPr>
                <w:ilvl w:val="0"/>
                <w:numId w:val="47"/>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cancer and end-of-life treatments</w:t>
            </w:r>
          </w:p>
          <w:p w14:paraId="05FD7520" w14:textId="77777777" w:rsidR="00C41912" w:rsidRPr="00FD7596" w:rsidRDefault="00C41912" w:rsidP="001006E5">
            <w:pPr>
              <w:numPr>
                <w:ilvl w:val="0"/>
                <w:numId w:val="42"/>
              </w:numPr>
              <w:pBdr>
                <w:top w:val="nil"/>
                <w:left w:val="nil"/>
                <w:bottom w:val="nil"/>
                <w:right w:val="nil"/>
                <w:between w:val="nil"/>
                <w:bar w:val="nil"/>
              </w:pBdr>
              <w:tabs>
                <w:tab w:val="clear" w:pos="360"/>
                <w:tab w:val="num" w:pos="396"/>
              </w:tabs>
              <w:ind w:left="396" w:hanging="396"/>
              <w:rPr>
                <w:rFonts w:ascii="Arial" w:hAnsi="Arial" w:cs="Arial"/>
                <w:sz w:val="20"/>
                <w:szCs w:val="20"/>
              </w:rPr>
            </w:pPr>
            <w:r w:rsidRPr="00FD7596">
              <w:rPr>
                <w:rFonts w:ascii="Arial" w:hAnsi="Arial" w:cs="Arial"/>
                <w:sz w:val="20"/>
                <w:szCs w:val="20"/>
              </w:rPr>
              <w:t xml:space="preserve">single dose treatments to relieve symptoms from a procedure </w:t>
            </w:r>
          </w:p>
        </w:tc>
        <w:tc>
          <w:tcPr>
            <w:tcW w:w="2250" w:type="dxa"/>
            <w:tcBorders>
              <w:top w:val="single" w:sz="4" w:space="0" w:color="000000"/>
              <w:left w:val="single" w:sz="8" w:space="0" w:color="000000"/>
              <w:bottom w:val="single" w:sz="4" w:space="0" w:color="000000"/>
              <w:right w:val="single" w:sz="8" w:space="0" w:color="000000"/>
            </w:tcBorders>
          </w:tcPr>
          <w:p w14:paraId="6782F648" w14:textId="77777777" w:rsidR="00C41912" w:rsidRPr="00FD7596" w:rsidRDefault="00C41912" w:rsidP="001006E5">
            <w:pPr>
              <w:rPr>
                <w:rFonts w:ascii="Arial" w:hAnsi="Arial" w:cs="Arial"/>
                <w:sz w:val="20"/>
                <w:szCs w:val="20"/>
              </w:rPr>
            </w:pPr>
            <w:r w:rsidRPr="00FD7596">
              <w:rPr>
                <w:rFonts w:ascii="Arial" w:hAnsi="Arial" w:cs="Arial"/>
                <w:sz w:val="20"/>
                <w:szCs w:val="20"/>
              </w:rPr>
              <w:t>Disciplinary sanctions by licensing board</w:t>
            </w:r>
          </w:p>
          <w:p w14:paraId="262F2810" w14:textId="77777777" w:rsidR="00C41912" w:rsidRPr="00FD7596" w:rsidRDefault="00C41912" w:rsidP="001006E5">
            <w:pPr>
              <w:rPr>
                <w:rFonts w:ascii="Arial" w:hAnsi="Arial" w:cs="Arial"/>
                <w:sz w:val="20"/>
                <w:szCs w:val="20"/>
              </w:rPr>
            </w:pPr>
          </w:p>
          <w:p w14:paraId="7A20A39C" w14:textId="77777777" w:rsidR="00C41912" w:rsidRPr="00FD7596" w:rsidRDefault="00C41912" w:rsidP="001006E5">
            <w:pPr>
              <w:rPr>
                <w:rFonts w:ascii="Arial" w:hAnsi="Arial" w:cs="Arial"/>
                <w:sz w:val="20"/>
                <w:szCs w:val="20"/>
              </w:rPr>
            </w:pPr>
          </w:p>
        </w:tc>
        <w:tc>
          <w:tcPr>
            <w:tcW w:w="495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5131818B" w14:textId="77777777" w:rsidR="00C41912" w:rsidRPr="00FD7596" w:rsidRDefault="00C41912" w:rsidP="001006E5">
            <w:pPr>
              <w:numPr>
                <w:ilvl w:val="0"/>
                <w:numId w:val="48"/>
              </w:numPr>
              <w:pBdr>
                <w:top w:val="nil"/>
                <w:left w:val="nil"/>
                <w:bottom w:val="nil"/>
                <w:right w:val="nil"/>
                <w:between w:val="nil"/>
                <w:bar w:val="nil"/>
              </w:pBdr>
              <w:ind w:left="178" w:hanging="178"/>
              <w:rPr>
                <w:rFonts w:ascii="Arial" w:eastAsia="Times New Roman" w:hAnsi="Arial" w:cs="Arial"/>
                <w:sz w:val="20"/>
                <w:szCs w:val="20"/>
              </w:rPr>
            </w:pPr>
            <w:r w:rsidRPr="00FD7596">
              <w:rPr>
                <w:rFonts w:ascii="Arial" w:hAnsi="Arial" w:cs="Arial"/>
                <w:sz w:val="20"/>
                <w:szCs w:val="20"/>
              </w:rPr>
              <w:t>Number of PDMP queries rose as follows:</w:t>
            </w:r>
          </w:p>
          <w:p w14:paraId="7343A4A8" w14:textId="77777777" w:rsidR="00C41912" w:rsidRPr="00FD7596" w:rsidRDefault="00C41912" w:rsidP="001006E5">
            <w:pPr>
              <w:numPr>
                <w:ilvl w:val="1"/>
                <w:numId w:val="48"/>
              </w:numPr>
              <w:pBdr>
                <w:top w:val="nil"/>
                <w:left w:val="nil"/>
                <w:bottom w:val="nil"/>
                <w:right w:val="nil"/>
                <w:between w:val="nil"/>
                <w:bar w:val="nil"/>
              </w:pBdr>
              <w:tabs>
                <w:tab w:val="clear" w:pos="970"/>
                <w:tab w:val="num" w:pos="550"/>
              </w:tabs>
              <w:ind w:left="550" w:hanging="270"/>
              <w:rPr>
                <w:rFonts w:ascii="Arial" w:eastAsia="Times New Roman" w:hAnsi="Arial" w:cs="Arial"/>
                <w:sz w:val="20"/>
                <w:szCs w:val="20"/>
              </w:rPr>
            </w:pPr>
            <w:r w:rsidRPr="00FD7596">
              <w:rPr>
                <w:rFonts w:ascii="Arial" w:hAnsi="Arial" w:cs="Arial"/>
                <w:sz w:val="20"/>
                <w:szCs w:val="20"/>
              </w:rPr>
              <w:t xml:space="preserve">Pre-mandate: 802,131 in 2011 and ~2.67 million in 2012 </w:t>
            </w:r>
          </w:p>
          <w:p w14:paraId="0510C835" w14:textId="77777777" w:rsidR="00C41912" w:rsidRPr="00FD7596" w:rsidRDefault="00C41912" w:rsidP="001006E5">
            <w:pPr>
              <w:numPr>
                <w:ilvl w:val="1"/>
                <w:numId w:val="48"/>
              </w:numPr>
              <w:pBdr>
                <w:top w:val="nil"/>
                <w:left w:val="nil"/>
                <w:bottom w:val="nil"/>
                <w:right w:val="nil"/>
                <w:between w:val="nil"/>
                <w:bar w:val="nil"/>
              </w:pBdr>
              <w:tabs>
                <w:tab w:val="clear" w:pos="970"/>
                <w:tab w:val="num" w:pos="550"/>
              </w:tabs>
              <w:ind w:left="550" w:hanging="270"/>
              <w:rPr>
                <w:rFonts w:ascii="Arial" w:eastAsia="Times New Roman" w:hAnsi="Arial" w:cs="Arial"/>
                <w:sz w:val="20"/>
                <w:szCs w:val="20"/>
              </w:rPr>
            </w:pPr>
            <w:r w:rsidRPr="00FD7596">
              <w:rPr>
                <w:rFonts w:ascii="Arial" w:hAnsi="Arial" w:cs="Arial"/>
                <w:sz w:val="20"/>
                <w:szCs w:val="20"/>
              </w:rPr>
              <w:t xml:space="preserve">Post-mandate: ~4.55 million in 2013, ~5.00 million in 2014, and ~5.50 million in 2015. </w:t>
            </w:r>
          </w:p>
          <w:p w14:paraId="6FDD4070" w14:textId="77777777" w:rsidR="00C41912" w:rsidRPr="00FD7596" w:rsidRDefault="00C41912" w:rsidP="001006E5">
            <w:pPr>
              <w:numPr>
                <w:ilvl w:val="0"/>
                <w:numId w:val="48"/>
              </w:numPr>
              <w:pBdr>
                <w:top w:val="nil"/>
                <w:left w:val="nil"/>
                <w:bottom w:val="nil"/>
                <w:right w:val="nil"/>
                <w:between w:val="nil"/>
                <w:bar w:val="nil"/>
              </w:pBdr>
              <w:ind w:left="178" w:hanging="178"/>
              <w:rPr>
                <w:rFonts w:ascii="Arial" w:hAnsi="Arial" w:cs="Arial"/>
                <w:sz w:val="20"/>
                <w:szCs w:val="20"/>
              </w:rPr>
            </w:pPr>
            <w:r w:rsidRPr="00FD7596">
              <w:rPr>
                <w:rFonts w:ascii="Arial" w:hAnsi="Arial" w:cs="Arial"/>
                <w:sz w:val="20"/>
                <w:szCs w:val="20"/>
              </w:rPr>
              <w:t>Overall controlled substance dispensing declined from ~7.4 million doses in the year before to ~6.8 million in the year after the mandate</w:t>
            </w:r>
            <w:r w:rsidRPr="00FD7596">
              <w:rPr>
                <w:rFonts w:ascii="Arial" w:eastAsia="Times New Roman" w:hAnsi="Arial" w:cs="Arial"/>
                <w:sz w:val="20"/>
                <w:szCs w:val="20"/>
              </w:rPr>
              <w:t xml:space="preserve"> </w:t>
            </w:r>
          </w:p>
        </w:tc>
      </w:tr>
      <w:tr w:rsidR="00C41912" w:rsidRPr="00FD7596" w14:paraId="2D9F17A5" w14:textId="77777777" w:rsidTr="006A3555">
        <w:trPr>
          <w:trHeight w:val="1143"/>
        </w:trPr>
        <w:tc>
          <w:tcPr>
            <w:tcW w:w="1345" w:type="dxa"/>
            <w:tcBorders>
              <w:top w:val="single" w:sz="4" w:space="0" w:color="000000"/>
              <w:left w:val="single" w:sz="4" w:space="0" w:color="000000"/>
              <w:bottom w:val="single" w:sz="4" w:space="0" w:color="000000"/>
              <w:right w:val="single" w:sz="8" w:space="0" w:color="000000"/>
            </w:tcBorders>
            <w:shd w:val="clear" w:color="auto" w:fill="F2F2F2"/>
            <w:tcMar>
              <w:top w:w="80" w:type="dxa"/>
              <w:left w:w="80" w:type="dxa"/>
              <w:bottom w:w="80" w:type="dxa"/>
              <w:right w:w="80" w:type="dxa"/>
            </w:tcMar>
          </w:tcPr>
          <w:p w14:paraId="4DA504C7" w14:textId="3FD46351" w:rsidR="00C41912" w:rsidRPr="00FD7596" w:rsidRDefault="00C41912" w:rsidP="001006E5">
            <w:pPr>
              <w:pStyle w:val="BodyA"/>
              <w:spacing w:after="0" w:line="240" w:lineRule="auto"/>
              <w:jc w:val="center"/>
              <w:rPr>
                <w:rFonts w:ascii="Arial" w:hAnsi="Arial" w:cs="Arial"/>
                <w:b/>
                <w:sz w:val="20"/>
                <w:szCs w:val="20"/>
              </w:rPr>
            </w:pPr>
            <w:r w:rsidRPr="00FD7596">
              <w:rPr>
                <w:rFonts w:ascii="Arial" w:hAnsi="Arial" w:cs="Arial"/>
                <w:sz w:val="20"/>
                <w:szCs w:val="20"/>
              </w:rPr>
              <w:br w:type="page"/>
            </w:r>
            <w:r w:rsidRPr="00FD7596">
              <w:rPr>
                <w:rFonts w:ascii="Arial" w:hAnsi="Arial" w:cs="Arial"/>
                <w:b/>
                <w:sz w:val="20"/>
                <w:szCs w:val="20"/>
              </w:rPr>
              <w:t>New Mexico</w:t>
            </w:r>
            <w:r w:rsidR="008543F4">
              <w:rPr>
                <w:rFonts w:ascii="Arial" w:hAnsi="Arial" w:cs="Arial"/>
                <w:sz w:val="20"/>
                <w:szCs w:val="20"/>
                <w:vertAlign w:val="superscript"/>
              </w:rPr>
              <w:t>b</w:t>
            </w:r>
          </w:p>
          <w:p w14:paraId="4EB531BD" w14:textId="77777777" w:rsidR="00C41912" w:rsidRPr="00FD7596" w:rsidRDefault="00C41912" w:rsidP="001006E5">
            <w:pPr>
              <w:pStyle w:val="BodyA"/>
              <w:spacing w:after="0" w:line="240" w:lineRule="auto"/>
              <w:jc w:val="center"/>
              <w:rPr>
                <w:rFonts w:ascii="Arial" w:hAnsi="Arial" w:cs="Arial"/>
                <w:sz w:val="20"/>
                <w:szCs w:val="20"/>
              </w:rPr>
            </w:pPr>
            <w:r w:rsidRPr="00FD7596">
              <w:rPr>
                <w:rFonts w:ascii="Arial" w:hAnsi="Arial" w:cs="Arial"/>
                <w:sz w:val="20"/>
                <w:szCs w:val="20"/>
              </w:rPr>
              <w:t>(Sept. 28, 2012)</w:t>
            </w:r>
          </w:p>
        </w:tc>
        <w:tc>
          <w:tcPr>
            <w:tcW w:w="5945" w:type="dxa"/>
            <w:tcBorders>
              <w:top w:val="single" w:sz="4" w:space="0" w:color="000000"/>
              <w:left w:val="single" w:sz="8" w:space="0" w:color="000000"/>
              <w:bottom w:val="single" w:sz="4" w:space="0" w:color="000000"/>
              <w:right w:val="single" w:sz="8" w:space="0" w:color="000000"/>
            </w:tcBorders>
            <w:shd w:val="clear" w:color="auto" w:fill="F2F2F2"/>
            <w:tcMar>
              <w:top w:w="80" w:type="dxa"/>
              <w:left w:w="80" w:type="dxa"/>
              <w:bottom w:w="80" w:type="dxa"/>
              <w:right w:w="80" w:type="dxa"/>
            </w:tcMar>
          </w:tcPr>
          <w:p w14:paraId="18420BA2" w14:textId="77777777" w:rsidR="00C41912" w:rsidRPr="00FD7596" w:rsidRDefault="00C41912" w:rsidP="001006E5">
            <w:pPr>
              <w:numPr>
                <w:ilvl w:val="0"/>
                <w:numId w:val="42"/>
              </w:numPr>
              <w:pBdr>
                <w:top w:val="nil"/>
                <w:left w:val="nil"/>
                <w:bottom w:val="nil"/>
                <w:right w:val="nil"/>
                <w:between w:val="nil"/>
                <w:bar w:val="nil"/>
              </w:pBdr>
              <w:tabs>
                <w:tab w:val="clear" w:pos="360"/>
                <w:tab w:val="num" w:pos="396"/>
              </w:tabs>
              <w:ind w:left="396" w:hanging="396"/>
              <w:rPr>
                <w:rFonts w:ascii="Arial" w:hAnsi="Arial" w:cs="Arial"/>
                <w:sz w:val="20"/>
                <w:szCs w:val="20"/>
              </w:rPr>
            </w:pPr>
            <w:r w:rsidRPr="00FD7596">
              <w:rPr>
                <w:rFonts w:ascii="Arial" w:hAnsi="Arial" w:cs="Arial"/>
                <w:sz w:val="20"/>
                <w:szCs w:val="20"/>
              </w:rPr>
              <w:t xml:space="preserve">Upon initial prescribing or administering any Schedule II-IV for new patients </w:t>
            </w:r>
          </w:p>
          <w:p w14:paraId="38C515E0" w14:textId="77777777" w:rsidR="00C41912" w:rsidRPr="00FD7596" w:rsidRDefault="00C41912" w:rsidP="001006E5">
            <w:pPr>
              <w:numPr>
                <w:ilvl w:val="0"/>
                <w:numId w:val="42"/>
              </w:numPr>
              <w:pBdr>
                <w:top w:val="nil"/>
                <w:left w:val="nil"/>
                <w:bottom w:val="nil"/>
                <w:right w:val="nil"/>
                <w:between w:val="nil"/>
                <w:bar w:val="nil"/>
              </w:pBdr>
              <w:tabs>
                <w:tab w:val="clear" w:pos="360"/>
                <w:tab w:val="num" w:pos="396"/>
              </w:tabs>
              <w:ind w:left="396" w:hanging="396"/>
              <w:rPr>
                <w:rFonts w:ascii="Arial" w:hAnsi="Arial" w:cs="Arial"/>
                <w:sz w:val="20"/>
                <w:szCs w:val="20"/>
              </w:rPr>
            </w:pPr>
            <w:r w:rsidRPr="00FD7596">
              <w:rPr>
                <w:rFonts w:ascii="Arial" w:hAnsi="Arial" w:cs="Arial"/>
                <w:sz w:val="20"/>
                <w:szCs w:val="20"/>
              </w:rPr>
              <w:t xml:space="preserve">Every 6 months after the initial prescription during continuous use of opioids for an established patient. </w:t>
            </w:r>
          </w:p>
        </w:tc>
        <w:tc>
          <w:tcPr>
            <w:tcW w:w="2250" w:type="dxa"/>
            <w:tcBorders>
              <w:top w:val="single" w:sz="4" w:space="0" w:color="000000"/>
              <w:left w:val="single" w:sz="8" w:space="0" w:color="000000"/>
              <w:bottom w:val="single" w:sz="4" w:space="0" w:color="000000"/>
              <w:right w:val="single" w:sz="8" w:space="0" w:color="000000"/>
            </w:tcBorders>
          </w:tcPr>
          <w:p w14:paraId="7BE50BE9" w14:textId="77777777" w:rsidR="00C41912" w:rsidRPr="00FD7596" w:rsidRDefault="00C41912" w:rsidP="001006E5">
            <w:pPr>
              <w:rPr>
                <w:rFonts w:ascii="Arial" w:hAnsi="Arial" w:cs="Arial"/>
                <w:sz w:val="20"/>
                <w:szCs w:val="20"/>
              </w:rPr>
            </w:pPr>
            <w:r w:rsidRPr="00FD7596">
              <w:rPr>
                <w:rFonts w:ascii="Arial" w:hAnsi="Arial" w:cs="Arial"/>
                <w:sz w:val="20"/>
                <w:szCs w:val="20"/>
              </w:rPr>
              <w:t>None</w:t>
            </w:r>
          </w:p>
        </w:tc>
        <w:tc>
          <w:tcPr>
            <w:tcW w:w="495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1D06EC2C" w14:textId="77777777" w:rsidR="00C41912" w:rsidRPr="00FD7596" w:rsidRDefault="00C41912" w:rsidP="001006E5">
            <w:pPr>
              <w:numPr>
                <w:ilvl w:val="0"/>
                <w:numId w:val="48"/>
              </w:numPr>
              <w:pBdr>
                <w:top w:val="nil"/>
                <w:left w:val="nil"/>
                <w:bottom w:val="nil"/>
                <w:right w:val="nil"/>
                <w:between w:val="nil"/>
                <w:bar w:val="nil"/>
              </w:pBdr>
              <w:ind w:left="178" w:hanging="178"/>
              <w:rPr>
                <w:rFonts w:ascii="Arial" w:hAnsi="Arial" w:cs="Arial"/>
                <w:sz w:val="20"/>
                <w:szCs w:val="20"/>
              </w:rPr>
            </w:pPr>
            <w:r w:rsidRPr="00FD7596">
              <w:rPr>
                <w:rFonts w:ascii="Arial" w:hAnsi="Arial" w:cs="Arial"/>
                <w:sz w:val="20"/>
                <w:szCs w:val="20"/>
              </w:rPr>
              <w:t>Number of PDMP queries post-mandate increased from ~34,000/month in Jan. 2013 to 60,000 per month in Jan 2014 to 110,000/month in Jan. 2015.  (Pre-mandate figures not available.)</w:t>
            </w:r>
          </w:p>
        </w:tc>
      </w:tr>
    </w:tbl>
    <w:p w14:paraId="4B5AEF9B" w14:textId="77777777" w:rsidR="006A3555" w:rsidRPr="00147D14" w:rsidRDefault="006A3555" w:rsidP="006A3555">
      <w:pPr>
        <w:pStyle w:val="BodyAA"/>
        <w:rPr>
          <w:rFonts w:ascii="Arial" w:hAnsi="Arial" w:cs="Arial"/>
          <w:sz w:val="16"/>
          <w:szCs w:val="16"/>
        </w:rPr>
      </w:pPr>
      <w:r w:rsidRPr="00147D14">
        <w:rPr>
          <w:rFonts w:ascii="Arial" w:hAnsi="Arial" w:cs="Arial"/>
          <w:sz w:val="16"/>
          <w:szCs w:val="16"/>
          <w:vertAlign w:val="superscript"/>
        </w:rPr>
        <w:t xml:space="preserve">† </w:t>
      </w:r>
      <w:r w:rsidRPr="00147D14">
        <w:rPr>
          <w:rFonts w:ascii="Arial" w:hAnsi="Arial" w:cs="Arial"/>
          <w:sz w:val="16"/>
          <w:szCs w:val="16"/>
        </w:rPr>
        <w:t xml:space="preserve">Kentucky and Tennessee also implemented, in the same timeframe, PDMP </w:t>
      </w:r>
      <w:r w:rsidR="009572CD" w:rsidRPr="00147D14">
        <w:rPr>
          <w:rFonts w:ascii="Arial" w:hAnsi="Arial" w:cs="Arial"/>
          <w:sz w:val="16"/>
          <w:szCs w:val="16"/>
        </w:rPr>
        <w:t>registration</w:t>
      </w:r>
      <w:r w:rsidRPr="00147D14">
        <w:rPr>
          <w:rFonts w:ascii="Arial" w:hAnsi="Arial" w:cs="Arial"/>
          <w:sz w:val="16"/>
          <w:szCs w:val="16"/>
        </w:rPr>
        <w:t xml:space="preserve"> mandates, to which they ascribe significant increases in registered users. Kentucky’s </w:t>
      </w:r>
      <w:r w:rsidR="009572CD" w:rsidRPr="00147D14">
        <w:rPr>
          <w:rFonts w:ascii="Arial" w:hAnsi="Arial" w:cs="Arial"/>
          <w:sz w:val="16"/>
          <w:szCs w:val="16"/>
        </w:rPr>
        <w:t>registration</w:t>
      </w:r>
      <w:r w:rsidRPr="00147D14">
        <w:rPr>
          <w:rFonts w:ascii="Arial" w:hAnsi="Arial" w:cs="Arial"/>
          <w:sz w:val="16"/>
          <w:szCs w:val="16"/>
        </w:rPr>
        <w:t xml:space="preserve"> mandate took effect the same date as the use mandate on Jun. 7, 2012. Tennessee’s enrollment mandate took effect on Jan. 1, 2013.</w:t>
      </w:r>
      <w:r w:rsidRPr="00147D14">
        <w:rPr>
          <w:rFonts w:ascii="Arial" w:eastAsia="Times New Roman Bold" w:hAnsi="Arial" w:cs="Arial"/>
          <w:sz w:val="16"/>
          <w:szCs w:val="16"/>
        </w:rPr>
        <w:br/>
      </w:r>
      <w:r w:rsidRPr="00147D14">
        <w:rPr>
          <w:rFonts w:ascii="Arial" w:hAnsi="Arial" w:cs="Arial"/>
          <w:sz w:val="16"/>
          <w:szCs w:val="16"/>
          <w:vertAlign w:val="superscript"/>
        </w:rPr>
        <w:t>††</w:t>
      </w:r>
      <w:r w:rsidRPr="00147D14">
        <w:rPr>
          <w:rFonts w:ascii="Arial" w:hAnsi="Arial" w:cs="Arial"/>
          <w:sz w:val="16"/>
          <w:szCs w:val="16"/>
        </w:rPr>
        <w:t xml:space="preserve">New Mexico also requires that prescribers undergo training on how to use the PDMP as of Aug. 31, 2012. </w:t>
      </w:r>
    </w:p>
    <w:p w14:paraId="7AA6DEE7" w14:textId="77777777" w:rsidR="00FD7596" w:rsidRDefault="00FD7596"/>
    <w:p w14:paraId="6EC23CB3" w14:textId="77777777" w:rsidR="006A3555" w:rsidRDefault="006A3555">
      <w:pPr>
        <w:rPr>
          <w:rFonts w:ascii="Arial" w:hAnsi="Arial" w:cs="Arial"/>
          <w:b/>
        </w:rPr>
      </w:pPr>
      <w:r>
        <w:rPr>
          <w:rFonts w:ascii="Arial" w:hAnsi="Arial" w:cs="Arial"/>
          <w:b/>
        </w:rPr>
        <w:br w:type="page"/>
      </w:r>
    </w:p>
    <w:p w14:paraId="2C9F97BD" w14:textId="04EDCEE7" w:rsidR="00FD7596" w:rsidRPr="00B83D9C" w:rsidRDefault="00B76457" w:rsidP="00FD7596">
      <w:pPr>
        <w:rPr>
          <w:rFonts w:ascii="Arial" w:hAnsi="Arial" w:cs="Arial"/>
          <w:sz w:val="20"/>
          <w:vertAlign w:val="superscript"/>
        </w:rPr>
      </w:pPr>
      <w:r w:rsidRPr="00B83D9C">
        <w:rPr>
          <w:rFonts w:ascii="Arial" w:hAnsi="Arial" w:cs="Arial"/>
          <w:b/>
          <w:sz w:val="20"/>
        </w:rPr>
        <w:lastRenderedPageBreak/>
        <w:t>Exhibit A2</w:t>
      </w:r>
      <w:r w:rsidR="00FD7596" w:rsidRPr="00B83D9C">
        <w:rPr>
          <w:rFonts w:ascii="Arial" w:hAnsi="Arial" w:cs="Arial"/>
          <w:b/>
          <w:sz w:val="20"/>
        </w:rPr>
        <w:t xml:space="preserve">. PDMP </w:t>
      </w:r>
      <w:r w:rsidR="009572CD" w:rsidRPr="00B83D9C">
        <w:rPr>
          <w:rFonts w:ascii="Arial" w:hAnsi="Arial" w:cs="Arial"/>
          <w:b/>
          <w:sz w:val="20"/>
        </w:rPr>
        <w:t>Comprehensive</w:t>
      </w:r>
      <w:r w:rsidR="00FD7596" w:rsidRPr="00B83D9C">
        <w:rPr>
          <w:rFonts w:ascii="Arial" w:hAnsi="Arial" w:cs="Arial"/>
          <w:b/>
          <w:sz w:val="20"/>
        </w:rPr>
        <w:t xml:space="preserve"> Use Mandates and Their Reported Potential Effects (continued)</w:t>
      </w:r>
      <w:r w:rsidR="008C552B" w:rsidRPr="00B83D9C">
        <w:rPr>
          <w:rFonts w:ascii="Arial" w:hAnsi="Arial" w:cs="Arial"/>
          <w:sz w:val="20"/>
          <w:vertAlign w:val="superscript"/>
        </w:rPr>
        <w:t xml:space="preserve"> </w:t>
      </w:r>
      <w:r w:rsidR="0030662A" w:rsidRPr="00B83D9C">
        <w:rPr>
          <w:rFonts w:ascii="Arial" w:hAnsi="Arial" w:cs="Arial"/>
          <w:sz w:val="20"/>
          <w:vertAlign w:val="superscript"/>
        </w:rPr>
        <w:t>2-3,28-31</w:t>
      </w:r>
    </w:p>
    <w:p w14:paraId="018CF91E" w14:textId="77777777" w:rsidR="00FD7596" w:rsidRDefault="00FD7596"/>
    <w:tbl>
      <w:tblPr>
        <w:tblW w:w="14490" w:type="dxa"/>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5"/>
        <w:gridCol w:w="5945"/>
        <w:gridCol w:w="2250"/>
        <w:gridCol w:w="4950"/>
      </w:tblGrid>
      <w:tr w:rsidR="00FD7596" w:rsidRPr="00FD7596" w14:paraId="38E42D27" w14:textId="77777777" w:rsidTr="00FD7596">
        <w:trPr>
          <w:trHeight w:val="720"/>
        </w:trPr>
        <w:tc>
          <w:tcPr>
            <w:tcW w:w="1345"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80" w:type="dxa"/>
              <w:bottom w:w="80" w:type="dxa"/>
              <w:right w:w="80" w:type="dxa"/>
            </w:tcMar>
          </w:tcPr>
          <w:p w14:paraId="183DA401" w14:textId="77777777" w:rsidR="00FD7596" w:rsidRPr="00FD7596" w:rsidRDefault="00FD7596" w:rsidP="00FD7596">
            <w:pPr>
              <w:pStyle w:val="BodyA"/>
              <w:spacing w:after="0" w:line="240" w:lineRule="auto"/>
              <w:jc w:val="center"/>
              <w:rPr>
                <w:rFonts w:ascii="Arial" w:hAnsi="Arial" w:cs="Arial"/>
                <w:color w:val="FFFFFF"/>
                <w:sz w:val="20"/>
                <w:szCs w:val="20"/>
                <w:u w:color="FFFFFF"/>
              </w:rPr>
            </w:pPr>
            <w:r w:rsidRPr="00FD7596">
              <w:rPr>
                <w:rFonts w:ascii="Arial" w:hAnsi="Arial" w:cs="Arial"/>
                <w:color w:val="FFFFFF"/>
                <w:sz w:val="20"/>
                <w:szCs w:val="20"/>
                <w:u w:color="FFFFFF"/>
              </w:rPr>
              <w:t xml:space="preserve">State </w:t>
            </w:r>
          </w:p>
          <w:p w14:paraId="0FC9855F" w14:textId="77777777" w:rsidR="00FD7596" w:rsidRPr="00FD7596" w:rsidRDefault="009572CD" w:rsidP="00FD7596">
            <w:pPr>
              <w:pStyle w:val="BodyA"/>
              <w:spacing w:after="0" w:line="240" w:lineRule="auto"/>
              <w:jc w:val="center"/>
              <w:rPr>
                <w:rFonts w:ascii="Arial" w:hAnsi="Arial" w:cs="Arial"/>
                <w:sz w:val="20"/>
                <w:szCs w:val="20"/>
              </w:rPr>
            </w:pPr>
            <w:r>
              <w:rPr>
                <w:rFonts w:ascii="Arial" w:hAnsi="Arial" w:cs="Arial"/>
                <w:color w:val="FFFFFF"/>
                <w:sz w:val="20"/>
                <w:szCs w:val="20"/>
                <w:u w:color="FFFFFF"/>
              </w:rPr>
              <w:t>(eff. date of  m</w:t>
            </w:r>
            <w:r w:rsidR="00FD7596" w:rsidRPr="00FD7596">
              <w:rPr>
                <w:rFonts w:ascii="Arial" w:hAnsi="Arial" w:cs="Arial"/>
                <w:color w:val="FFFFFF"/>
                <w:sz w:val="20"/>
                <w:szCs w:val="20"/>
                <w:u w:color="FFFFFF"/>
              </w:rPr>
              <w:t>andate)</w:t>
            </w:r>
          </w:p>
        </w:tc>
        <w:tc>
          <w:tcPr>
            <w:tcW w:w="5945"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80" w:type="dxa"/>
              <w:bottom w:w="80" w:type="dxa"/>
              <w:right w:w="80" w:type="dxa"/>
            </w:tcMar>
          </w:tcPr>
          <w:p w14:paraId="410E45AC" w14:textId="77777777" w:rsidR="00FD7596" w:rsidRPr="00FD7596" w:rsidRDefault="00FD7596" w:rsidP="00FD7596">
            <w:pPr>
              <w:pStyle w:val="BodyA"/>
              <w:spacing w:after="0" w:line="240" w:lineRule="auto"/>
              <w:jc w:val="center"/>
              <w:rPr>
                <w:rFonts w:ascii="Arial" w:hAnsi="Arial" w:cs="Arial"/>
                <w:sz w:val="20"/>
                <w:szCs w:val="20"/>
              </w:rPr>
            </w:pPr>
            <w:r w:rsidRPr="00FD7596">
              <w:rPr>
                <w:rFonts w:ascii="Arial" w:hAnsi="Arial" w:cs="Arial"/>
                <w:color w:val="FFFFFF"/>
                <w:sz w:val="20"/>
                <w:szCs w:val="20"/>
                <w:u w:color="FFFFFF"/>
              </w:rPr>
              <w:t>Circumstances that Require a PDMP Check</w:t>
            </w:r>
          </w:p>
        </w:tc>
        <w:tc>
          <w:tcPr>
            <w:tcW w:w="2250" w:type="dxa"/>
            <w:tcBorders>
              <w:top w:val="single" w:sz="4" w:space="0" w:color="000000"/>
              <w:left w:val="single" w:sz="4" w:space="0" w:color="000000"/>
              <w:bottom w:val="single" w:sz="4" w:space="0" w:color="000000"/>
              <w:right w:val="single" w:sz="4" w:space="0" w:color="000000"/>
            </w:tcBorders>
            <w:shd w:val="clear" w:color="auto" w:fill="000000" w:themeFill="text1"/>
          </w:tcPr>
          <w:p w14:paraId="5B93A37F" w14:textId="77777777" w:rsidR="00FD7596" w:rsidRPr="00FD7596" w:rsidRDefault="00FD7596" w:rsidP="00FD7596">
            <w:pPr>
              <w:pStyle w:val="BodyA"/>
              <w:spacing w:after="0" w:line="240" w:lineRule="auto"/>
              <w:jc w:val="center"/>
              <w:rPr>
                <w:rFonts w:ascii="Arial" w:hAnsi="Arial" w:cs="Arial"/>
                <w:color w:val="FFFFFF"/>
                <w:sz w:val="20"/>
                <w:szCs w:val="20"/>
                <w:u w:color="FFFFFF"/>
              </w:rPr>
            </w:pPr>
            <w:r w:rsidRPr="00FD7596">
              <w:rPr>
                <w:rFonts w:ascii="Arial" w:hAnsi="Arial" w:cs="Arial"/>
                <w:color w:val="FFFFFF"/>
                <w:sz w:val="20"/>
                <w:szCs w:val="20"/>
                <w:u w:color="FFFFFF"/>
              </w:rPr>
              <w:t>Penalties for Failure to Check</w:t>
            </w:r>
          </w:p>
        </w:tc>
        <w:tc>
          <w:tcPr>
            <w:tcW w:w="4950" w:type="dxa"/>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80" w:type="dxa"/>
              <w:bottom w:w="80" w:type="dxa"/>
              <w:right w:w="80" w:type="dxa"/>
            </w:tcMar>
          </w:tcPr>
          <w:p w14:paraId="49F436B9" w14:textId="77777777" w:rsidR="00FD7596" w:rsidRPr="00FD7596" w:rsidRDefault="00FD7596" w:rsidP="00FD7596">
            <w:pPr>
              <w:pStyle w:val="BodyA"/>
              <w:spacing w:after="0" w:line="240" w:lineRule="auto"/>
              <w:jc w:val="center"/>
              <w:rPr>
                <w:rFonts w:ascii="Arial" w:hAnsi="Arial" w:cs="Arial"/>
                <w:sz w:val="20"/>
                <w:szCs w:val="20"/>
              </w:rPr>
            </w:pPr>
            <w:r w:rsidRPr="00FD7596">
              <w:rPr>
                <w:rFonts w:ascii="Arial" w:hAnsi="Arial" w:cs="Arial"/>
                <w:color w:val="FFFFFF"/>
                <w:sz w:val="20"/>
                <w:szCs w:val="20"/>
                <w:u w:color="FFFFFF"/>
              </w:rPr>
              <w:t xml:space="preserve">Reported Effect </w:t>
            </w:r>
          </w:p>
        </w:tc>
      </w:tr>
      <w:tr w:rsidR="00FD7596" w:rsidRPr="00FD7596" w14:paraId="0DC585E0" w14:textId="77777777" w:rsidTr="00FD7596">
        <w:trPr>
          <w:trHeight w:val="2934"/>
        </w:trPr>
        <w:tc>
          <w:tcPr>
            <w:tcW w:w="134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4A4F1C2" w14:textId="33FE0857" w:rsidR="00FD7596" w:rsidRPr="00FD7596" w:rsidRDefault="00FD7596" w:rsidP="00FD7596">
            <w:pPr>
              <w:pStyle w:val="BodyA"/>
              <w:spacing w:after="0" w:line="240" w:lineRule="auto"/>
              <w:jc w:val="center"/>
              <w:rPr>
                <w:rFonts w:ascii="Arial" w:hAnsi="Arial" w:cs="Arial"/>
                <w:sz w:val="20"/>
                <w:szCs w:val="20"/>
              </w:rPr>
            </w:pPr>
            <w:r w:rsidRPr="00FD7596">
              <w:rPr>
                <w:rFonts w:ascii="Arial" w:hAnsi="Arial" w:cs="Arial"/>
                <w:b/>
                <w:sz w:val="20"/>
                <w:szCs w:val="20"/>
              </w:rPr>
              <w:t>Tennessee</w:t>
            </w:r>
            <w:r w:rsidR="008543F4">
              <w:rPr>
                <w:rFonts w:ascii="Arial" w:hAnsi="Arial" w:cs="Arial"/>
                <w:sz w:val="20"/>
                <w:szCs w:val="20"/>
                <w:vertAlign w:val="superscript"/>
              </w:rPr>
              <w:t>a</w:t>
            </w:r>
            <w:r w:rsidRPr="00FD7596">
              <w:rPr>
                <w:rFonts w:ascii="Arial" w:hAnsi="Arial" w:cs="Arial"/>
                <w:sz w:val="20"/>
                <w:szCs w:val="20"/>
              </w:rPr>
              <w:t xml:space="preserve"> </w:t>
            </w:r>
          </w:p>
          <w:p w14:paraId="66DB68FB" w14:textId="77777777" w:rsidR="00FD7596" w:rsidRPr="00FD7596" w:rsidRDefault="00FD7596" w:rsidP="00FD7596">
            <w:pPr>
              <w:pStyle w:val="BodyA"/>
              <w:spacing w:after="0" w:line="240" w:lineRule="auto"/>
              <w:jc w:val="center"/>
              <w:rPr>
                <w:rFonts w:ascii="Arial" w:hAnsi="Arial" w:cs="Arial"/>
                <w:sz w:val="20"/>
                <w:szCs w:val="20"/>
                <w:vertAlign w:val="superscript"/>
              </w:rPr>
            </w:pPr>
            <w:r w:rsidRPr="00FD7596">
              <w:rPr>
                <w:rFonts w:ascii="Arial" w:hAnsi="Arial" w:cs="Arial"/>
                <w:sz w:val="20"/>
                <w:szCs w:val="20"/>
              </w:rPr>
              <w:t>(Apr. 1, 2013)</w:t>
            </w:r>
          </w:p>
          <w:p w14:paraId="0A57464B" w14:textId="77777777" w:rsidR="00FD7596" w:rsidRPr="00FD7596" w:rsidRDefault="00FD7596" w:rsidP="00FD7596">
            <w:pPr>
              <w:pStyle w:val="BodyA"/>
              <w:spacing w:after="0" w:line="240" w:lineRule="auto"/>
              <w:jc w:val="center"/>
              <w:rPr>
                <w:rFonts w:ascii="Arial" w:hAnsi="Arial" w:cs="Arial"/>
                <w:sz w:val="20"/>
                <w:szCs w:val="20"/>
                <w:vertAlign w:val="superscript"/>
              </w:rPr>
            </w:pPr>
          </w:p>
          <w:p w14:paraId="51306E4E" w14:textId="77777777" w:rsidR="00FD7596" w:rsidRPr="00FD7596" w:rsidRDefault="00FD7596" w:rsidP="00FD7596">
            <w:pPr>
              <w:pStyle w:val="BodyA"/>
              <w:spacing w:after="0" w:line="240" w:lineRule="auto"/>
              <w:jc w:val="center"/>
              <w:rPr>
                <w:rFonts w:ascii="Arial" w:hAnsi="Arial" w:cs="Arial"/>
                <w:sz w:val="20"/>
                <w:szCs w:val="20"/>
              </w:rPr>
            </w:pPr>
          </w:p>
        </w:tc>
        <w:tc>
          <w:tcPr>
            <w:tcW w:w="594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A0495FB" w14:textId="77777777" w:rsidR="00FD7596" w:rsidRPr="00FD7596" w:rsidRDefault="00FD7596" w:rsidP="00FD7596">
            <w:pPr>
              <w:numPr>
                <w:ilvl w:val="0"/>
                <w:numId w:val="49"/>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 xml:space="preserve">Upon initial prescribing of opioids and benzodiazepines for more than 7 days </w:t>
            </w:r>
          </w:p>
          <w:p w14:paraId="2CFA8A63" w14:textId="77777777" w:rsidR="00FD7596" w:rsidRPr="00FD7596" w:rsidRDefault="00FD7596" w:rsidP="00FD7596">
            <w:pPr>
              <w:numPr>
                <w:ilvl w:val="0"/>
                <w:numId w:val="50"/>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Every 12 months after the initial prescription when prescribed controlled substance remains part of the treatment for that patient</w:t>
            </w:r>
          </w:p>
          <w:p w14:paraId="229BC764" w14:textId="77777777" w:rsidR="00FD7596" w:rsidRPr="00FD7596" w:rsidRDefault="00FD7596" w:rsidP="00FD7596">
            <w:pPr>
              <w:ind w:left="396"/>
              <w:rPr>
                <w:rFonts w:ascii="Arial" w:eastAsia="Times New Roman" w:hAnsi="Arial" w:cs="Arial"/>
                <w:sz w:val="20"/>
                <w:szCs w:val="20"/>
              </w:rPr>
            </w:pPr>
          </w:p>
          <w:p w14:paraId="4D3D0F7C" w14:textId="77777777" w:rsidR="00FD7596" w:rsidRPr="00FD7596" w:rsidRDefault="00FD7596" w:rsidP="00FD7596">
            <w:pPr>
              <w:pStyle w:val="BodyA"/>
              <w:spacing w:after="0" w:line="240" w:lineRule="auto"/>
              <w:rPr>
                <w:rFonts w:ascii="Arial" w:eastAsia="Times New Roman" w:hAnsi="Arial" w:cs="Arial"/>
                <w:sz w:val="20"/>
                <w:szCs w:val="20"/>
              </w:rPr>
            </w:pPr>
            <w:r w:rsidRPr="00FD7596">
              <w:rPr>
                <w:rFonts w:ascii="Arial" w:hAnsi="Arial" w:cs="Arial"/>
                <w:i/>
                <w:iCs/>
                <w:sz w:val="20"/>
                <w:szCs w:val="20"/>
              </w:rPr>
              <w:t>Prescribing exceptions</w:t>
            </w:r>
            <w:r w:rsidRPr="00FD7596">
              <w:rPr>
                <w:rFonts w:ascii="Arial" w:hAnsi="Arial" w:cs="Arial"/>
                <w:sz w:val="20"/>
                <w:szCs w:val="20"/>
              </w:rPr>
              <w:t xml:space="preserve">: </w:t>
            </w:r>
          </w:p>
          <w:p w14:paraId="3A87DED1" w14:textId="77777777" w:rsidR="00FD7596" w:rsidRPr="00FD7596" w:rsidRDefault="00FD7596" w:rsidP="00FD7596">
            <w:pPr>
              <w:numPr>
                <w:ilvl w:val="0"/>
                <w:numId w:val="51"/>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hospice patients</w:t>
            </w:r>
          </w:p>
          <w:p w14:paraId="097BB871" w14:textId="77777777" w:rsidR="00FD7596" w:rsidRPr="00FD7596" w:rsidRDefault="00FD7596" w:rsidP="00FD7596">
            <w:pPr>
              <w:numPr>
                <w:ilvl w:val="0"/>
                <w:numId w:val="52"/>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issued following surgery (non-refillable)</w:t>
            </w:r>
          </w:p>
          <w:p w14:paraId="6A5F8996" w14:textId="77777777" w:rsidR="00FD7596" w:rsidRPr="00FD7596" w:rsidRDefault="00FD7596" w:rsidP="00FD7596">
            <w:pPr>
              <w:numPr>
                <w:ilvl w:val="0"/>
                <w:numId w:val="53"/>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 xml:space="preserve">7-day supply or less </w:t>
            </w:r>
          </w:p>
          <w:p w14:paraId="6E2E24B8" w14:textId="77777777" w:rsidR="00FD7596" w:rsidRPr="00FD7596" w:rsidRDefault="00FD7596" w:rsidP="00FD7596">
            <w:pPr>
              <w:numPr>
                <w:ilvl w:val="0"/>
                <w:numId w:val="54"/>
              </w:numPr>
              <w:pBdr>
                <w:top w:val="nil"/>
                <w:left w:val="nil"/>
                <w:bottom w:val="nil"/>
                <w:right w:val="nil"/>
                <w:between w:val="nil"/>
                <w:bar w:val="nil"/>
              </w:pBdr>
              <w:tabs>
                <w:tab w:val="clear" w:pos="360"/>
                <w:tab w:val="num" w:pos="396"/>
              </w:tabs>
              <w:ind w:left="396" w:hanging="396"/>
              <w:rPr>
                <w:rFonts w:ascii="Arial" w:hAnsi="Arial" w:cs="Arial"/>
                <w:sz w:val="20"/>
                <w:szCs w:val="20"/>
              </w:rPr>
            </w:pPr>
            <w:r w:rsidRPr="00FD7596">
              <w:rPr>
                <w:rFonts w:ascii="Arial" w:hAnsi="Arial" w:cs="Arial"/>
                <w:sz w:val="20"/>
                <w:szCs w:val="20"/>
              </w:rPr>
              <w:t xml:space="preserve">patients in inpatient or residential settings </w:t>
            </w:r>
          </w:p>
        </w:tc>
        <w:tc>
          <w:tcPr>
            <w:tcW w:w="2250" w:type="dxa"/>
            <w:tcBorders>
              <w:top w:val="single" w:sz="4" w:space="0" w:color="000000"/>
              <w:left w:val="single" w:sz="4" w:space="0" w:color="000000"/>
              <w:bottom w:val="single" w:sz="4" w:space="0" w:color="000000"/>
              <w:right w:val="single" w:sz="4" w:space="0" w:color="000000"/>
            </w:tcBorders>
          </w:tcPr>
          <w:p w14:paraId="7B438FE4" w14:textId="77777777" w:rsidR="00FD7596" w:rsidRPr="00FD7596" w:rsidRDefault="00FD7596" w:rsidP="00FD7596">
            <w:pPr>
              <w:rPr>
                <w:rFonts w:ascii="Arial" w:hAnsi="Arial" w:cs="Arial"/>
                <w:sz w:val="20"/>
                <w:szCs w:val="20"/>
              </w:rPr>
            </w:pPr>
            <w:r w:rsidRPr="00FD7596">
              <w:rPr>
                <w:rFonts w:ascii="Arial" w:hAnsi="Arial" w:cs="Arial"/>
                <w:sz w:val="20"/>
                <w:szCs w:val="20"/>
              </w:rPr>
              <w:t>Disciplinary sanctions by licensing board</w:t>
            </w:r>
          </w:p>
          <w:p w14:paraId="69F41124" w14:textId="77777777" w:rsidR="00FD7596" w:rsidRPr="00FD7596" w:rsidRDefault="00FD7596" w:rsidP="00FD7596">
            <w:pPr>
              <w:rPr>
                <w:rFonts w:ascii="Arial" w:hAnsi="Arial" w:cs="Arial"/>
                <w:sz w:val="20"/>
                <w:szCs w:val="20"/>
              </w:rPr>
            </w:pPr>
          </w:p>
          <w:p w14:paraId="534280E5" w14:textId="77777777" w:rsidR="00FD7596" w:rsidRPr="00FD7596" w:rsidRDefault="00FD7596" w:rsidP="00FD7596">
            <w:pPr>
              <w:rPr>
                <w:rFonts w:ascii="Arial" w:hAnsi="Arial" w:cs="Arial"/>
                <w:sz w:val="20"/>
                <w:szCs w:val="20"/>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7C3D5" w14:textId="77777777" w:rsidR="00FD7596" w:rsidRPr="00FD7596" w:rsidRDefault="00FD7596" w:rsidP="00FD7596">
            <w:pPr>
              <w:numPr>
                <w:ilvl w:val="0"/>
                <w:numId w:val="55"/>
              </w:numPr>
              <w:pBdr>
                <w:top w:val="nil"/>
                <w:left w:val="nil"/>
                <w:bottom w:val="nil"/>
                <w:right w:val="nil"/>
                <w:between w:val="nil"/>
                <w:bar w:val="nil"/>
              </w:pBdr>
              <w:ind w:left="178" w:hanging="178"/>
              <w:rPr>
                <w:rFonts w:ascii="Arial" w:eastAsia="Times New Roman" w:hAnsi="Arial" w:cs="Arial"/>
                <w:sz w:val="20"/>
                <w:szCs w:val="20"/>
              </w:rPr>
            </w:pPr>
            <w:r w:rsidRPr="00FD7596">
              <w:rPr>
                <w:rFonts w:ascii="Arial" w:hAnsi="Arial" w:cs="Arial"/>
                <w:sz w:val="20"/>
                <w:szCs w:val="20"/>
              </w:rPr>
              <w:t>Number of PDMP queries rose from 124,000/month in 2011 and 155,000/month in 2012 (pre-mandate) to 415,000/month in 2013 (post-mandate)</w:t>
            </w:r>
          </w:p>
          <w:p w14:paraId="770098C5" w14:textId="77777777" w:rsidR="00FD7596" w:rsidRPr="00FD7596" w:rsidRDefault="00FD7596" w:rsidP="00FD7596">
            <w:pPr>
              <w:numPr>
                <w:ilvl w:val="0"/>
                <w:numId w:val="56"/>
              </w:numPr>
              <w:pBdr>
                <w:top w:val="nil"/>
                <w:left w:val="nil"/>
                <w:bottom w:val="nil"/>
                <w:right w:val="nil"/>
                <w:between w:val="nil"/>
                <w:bar w:val="nil"/>
              </w:pBdr>
              <w:ind w:left="178" w:hanging="178"/>
              <w:rPr>
                <w:rFonts w:ascii="Arial" w:eastAsia="Times New Roman" w:hAnsi="Arial" w:cs="Arial"/>
                <w:sz w:val="20"/>
                <w:szCs w:val="20"/>
              </w:rPr>
            </w:pPr>
            <w:r w:rsidRPr="00FD7596">
              <w:rPr>
                <w:rFonts w:ascii="Arial" w:hAnsi="Arial" w:cs="Arial"/>
                <w:sz w:val="20"/>
                <w:szCs w:val="20"/>
              </w:rPr>
              <w:t>Number of opioid prescriptions fell from 1.6 million to 1.5 million and morphine milligram equivalents dispensed dropped 6% from August 2012 to July 2013</w:t>
            </w:r>
          </w:p>
          <w:p w14:paraId="6CF1A7F6" w14:textId="77777777" w:rsidR="00FD7596" w:rsidRPr="00FD7596" w:rsidRDefault="00FD7596" w:rsidP="00FD7596">
            <w:pPr>
              <w:numPr>
                <w:ilvl w:val="0"/>
                <w:numId w:val="57"/>
              </w:numPr>
              <w:pBdr>
                <w:top w:val="nil"/>
                <w:left w:val="nil"/>
                <w:bottom w:val="nil"/>
                <w:right w:val="nil"/>
                <w:between w:val="nil"/>
                <w:bar w:val="nil"/>
              </w:pBdr>
              <w:tabs>
                <w:tab w:val="clear" w:pos="157"/>
                <w:tab w:val="left" w:pos="178"/>
              </w:tabs>
              <w:ind w:left="173" w:hanging="173"/>
              <w:rPr>
                <w:rFonts w:ascii="Arial" w:eastAsia="Times New Roman" w:hAnsi="Arial" w:cs="Arial"/>
                <w:sz w:val="20"/>
                <w:szCs w:val="20"/>
              </w:rPr>
            </w:pPr>
            <w:r w:rsidRPr="00FD7596">
              <w:rPr>
                <w:rFonts w:ascii="Arial" w:hAnsi="Arial" w:cs="Arial"/>
                <w:sz w:val="20"/>
                <w:szCs w:val="20"/>
              </w:rPr>
              <w:t>Number of individuals prescribed to by ≥ 5 prescribers and filling at ≥ 5 pharmacies in a 3-month period fell 36% from August–October 2012 to May–July 2013</w:t>
            </w:r>
          </w:p>
        </w:tc>
      </w:tr>
      <w:tr w:rsidR="00FD7596" w:rsidRPr="00FD7596" w14:paraId="1C298A74" w14:textId="77777777" w:rsidTr="00FD7596">
        <w:trPr>
          <w:trHeight w:val="2439"/>
        </w:trPr>
        <w:tc>
          <w:tcPr>
            <w:tcW w:w="1345" w:type="dxa"/>
            <w:tcBorders>
              <w:top w:val="single" w:sz="4" w:space="0" w:color="000000"/>
              <w:left w:val="single" w:sz="4" w:space="0" w:color="000000"/>
              <w:bottom w:val="single" w:sz="4" w:space="0" w:color="000000"/>
              <w:right w:val="single" w:sz="8" w:space="0" w:color="000000"/>
            </w:tcBorders>
            <w:shd w:val="clear" w:color="auto" w:fill="F2F2F2"/>
            <w:tcMar>
              <w:top w:w="80" w:type="dxa"/>
              <w:left w:w="80" w:type="dxa"/>
              <w:bottom w:w="80" w:type="dxa"/>
              <w:right w:w="80" w:type="dxa"/>
            </w:tcMar>
          </w:tcPr>
          <w:p w14:paraId="6DAD9F70" w14:textId="77777777" w:rsidR="00FD7596" w:rsidRPr="00FD7596" w:rsidRDefault="00FD7596" w:rsidP="00FD7596">
            <w:pPr>
              <w:pStyle w:val="BodyA"/>
              <w:spacing w:after="0" w:line="240" w:lineRule="auto"/>
              <w:jc w:val="center"/>
              <w:rPr>
                <w:rFonts w:ascii="Arial" w:hAnsi="Arial" w:cs="Arial"/>
                <w:sz w:val="20"/>
                <w:szCs w:val="20"/>
              </w:rPr>
            </w:pPr>
            <w:r w:rsidRPr="00FD7596">
              <w:rPr>
                <w:rFonts w:ascii="Arial" w:hAnsi="Arial" w:cs="Arial"/>
                <w:b/>
                <w:sz w:val="20"/>
                <w:szCs w:val="20"/>
              </w:rPr>
              <w:t>New York</w:t>
            </w:r>
            <w:r w:rsidRPr="00FD7596">
              <w:rPr>
                <w:rFonts w:ascii="Arial" w:hAnsi="Arial" w:cs="Arial"/>
                <w:sz w:val="20"/>
                <w:szCs w:val="20"/>
              </w:rPr>
              <w:t xml:space="preserve"> </w:t>
            </w:r>
          </w:p>
          <w:p w14:paraId="38CA8D50" w14:textId="77777777" w:rsidR="00FD7596" w:rsidRPr="00FD7596" w:rsidRDefault="00FD7596" w:rsidP="00FD7596">
            <w:pPr>
              <w:pStyle w:val="BodyA"/>
              <w:spacing w:after="0" w:line="240" w:lineRule="auto"/>
              <w:jc w:val="center"/>
              <w:rPr>
                <w:rFonts w:ascii="Arial" w:hAnsi="Arial" w:cs="Arial"/>
                <w:sz w:val="20"/>
                <w:szCs w:val="20"/>
              </w:rPr>
            </w:pPr>
            <w:r w:rsidRPr="00FD7596">
              <w:rPr>
                <w:rFonts w:ascii="Arial" w:hAnsi="Arial" w:cs="Arial"/>
                <w:sz w:val="20"/>
                <w:szCs w:val="20"/>
              </w:rPr>
              <w:t>(Aug. 27, 2013)</w:t>
            </w:r>
          </w:p>
          <w:p w14:paraId="4D9C1931" w14:textId="77777777" w:rsidR="00FD7596" w:rsidRPr="00FD7596" w:rsidRDefault="00FD7596" w:rsidP="00FD7596">
            <w:pPr>
              <w:pStyle w:val="BodyA"/>
              <w:spacing w:after="0" w:line="240" w:lineRule="auto"/>
              <w:jc w:val="center"/>
              <w:rPr>
                <w:rFonts w:ascii="Arial" w:hAnsi="Arial" w:cs="Arial"/>
                <w:sz w:val="20"/>
                <w:szCs w:val="20"/>
              </w:rPr>
            </w:pPr>
          </w:p>
          <w:p w14:paraId="787F528D" w14:textId="77777777" w:rsidR="00FD7596" w:rsidRPr="00FD7596" w:rsidRDefault="00FD7596" w:rsidP="00FD7596">
            <w:pPr>
              <w:pStyle w:val="BodyA"/>
              <w:spacing w:after="0" w:line="240" w:lineRule="auto"/>
              <w:jc w:val="center"/>
              <w:rPr>
                <w:rFonts w:ascii="Arial" w:hAnsi="Arial" w:cs="Arial"/>
                <w:sz w:val="20"/>
                <w:szCs w:val="20"/>
              </w:rPr>
            </w:pPr>
          </w:p>
        </w:tc>
        <w:tc>
          <w:tcPr>
            <w:tcW w:w="5945" w:type="dxa"/>
            <w:tcBorders>
              <w:top w:val="single" w:sz="4" w:space="0" w:color="000000"/>
              <w:left w:val="single" w:sz="8" w:space="0" w:color="000000"/>
              <w:bottom w:val="single" w:sz="4" w:space="0" w:color="000000"/>
              <w:right w:val="single" w:sz="8" w:space="0" w:color="000000"/>
            </w:tcBorders>
            <w:shd w:val="clear" w:color="auto" w:fill="F2F2F2"/>
            <w:tcMar>
              <w:top w:w="80" w:type="dxa"/>
              <w:left w:w="80" w:type="dxa"/>
              <w:bottom w:w="80" w:type="dxa"/>
              <w:right w:w="80" w:type="dxa"/>
            </w:tcMar>
          </w:tcPr>
          <w:p w14:paraId="478EDEB0" w14:textId="77777777" w:rsidR="00FD7596" w:rsidRPr="00FD7596" w:rsidRDefault="00FD7596" w:rsidP="00FD7596">
            <w:pPr>
              <w:numPr>
                <w:ilvl w:val="0"/>
                <w:numId w:val="58"/>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Prior to prescribing or dispensing any Schedule II-IV substance</w:t>
            </w:r>
          </w:p>
          <w:p w14:paraId="4F01DC54" w14:textId="77777777" w:rsidR="00FD7596" w:rsidRPr="00FD7596" w:rsidRDefault="00FD7596" w:rsidP="00FD7596">
            <w:pPr>
              <w:ind w:left="396"/>
              <w:rPr>
                <w:rFonts w:ascii="Arial" w:eastAsia="Times New Roman" w:hAnsi="Arial" w:cs="Arial"/>
                <w:sz w:val="20"/>
                <w:szCs w:val="20"/>
              </w:rPr>
            </w:pPr>
          </w:p>
          <w:p w14:paraId="156E6CEB" w14:textId="77777777" w:rsidR="00FD7596" w:rsidRPr="00FD7596" w:rsidRDefault="00FD7596" w:rsidP="00FD7596">
            <w:pPr>
              <w:pStyle w:val="BodyA"/>
              <w:spacing w:after="0" w:line="240" w:lineRule="auto"/>
              <w:rPr>
                <w:rFonts w:ascii="Arial" w:eastAsia="Times New Roman" w:hAnsi="Arial" w:cs="Arial"/>
                <w:sz w:val="20"/>
                <w:szCs w:val="20"/>
              </w:rPr>
            </w:pPr>
            <w:r w:rsidRPr="00FD7596">
              <w:rPr>
                <w:rFonts w:ascii="Arial" w:hAnsi="Arial" w:cs="Arial"/>
                <w:i/>
                <w:iCs/>
                <w:sz w:val="20"/>
                <w:szCs w:val="20"/>
              </w:rPr>
              <w:t>Prescribing exceptions</w:t>
            </w:r>
            <w:r w:rsidRPr="00FD7596">
              <w:rPr>
                <w:rFonts w:ascii="Arial" w:hAnsi="Arial" w:cs="Arial"/>
                <w:sz w:val="20"/>
                <w:szCs w:val="20"/>
              </w:rPr>
              <w:t xml:space="preserve">: </w:t>
            </w:r>
          </w:p>
          <w:p w14:paraId="48552426" w14:textId="77777777" w:rsidR="00FD7596" w:rsidRPr="00FD7596" w:rsidRDefault="00FD7596" w:rsidP="00FD7596">
            <w:pPr>
              <w:numPr>
                <w:ilvl w:val="0"/>
                <w:numId w:val="43"/>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practitioner-administered controlled substances</w:t>
            </w:r>
          </w:p>
          <w:p w14:paraId="0558A92A" w14:textId="77777777" w:rsidR="00FD7596" w:rsidRPr="00FD7596" w:rsidRDefault="00FD7596" w:rsidP="00FD7596">
            <w:pPr>
              <w:numPr>
                <w:ilvl w:val="0"/>
                <w:numId w:val="59"/>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issued in emergency department (5-day supply or less)</w:t>
            </w:r>
          </w:p>
          <w:p w14:paraId="355E5E31" w14:textId="77777777" w:rsidR="00FD7596" w:rsidRPr="00FD7596" w:rsidRDefault="00FD7596" w:rsidP="00FD7596">
            <w:pPr>
              <w:numPr>
                <w:ilvl w:val="0"/>
                <w:numId w:val="60"/>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hospice patients</w:t>
            </w:r>
          </w:p>
          <w:p w14:paraId="00503E8B" w14:textId="77777777" w:rsidR="00FD7596" w:rsidRPr="00FD7596" w:rsidRDefault="00FD7596" w:rsidP="00FD7596">
            <w:pPr>
              <w:numPr>
                <w:ilvl w:val="0"/>
                <w:numId w:val="61"/>
              </w:numPr>
              <w:pBdr>
                <w:top w:val="nil"/>
                <w:left w:val="nil"/>
                <w:bottom w:val="nil"/>
                <w:right w:val="nil"/>
                <w:between w:val="nil"/>
                <w:bar w:val="nil"/>
              </w:pBdr>
              <w:tabs>
                <w:tab w:val="clear" w:pos="360"/>
                <w:tab w:val="num" w:pos="396"/>
              </w:tabs>
              <w:ind w:left="396" w:hanging="396"/>
              <w:rPr>
                <w:rFonts w:ascii="Arial" w:eastAsia="Times New Roman" w:hAnsi="Arial" w:cs="Arial"/>
                <w:sz w:val="20"/>
                <w:szCs w:val="20"/>
              </w:rPr>
            </w:pPr>
            <w:r w:rsidRPr="00FD7596">
              <w:rPr>
                <w:rFonts w:ascii="Arial" w:hAnsi="Arial" w:cs="Arial"/>
                <w:sz w:val="20"/>
                <w:szCs w:val="20"/>
              </w:rPr>
              <w:t>when it is not reasonably practicable to access the registry in a timely manner or registry consultation would adversely impact a patient’s medical condition</w:t>
            </w:r>
          </w:p>
        </w:tc>
        <w:tc>
          <w:tcPr>
            <w:tcW w:w="2250" w:type="dxa"/>
            <w:tcBorders>
              <w:top w:val="single" w:sz="4" w:space="0" w:color="000000"/>
              <w:left w:val="single" w:sz="8" w:space="0" w:color="000000"/>
              <w:bottom w:val="single" w:sz="4" w:space="0" w:color="000000"/>
              <w:right w:val="single" w:sz="8" w:space="0" w:color="000000"/>
            </w:tcBorders>
          </w:tcPr>
          <w:p w14:paraId="217C0B94" w14:textId="77777777" w:rsidR="00FD7596" w:rsidRPr="00FD7596" w:rsidRDefault="00FD7596" w:rsidP="00FD7596">
            <w:pPr>
              <w:rPr>
                <w:rFonts w:ascii="Arial" w:hAnsi="Arial" w:cs="Arial"/>
                <w:sz w:val="20"/>
                <w:szCs w:val="20"/>
              </w:rPr>
            </w:pPr>
            <w:r w:rsidRPr="00FD7596">
              <w:rPr>
                <w:rFonts w:ascii="Arial" w:hAnsi="Arial" w:cs="Arial"/>
                <w:sz w:val="20"/>
                <w:szCs w:val="20"/>
              </w:rPr>
              <w:t xml:space="preserve">Fine up to $2,000, up to 1 year in jail, and/or professional misconduct charges that can result in permanent revocation of license  </w:t>
            </w:r>
          </w:p>
          <w:p w14:paraId="2ED4DF45" w14:textId="77777777" w:rsidR="00FD7596" w:rsidRPr="00FD7596" w:rsidRDefault="00FD7596" w:rsidP="00FD7596">
            <w:pPr>
              <w:rPr>
                <w:rFonts w:ascii="Arial" w:hAnsi="Arial" w:cs="Arial"/>
                <w:sz w:val="20"/>
                <w:szCs w:val="20"/>
              </w:rPr>
            </w:pPr>
          </w:p>
          <w:p w14:paraId="37862C43" w14:textId="77777777" w:rsidR="00FD7596" w:rsidRPr="00FD7596" w:rsidRDefault="00FD7596" w:rsidP="00FD7596">
            <w:pPr>
              <w:rPr>
                <w:rFonts w:ascii="Arial" w:hAnsi="Arial" w:cs="Arial"/>
                <w:sz w:val="20"/>
                <w:szCs w:val="20"/>
              </w:rPr>
            </w:pPr>
          </w:p>
        </w:tc>
        <w:tc>
          <w:tcPr>
            <w:tcW w:w="495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315CEA25" w14:textId="77777777" w:rsidR="00FD7596" w:rsidRPr="00FD7596" w:rsidRDefault="00FD7596" w:rsidP="00FD7596">
            <w:pPr>
              <w:numPr>
                <w:ilvl w:val="0"/>
                <w:numId w:val="62"/>
              </w:numPr>
              <w:pBdr>
                <w:top w:val="nil"/>
                <w:left w:val="nil"/>
                <w:bottom w:val="nil"/>
                <w:right w:val="nil"/>
                <w:between w:val="nil"/>
                <w:bar w:val="nil"/>
              </w:pBdr>
              <w:ind w:left="178" w:hanging="178"/>
              <w:rPr>
                <w:rFonts w:ascii="Arial" w:eastAsia="Times New Roman" w:hAnsi="Arial" w:cs="Arial"/>
                <w:sz w:val="20"/>
                <w:szCs w:val="20"/>
              </w:rPr>
            </w:pPr>
            <w:r w:rsidRPr="00FD7596">
              <w:rPr>
                <w:rFonts w:ascii="Arial" w:hAnsi="Arial" w:cs="Arial"/>
                <w:sz w:val="20"/>
                <w:szCs w:val="20"/>
              </w:rPr>
              <w:t>Number of PDMP queries rose from 11,000/</w:t>
            </w:r>
            <w:r w:rsidRPr="00FD7596">
              <w:rPr>
                <w:rFonts w:ascii="Arial" w:hAnsi="Arial" w:cs="Arial"/>
                <w:i/>
                <w:iCs/>
                <w:sz w:val="20"/>
                <w:szCs w:val="20"/>
              </w:rPr>
              <w:t>month</w:t>
            </w:r>
            <w:r w:rsidRPr="00FD7596">
              <w:rPr>
                <w:rFonts w:ascii="Arial" w:hAnsi="Arial" w:cs="Arial"/>
                <w:sz w:val="20"/>
                <w:szCs w:val="20"/>
              </w:rPr>
              <w:t xml:space="preserve"> in the 3.5 years pre-mandate to 42,300/</w:t>
            </w:r>
            <w:r w:rsidRPr="00FD7596">
              <w:rPr>
                <w:rFonts w:ascii="Arial" w:hAnsi="Arial" w:cs="Arial"/>
                <w:i/>
                <w:iCs/>
                <w:sz w:val="20"/>
                <w:szCs w:val="20"/>
              </w:rPr>
              <w:t>day</w:t>
            </w:r>
            <w:r w:rsidRPr="00FD7596">
              <w:rPr>
                <w:rFonts w:ascii="Arial" w:hAnsi="Arial" w:cs="Arial"/>
                <w:sz w:val="20"/>
                <w:szCs w:val="20"/>
              </w:rPr>
              <w:t xml:space="preserve"> in the 6 months post-mandate</w:t>
            </w:r>
          </w:p>
          <w:p w14:paraId="548F652E" w14:textId="77777777" w:rsidR="00FD7596" w:rsidRPr="00FD7596" w:rsidRDefault="00FD7596" w:rsidP="00FD7596">
            <w:pPr>
              <w:numPr>
                <w:ilvl w:val="0"/>
                <w:numId w:val="63"/>
              </w:numPr>
              <w:pBdr>
                <w:top w:val="nil"/>
                <w:left w:val="nil"/>
                <w:bottom w:val="nil"/>
                <w:right w:val="nil"/>
                <w:between w:val="nil"/>
                <w:bar w:val="nil"/>
              </w:pBdr>
              <w:ind w:left="178" w:hanging="178"/>
              <w:rPr>
                <w:rFonts w:ascii="Arial" w:eastAsia="Times New Roman" w:hAnsi="Arial" w:cs="Arial"/>
                <w:sz w:val="20"/>
                <w:szCs w:val="20"/>
              </w:rPr>
            </w:pPr>
            <w:r w:rsidRPr="00FD7596">
              <w:rPr>
                <w:rFonts w:ascii="Arial" w:hAnsi="Arial" w:cs="Arial"/>
                <w:sz w:val="20"/>
                <w:szCs w:val="20"/>
              </w:rPr>
              <w:t>Number of individuals prescribed to by ≥ 5 prescribers and filling at ≥ 5 pharmacies in a 3-month period fell by 75%, and number of opioid prescriptions and individuals with opioid prescriptions fell by 9.5% from the fourth quarter 2012 to the fourth quarter 2013 (post-mandate)</w:t>
            </w:r>
          </w:p>
        </w:tc>
      </w:tr>
    </w:tbl>
    <w:p w14:paraId="00B13778" w14:textId="35CBFB03" w:rsidR="009572CD" w:rsidRPr="00147D14" w:rsidRDefault="008543F4" w:rsidP="009572CD">
      <w:pPr>
        <w:pStyle w:val="BodyAA"/>
        <w:rPr>
          <w:rFonts w:ascii="Arial" w:hAnsi="Arial" w:cs="Arial"/>
          <w:sz w:val="16"/>
          <w:szCs w:val="16"/>
        </w:rPr>
      </w:pPr>
      <w:r>
        <w:rPr>
          <w:rFonts w:ascii="Arial" w:hAnsi="Arial" w:cs="Arial"/>
          <w:sz w:val="16"/>
          <w:szCs w:val="16"/>
          <w:vertAlign w:val="superscript"/>
        </w:rPr>
        <w:t xml:space="preserve">a </w:t>
      </w:r>
      <w:r w:rsidR="009572CD" w:rsidRPr="00147D14">
        <w:rPr>
          <w:rFonts w:ascii="Arial" w:hAnsi="Arial" w:cs="Arial"/>
          <w:sz w:val="16"/>
          <w:szCs w:val="16"/>
        </w:rPr>
        <w:t>Kentucky and Tennessee also implemented, in the same timeframe, PDMP registration mandates, to which they ascribe significant increases in registered users. Kentucky’s registration mandate took effect the same date as the use mandate on Jun. 7, 2012. Tennessee’s enrollment mandate took effect on Jan. 1, 2013.</w:t>
      </w:r>
      <w:r w:rsidR="009572CD" w:rsidRPr="00147D14">
        <w:rPr>
          <w:rFonts w:ascii="Arial" w:eastAsia="Times New Roman Bold" w:hAnsi="Arial" w:cs="Arial"/>
          <w:sz w:val="16"/>
          <w:szCs w:val="16"/>
        </w:rPr>
        <w:br/>
      </w:r>
      <w:r>
        <w:rPr>
          <w:rFonts w:ascii="Arial" w:hAnsi="Arial" w:cs="Arial"/>
          <w:sz w:val="16"/>
          <w:szCs w:val="16"/>
          <w:vertAlign w:val="superscript"/>
        </w:rPr>
        <w:t xml:space="preserve">b </w:t>
      </w:r>
      <w:r w:rsidR="009572CD" w:rsidRPr="00147D14">
        <w:rPr>
          <w:rFonts w:ascii="Arial" w:hAnsi="Arial" w:cs="Arial"/>
          <w:sz w:val="16"/>
          <w:szCs w:val="16"/>
        </w:rPr>
        <w:t xml:space="preserve">New Mexico also requires that prescribers undergo training on how to use the PDMP as of Aug. 31, 2012. </w:t>
      </w:r>
    </w:p>
    <w:p w14:paraId="29A9BA55" w14:textId="77777777" w:rsidR="00A8010B" w:rsidRPr="00805F8F" w:rsidRDefault="00A8010B" w:rsidP="00C41912">
      <w:pPr>
        <w:rPr>
          <w:rFonts w:cs="Times New Roman"/>
          <w:sz w:val="20"/>
          <w:szCs w:val="20"/>
        </w:rPr>
      </w:pPr>
    </w:p>
    <w:p w14:paraId="6F5E0A25" w14:textId="1646E20E" w:rsidR="00C41912" w:rsidRDefault="00C41912" w:rsidP="000776F3">
      <w:pPr>
        <w:rPr>
          <w:rFonts w:cs="Times New Roman"/>
          <w:b/>
        </w:rPr>
      </w:pPr>
    </w:p>
    <w:p w14:paraId="385AF5D9" w14:textId="524588BD" w:rsidR="00AD571D" w:rsidRDefault="00AD571D" w:rsidP="000776F3">
      <w:pPr>
        <w:rPr>
          <w:rFonts w:cs="Times New Roman"/>
          <w:b/>
        </w:rPr>
      </w:pPr>
    </w:p>
    <w:p w14:paraId="509B9E17" w14:textId="4EDD2D4A" w:rsidR="00AD571D" w:rsidRDefault="00AD571D" w:rsidP="000776F3">
      <w:pPr>
        <w:rPr>
          <w:rFonts w:cs="Times New Roman"/>
          <w:b/>
        </w:rPr>
      </w:pPr>
    </w:p>
    <w:p w14:paraId="1CF9FF0B" w14:textId="1E0877FF" w:rsidR="00AD571D" w:rsidRDefault="00AD571D" w:rsidP="000776F3">
      <w:pPr>
        <w:rPr>
          <w:rFonts w:cs="Times New Roman"/>
          <w:b/>
        </w:rPr>
      </w:pPr>
    </w:p>
    <w:p w14:paraId="3E5C9BE3" w14:textId="77777777" w:rsidR="00AD571D" w:rsidRDefault="00AD571D" w:rsidP="00AD571D">
      <w:pPr>
        <w:rPr>
          <w:b/>
        </w:rPr>
        <w:sectPr w:rsidR="00AD571D" w:rsidSect="00ED3A00">
          <w:pgSz w:w="15840" w:h="12240" w:orient="landscape"/>
          <w:pgMar w:top="1440" w:right="1440" w:bottom="1440" w:left="1440" w:header="720" w:footer="720" w:gutter="0"/>
          <w:cols w:space="720"/>
          <w:docGrid w:linePitch="360"/>
        </w:sectPr>
      </w:pPr>
    </w:p>
    <w:p w14:paraId="1874CECA" w14:textId="5DA85055" w:rsidR="002E5DF0" w:rsidRPr="00B83D9C" w:rsidRDefault="00B76457" w:rsidP="002E5DF0">
      <w:pPr>
        <w:rPr>
          <w:rFonts w:ascii="Arial" w:hAnsi="Arial" w:cs="Arial"/>
          <w:b/>
          <w:sz w:val="20"/>
          <w:szCs w:val="20"/>
        </w:rPr>
      </w:pPr>
      <w:r w:rsidRPr="00B83D9C">
        <w:rPr>
          <w:rFonts w:ascii="Arial" w:hAnsi="Arial" w:cs="Arial"/>
          <w:b/>
          <w:sz w:val="20"/>
          <w:szCs w:val="20"/>
        </w:rPr>
        <w:lastRenderedPageBreak/>
        <w:t>Exhibit A3</w:t>
      </w:r>
      <w:r w:rsidR="002E5DF0" w:rsidRPr="00B83D9C">
        <w:rPr>
          <w:rFonts w:ascii="Arial" w:hAnsi="Arial" w:cs="Arial"/>
          <w:b/>
          <w:sz w:val="20"/>
          <w:szCs w:val="20"/>
        </w:rPr>
        <w:t xml:space="preserve">. Map of </w:t>
      </w:r>
      <w:r w:rsidR="00C220E8" w:rsidRPr="00B83D9C">
        <w:rPr>
          <w:rFonts w:ascii="Arial" w:hAnsi="Arial" w:cs="Arial"/>
          <w:b/>
          <w:sz w:val="20"/>
          <w:szCs w:val="20"/>
        </w:rPr>
        <w:t>Intervention</w:t>
      </w:r>
      <w:r w:rsidR="002E5DF0" w:rsidRPr="00B83D9C">
        <w:rPr>
          <w:rFonts w:ascii="Arial" w:hAnsi="Arial" w:cs="Arial"/>
          <w:b/>
          <w:sz w:val="20"/>
          <w:szCs w:val="20"/>
        </w:rPr>
        <w:t xml:space="preserve"> States (Pink) and Comparison States (Blue)</w:t>
      </w:r>
    </w:p>
    <w:p w14:paraId="542DE915" w14:textId="77777777" w:rsidR="002E5DF0" w:rsidRDefault="002E5DF0" w:rsidP="002E5DF0">
      <w:pPr>
        <w:jc w:val="center"/>
        <w:rPr>
          <w:rFonts w:cs="Times New Roman"/>
        </w:rPr>
      </w:pPr>
    </w:p>
    <w:p w14:paraId="0053B255" w14:textId="77777777" w:rsidR="002E5DF0" w:rsidRDefault="002E5DF0" w:rsidP="002E5DF0">
      <w:pPr>
        <w:rPr>
          <w:rFonts w:cs="Times New Roman"/>
          <w:b/>
        </w:rPr>
      </w:pPr>
      <w:r>
        <w:rPr>
          <w:i/>
          <w:noProof/>
          <w:lang w:eastAsia="en-US"/>
        </w:rPr>
        <mc:AlternateContent>
          <mc:Choice Requires="wps">
            <w:drawing>
              <wp:anchor distT="0" distB="0" distL="114300" distR="114300" simplePos="0" relativeHeight="251659264" behindDoc="0" locked="0" layoutInCell="1" allowOverlap="1" wp14:anchorId="25ED2958" wp14:editId="1657CCDF">
                <wp:simplePos x="0" y="0"/>
                <wp:positionH relativeFrom="column">
                  <wp:posOffset>5166360</wp:posOffset>
                </wp:positionH>
                <wp:positionV relativeFrom="paragraph">
                  <wp:posOffset>1208405</wp:posOffset>
                </wp:positionV>
                <wp:extent cx="299085" cy="243840"/>
                <wp:effectExtent l="0" t="0" r="0" b="0"/>
                <wp:wrapNone/>
                <wp:docPr id="4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43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8F04D" w14:textId="77777777" w:rsidR="008F31F1" w:rsidRPr="007F7778" w:rsidRDefault="008F31F1" w:rsidP="002E5DF0">
                            <w:pPr>
                              <w:rPr>
                                <w:b/>
                                <w:sz w:val="18"/>
                                <w:szCs w:val="18"/>
                              </w:rPr>
                            </w:pPr>
                            <w:r>
                              <w:rPr>
                                <w:b/>
                                <w:sz w:val="18"/>
                                <w:szCs w:val="18"/>
                              </w:rPr>
                              <w:t>NJ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ED2958" id="_x0000_t202" coordsize="21600,21600" o:spt="202" path="m,l,21600r21600,l21600,xe">
                <v:stroke joinstyle="miter"/>
                <v:path gradientshapeok="t" o:connecttype="rect"/>
              </v:shapetype>
              <v:shape id="Text Box 11" o:spid="_x0000_s1026" type="#_x0000_t202" style="position:absolute;margin-left:406.8pt;margin-top:95.15pt;width:23.5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" stroked="f">
                <v:fill opacity="0"/>
                <v:textbox>
                  <w:txbxContent>
                    <w:p w14:paraId="71A8F04D" w14:textId="77777777" w:rsidR="008F31F1" w:rsidRPr="007F7778" w:rsidRDefault="008F31F1" w:rsidP="002E5DF0">
                      <w:pPr>
                        <w:rPr>
                          <w:b/>
                          <w:sz w:val="18"/>
                          <w:szCs w:val="18"/>
                        </w:rPr>
                      </w:pPr>
                      <w:r>
                        <w:rPr>
                          <w:b/>
                          <w:sz w:val="18"/>
                          <w:szCs w:val="18"/>
                        </w:rPr>
                        <w:t>NJ</w:t>
                      </w:r>
                    </w:p>
                  </w:txbxContent>
                </v:textbox>
              </v:shape>
            </w:pict>
          </mc:Fallback>
        </mc:AlternateContent>
      </w:r>
      <w:r>
        <w:rPr>
          <w:i/>
          <w:noProof/>
          <w:lang w:eastAsia="en-US"/>
        </w:rPr>
        <mc:AlternateContent>
          <mc:Choice Requires="wps">
            <w:drawing>
              <wp:anchor distT="0" distB="0" distL="114300" distR="114300" simplePos="0" relativeHeight="251660288" behindDoc="0" locked="0" layoutInCell="1" allowOverlap="1" wp14:anchorId="415B35D8" wp14:editId="632D6719">
                <wp:simplePos x="0" y="0"/>
                <wp:positionH relativeFrom="column">
                  <wp:posOffset>4395470</wp:posOffset>
                </wp:positionH>
                <wp:positionV relativeFrom="paragraph">
                  <wp:posOffset>2429510</wp:posOffset>
                </wp:positionV>
                <wp:extent cx="347345" cy="243840"/>
                <wp:effectExtent l="0" t="0" r="0" b="0"/>
                <wp:wrapNone/>
                <wp:docPr id="4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43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79F59" w14:textId="77777777" w:rsidR="008F31F1" w:rsidRPr="007F7778" w:rsidRDefault="008F31F1" w:rsidP="002E5DF0">
                            <w:pPr>
                              <w:rPr>
                                <w:b/>
                                <w:sz w:val="18"/>
                                <w:szCs w:val="18"/>
                              </w:rPr>
                            </w:pPr>
                            <w:r>
                              <w:rPr>
                                <w:b/>
                                <w:sz w:val="18"/>
                                <w:szCs w:val="18"/>
                              </w:rPr>
                              <w:t>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5B35D8" id="Text Box 17" o:spid="_x0000_s1027" type="#_x0000_t202" style="position:absolute;margin-left:346.1pt;margin-top:191.3pt;width:27.3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" stroked="f">
                <v:fill opacity="0"/>
                <v:textbox>
                  <w:txbxContent>
                    <w:p w14:paraId="79179F59" w14:textId="77777777" w:rsidR="008F31F1" w:rsidRPr="007F7778" w:rsidRDefault="008F31F1" w:rsidP="002E5DF0">
                      <w:pPr>
                        <w:rPr>
                          <w:b/>
                          <w:sz w:val="18"/>
                          <w:szCs w:val="18"/>
                        </w:rPr>
                      </w:pPr>
                      <w:r>
                        <w:rPr>
                          <w:b/>
                          <w:sz w:val="18"/>
                          <w:szCs w:val="18"/>
                        </w:rPr>
                        <w:t>GA</w:t>
                      </w:r>
                    </w:p>
                  </w:txbxContent>
                </v:textbox>
              </v:shape>
            </w:pict>
          </mc:Fallback>
        </mc:AlternateContent>
      </w:r>
      <w:r>
        <w:rPr>
          <w:i/>
          <w:noProof/>
          <w:lang w:eastAsia="en-US"/>
        </w:rPr>
        <mc:AlternateContent>
          <mc:Choice Requires="wps">
            <w:drawing>
              <wp:anchor distT="0" distB="0" distL="114300" distR="114300" simplePos="0" relativeHeight="251661312" behindDoc="0" locked="0" layoutInCell="1" allowOverlap="1" wp14:anchorId="5FD91CCC" wp14:editId="27329B79">
                <wp:simplePos x="0" y="0"/>
                <wp:positionH relativeFrom="column">
                  <wp:posOffset>1715770</wp:posOffset>
                </wp:positionH>
                <wp:positionV relativeFrom="paragraph">
                  <wp:posOffset>2223770</wp:posOffset>
                </wp:positionV>
                <wp:extent cx="393065" cy="243840"/>
                <wp:effectExtent l="0" t="0" r="0" b="0"/>
                <wp:wrapNone/>
                <wp:docPr id="4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43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91065" w14:textId="77777777" w:rsidR="008F31F1" w:rsidRPr="007F7778" w:rsidRDefault="008F31F1" w:rsidP="002E5DF0">
                            <w:pPr>
                              <w:rPr>
                                <w:b/>
                                <w:sz w:val="18"/>
                                <w:szCs w:val="18"/>
                              </w:rPr>
                            </w:pPr>
                            <w:r>
                              <w:rPr>
                                <w:b/>
                                <w:sz w:val="18"/>
                                <w:szCs w:val="18"/>
                              </w:rPr>
                              <w:t>NM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91CCC" id="Text Box 19" o:spid="_x0000_s1028" type="#_x0000_t202" style="position:absolute;margin-left:135.1pt;margin-top:175.1pt;width:30.95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" stroked="f">
                <v:fill opacity="0"/>
                <v:textbox>
                  <w:txbxContent>
                    <w:p w14:paraId="1A491065" w14:textId="77777777" w:rsidR="008F31F1" w:rsidRPr="007F7778" w:rsidRDefault="008F31F1" w:rsidP="002E5DF0">
                      <w:pPr>
                        <w:rPr>
                          <w:b/>
                          <w:sz w:val="18"/>
                          <w:szCs w:val="18"/>
                        </w:rPr>
                      </w:pPr>
                      <w:r>
                        <w:rPr>
                          <w:b/>
                          <w:sz w:val="18"/>
                          <w:szCs w:val="18"/>
                        </w:rPr>
                        <w:t>NM</w:t>
                      </w:r>
                    </w:p>
                  </w:txbxContent>
                </v:textbox>
              </v:shape>
            </w:pict>
          </mc:Fallback>
        </mc:AlternateContent>
      </w:r>
      <w:r>
        <w:rPr>
          <w:i/>
          <w:noProof/>
          <w:lang w:eastAsia="en-US"/>
        </w:rPr>
        <mc:AlternateContent>
          <mc:Choice Requires="wps">
            <w:drawing>
              <wp:anchor distT="0" distB="0" distL="114300" distR="114300" simplePos="0" relativeHeight="251662336" behindDoc="0" locked="0" layoutInCell="1" allowOverlap="1" wp14:anchorId="5B8330DF" wp14:editId="52F6B287">
                <wp:simplePos x="0" y="0"/>
                <wp:positionH relativeFrom="column">
                  <wp:posOffset>2533015</wp:posOffset>
                </wp:positionH>
                <wp:positionV relativeFrom="paragraph">
                  <wp:posOffset>2618740</wp:posOffset>
                </wp:positionV>
                <wp:extent cx="347345" cy="243840"/>
                <wp:effectExtent l="0" t="0" r="0" b="0"/>
                <wp:wrapNone/>
                <wp:docPr id="4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43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6BE4C" w14:textId="77777777" w:rsidR="008F31F1" w:rsidRPr="007F7778" w:rsidRDefault="008F31F1" w:rsidP="002E5DF0">
                            <w:pPr>
                              <w:rPr>
                                <w:b/>
                                <w:sz w:val="18"/>
                                <w:szCs w:val="18"/>
                              </w:rPr>
                            </w:pPr>
                            <w:r>
                              <w:rPr>
                                <w:b/>
                                <w:sz w:val="18"/>
                                <w:szCs w:val="18"/>
                              </w:rPr>
                              <w:t>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330DF" id="Text Box 18" o:spid="_x0000_s1029" type="#_x0000_t202" style="position:absolute;margin-left:199.45pt;margin-top:206.2pt;width:27.35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" stroked="f">
                <v:fill opacity="0"/>
                <v:textbox>
                  <w:txbxContent>
                    <w:p w14:paraId="0006BE4C" w14:textId="77777777" w:rsidR="008F31F1" w:rsidRPr="007F7778" w:rsidRDefault="008F31F1" w:rsidP="002E5DF0">
                      <w:pPr>
                        <w:rPr>
                          <w:b/>
                          <w:sz w:val="18"/>
                          <w:szCs w:val="18"/>
                        </w:rPr>
                      </w:pPr>
                      <w:r>
                        <w:rPr>
                          <w:b/>
                          <w:sz w:val="18"/>
                          <w:szCs w:val="18"/>
                        </w:rPr>
                        <w:t>TX</w:t>
                      </w:r>
                    </w:p>
                  </w:txbxContent>
                </v:textbox>
              </v:shape>
            </w:pict>
          </mc:Fallback>
        </mc:AlternateContent>
      </w:r>
      <w:r>
        <w:rPr>
          <w:i/>
          <w:noProof/>
          <w:lang w:eastAsia="en-US"/>
        </w:rPr>
        <mc:AlternateContent>
          <mc:Choice Requires="wps">
            <w:drawing>
              <wp:anchor distT="0" distB="0" distL="114300" distR="114300" simplePos="0" relativeHeight="251663360" behindDoc="0" locked="0" layoutInCell="1" allowOverlap="1" wp14:anchorId="5D2BC4E0" wp14:editId="732CAB6D">
                <wp:simplePos x="0" y="0"/>
                <wp:positionH relativeFrom="column">
                  <wp:posOffset>3192780</wp:posOffset>
                </wp:positionH>
                <wp:positionV relativeFrom="paragraph">
                  <wp:posOffset>1736090</wp:posOffset>
                </wp:positionV>
                <wp:extent cx="403860" cy="243840"/>
                <wp:effectExtent l="0" t="0" r="0" b="0"/>
                <wp:wrapNone/>
                <wp:docPr id="45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43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F27A7" w14:textId="77777777" w:rsidR="008F31F1" w:rsidRPr="007F7778" w:rsidRDefault="008F31F1" w:rsidP="002E5DF0">
                            <w:pPr>
                              <w:rPr>
                                <w:b/>
                                <w:sz w:val="18"/>
                                <w:szCs w:val="18"/>
                              </w:rPr>
                            </w:pPr>
                            <w:r>
                              <w:rPr>
                                <w:b/>
                                <w:sz w:val="18"/>
                                <w:szCs w:val="18"/>
                              </w:rPr>
                              <w:t>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2BC4E0" id="Text Box 16" o:spid="_x0000_s1030" type="#_x0000_t202" style="position:absolute;margin-left:251.4pt;margin-top:136.7pt;width:31.8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" stroked="f">
                <v:fill opacity="0"/>
                <v:textbox>
                  <w:txbxContent>
                    <w:p w14:paraId="1DBF27A7" w14:textId="77777777" w:rsidR="008F31F1" w:rsidRPr="007F7778" w:rsidRDefault="008F31F1" w:rsidP="002E5DF0">
                      <w:pPr>
                        <w:rPr>
                          <w:b/>
                          <w:sz w:val="18"/>
                          <w:szCs w:val="18"/>
                        </w:rPr>
                      </w:pPr>
                      <w:r>
                        <w:rPr>
                          <w:b/>
                          <w:sz w:val="18"/>
                          <w:szCs w:val="18"/>
                        </w:rPr>
                        <w:t>MO</w:t>
                      </w:r>
                    </w:p>
                  </w:txbxContent>
                </v:textbox>
              </v:shape>
            </w:pict>
          </mc:Fallback>
        </mc:AlternateContent>
      </w:r>
      <w:r>
        <w:rPr>
          <w:i/>
          <w:noProof/>
          <w:lang w:eastAsia="en-US"/>
        </w:rPr>
        <mc:AlternateContent>
          <mc:Choice Requires="wps">
            <w:drawing>
              <wp:anchor distT="0" distB="0" distL="114300" distR="114300" simplePos="0" relativeHeight="251664384" behindDoc="0" locked="0" layoutInCell="1" allowOverlap="1" wp14:anchorId="13B95D93" wp14:editId="4947964F">
                <wp:simplePos x="0" y="0"/>
                <wp:positionH relativeFrom="column">
                  <wp:posOffset>4119880</wp:posOffset>
                </wp:positionH>
                <wp:positionV relativeFrom="paragraph">
                  <wp:posOffset>1736090</wp:posOffset>
                </wp:positionV>
                <wp:extent cx="347345" cy="243840"/>
                <wp:effectExtent l="0" t="0" r="0" b="0"/>
                <wp:wrapNone/>
                <wp:docPr id="4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43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0F46E" w14:textId="77777777" w:rsidR="008F31F1" w:rsidRPr="007F7778" w:rsidRDefault="008F31F1" w:rsidP="002E5DF0">
                            <w:pPr>
                              <w:rPr>
                                <w:b/>
                                <w:sz w:val="18"/>
                                <w:szCs w:val="18"/>
                              </w:rPr>
                            </w:pPr>
                            <w:r>
                              <w:rPr>
                                <w:b/>
                                <w:sz w:val="18"/>
                                <w:szCs w:val="18"/>
                              </w:rPr>
                              <w:t>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95D93" id="Text Box 14" o:spid="_x0000_s1031" type="#_x0000_t202" style="position:absolute;margin-left:324.4pt;margin-top:136.7pt;width:27.35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" stroked="f">
                <v:fill opacity="0"/>
                <v:textbox>
                  <w:txbxContent>
                    <w:p w14:paraId="4960F46E" w14:textId="77777777" w:rsidR="008F31F1" w:rsidRPr="007F7778" w:rsidRDefault="008F31F1" w:rsidP="002E5DF0">
                      <w:pPr>
                        <w:rPr>
                          <w:b/>
                          <w:sz w:val="18"/>
                          <w:szCs w:val="18"/>
                        </w:rPr>
                      </w:pPr>
                      <w:r>
                        <w:rPr>
                          <w:b/>
                          <w:sz w:val="18"/>
                          <w:szCs w:val="18"/>
                        </w:rPr>
                        <w:t>KY</w:t>
                      </w:r>
                    </w:p>
                  </w:txbxContent>
                </v:textbox>
              </v:shape>
            </w:pict>
          </mc:Fallback>
        </mc:AlternateContent>
      </w:r>
      <w:r>
        <w:rPr>
          <w:i/>
          <w:noProof/>
          <w:lang w:eastAsia="en-US"/>
        </w:rPr>
        <mc:AlternateContent>
          <mc:Choice Requires="wps">
            <w:drawing>
              <wp:anchor distT="0" distB="0" distL="114300" distR="114300" simplePos="0" relativeHeight="251665408" behindDoc="0" locked="0" layoutInCell="1" allowOverlap="1" wp14:anchorId="5A5E4098" wp14:editId="6CE0F6A2">
                <wp:simplePos x="0" y="0"/>
                <wp:positionH relativeFrom="column">
                  <wp:posOffset>3959225</wp:posOffset>
                </wp:positionH>
                <wp:positionV relativeFrom="paragraph">
                  <wp:posOffset>2056130</wp:posOffset>
                </wp:positionV>
                <wp:extent cx="347345" cy="243840"/>
                <wp:effectExtent l="0" t="0" r="0" b="0"/>
                <wp:wrapNone/>
                <wp:docPr id="4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43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E015F" w14:textId="77777777" w:rsidR="008F31F1" w:rsidRPr="007F7778" w:rsidRDefault="008F31F1" w:rsidP="002E5DF0">
                            <w:pPr>
                              <w:rPr>
                                <w:b/>
                                <w:sz w:val="18"/>
                                <w:szCs w:val="18"/>
                              </w:rPr>
                            </w:pPr>
                            <w:r>
                              <w:rPr>
                                <w:b/>
                                <w:sz w:val="18"/>
                                <w:szCs w:val="18"/>
                              </w:rPr>
                              <w:t>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E4098" id="Text Box 15" o:spid="_x0000_s1032" type="#_x0000_t202" style="position:absolute;margin-left:311.75pt;margin-top:161.9pt;width:27.35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" stroked="f">
                <v:fill opacity="0"/>
                <v:textbox>
                  <w:txbxContent>
                    <w:p w14:paraId="278E015F" w14:textId="77777777" w:rsidR="008F31F1" w:rsidRPr="007F7778" w:rsidRDefault="008F31F1" w:rsidP="002E5DF0">
                      <w:pPr>
                        <w:rPr>
                          <w:b/>
                          <w:sz w:val="18"/>
                          <w:szCs w:val="18"/>
                        </w:rPr>
                      </w:pPr>
                      <w:r>
                        <w:rPr>
                          <w:b/>
                          <w:sz w:val="18"/>
                          <w:szCs w:val="18"/>
                        </w:rPr>
                        <w:t>TN</w:t>
                      </w:r>
                    </w:p>
                  </w:txbxContent>
                </v:textbox>
              </v:shape>
            </w:pict>
          </mc:Fallback>
        </mc:AlternateContent>
      </w:r>
      <w:r>
        <w:rPr>
          <w:i/>
          <w:noProof/>
          <w:lang w:eastAsia="en-US"/>
        </w:rPr>
        <mc:AlternateContent>
          <mc:Choice Requires="wps">
            <w:drawing>
              <wp:anchor distT="0" distB="0" distL="114300" distR="114300" simplePos="0" relativeHeight="251666432" behindDoc="0" locked="0" layoutInCell="1" allowOverlap="1" wp14:anchorId="0D62A8E1" wp14:editId="1CF57551">
                <wp:simplePos x="0" y="0"/>
                <wp:positionH relativeFrom="column">
                  <wp:posOffset>5009515</wp:posOffset>
                </wp:positionH>
                <wp:positionV relativeFrom="paragraph">
                  <wp:posOffset>828040</wp:posOffset>
                </wp:positionV>
                <wp:extent cx="347345" cy="243840"/>
                <wp:effectExtent l="0" t="0" r="0" b="0"/>
                <wp:wrapNone/>
                <wp:docPr id="4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43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75216" w14:textId="77777777" w:rsidR="008F31F1" w:rsidRPr="007F7778" w:rsidRDefault="008F31F1" w:rsidP="002E5DF0">
                            <w:pPr>
                              <w:rPr>
                                <w:b/>
                                <w:sz w:val="18"/>
                                <w:szCs w:val="18"/>
                              </w:rPr>
                            </w:pPr>
                            <w:r w:rsidRPr="007F7778">
                              <w:rPr>
                                <w:b/>
                                <w:sz w:val="18"/>
                                <w:szCs w:val="18"/>
                              </w:rPr>
                              <w:t>NY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2A8E1" id="Text Box 10" o:spid="_x0000_s1033" type="#_x0000_t202" style="position:absolute;margin-left:394.45pt;margin-top:65.2pt;width:27.35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" stroked="f">
                <v:fill opacity="0"/>
                <v:textbox>
                  <w:txbxContent>
                    <w:p w14:paraId="0DD75216" w14:textId="77777777" w:rsidR="008F31F1" w:rsidRPr="007F7778" w:rsidRDefault="008F31F1" w:rsidP="002E5DF0">
                      <w:pPr>
                        <w:rPr>
                          <w:b/>
                          <w:sz w:val="18"/>
                          <w:szCs w:val="18"/>
                        </w:rPr>
                      </w:pPr>
                      <w:r w:rsidRPr="007F7778">
                        <w:rPr>
                          <w:b/>
                          <w:sz w:val="18"/>
                          <w:szCs w:val="18"/>
                        </w:rPr>
                        <w:t>NY</w:t>
                      </w:r>
                    </w:p>
                  </w:txbxContent>
                </v:textbox>
              </v:shape>
            </w:pict>
          </mc:Fallback>
        </mc:AlternateContent>
      </w:r>
      <w:r w:rsidRPr="00A8010B">
        <w:rPr>
          <w:noProof/>
          <w:lang w:eastAsia="en-US"/>
        </w:rPr>
        <w:drawing>
          <wp:inline distT="0" distB="0" distL="0" distR="0" wp14:anchorId="0FA25309" wp14:editId="615832FF">
            <wp:extent cx="5943600" cy="3730106"/>
            <wp:effectExtent l="0" t="0" r="0" b="0"/>
            <wp:docPr id="475" name="Picture 475" descr="C:\Users\haffajee\Desktop\Rx Drug Project\Results for Draft of Paper #3\map_finalf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ffajee\Desktop\Rx Drug Project\Results for Draft of Paper #3\map_finalfou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30106"/>
                    </a:xfrm>
                    <a:prstGeom prst="rect">
                      <a:avLst/>
                    </a:prstGeom>
                    <a:noFill/>
                    <a:ln>
                      <a:noFill/>
                    </a:ln>
                  </pic:spPr>
                </pic:pic>
              </a:graphicData>
            </a:graphic>
          </wp:inline>
        </w:drawing>
      </w:r>
    </w:p>
    <w:p w14:paraId="64C03B1A" w14:textId="77777777" w:rsidR="002E5DF0" w:rsidRDefault="002E5DF0">
      <w:pPr>
        <w:rPr>
          <w:rFonts w:ascii="Arial" w:hAnsi="Arial" w:cs="Arial"/>
          <w:b/>
        </w:rPr>
      </w:pPr>
      <w:r>
        <w:rPr>
          <w:rFonts w:ascii="Arial" w:hAnsi="Arial" w:cs="Arial"/>
          <w:b/>
        </w:rPr>
        <w:br w:type="page"/>
      </w:r>
    </w:p>
    <w:p w14:paraId="1813FFDC" w14:textId="20D85652" w:rsidR="00AD571D" w:rsidRPr="00B83D9C" w:rsidRDefault="00B76457" w:rsidP="00AD571D">
      <w:pPr>
        <w:rPr>
          <w:rFonts w:ascii="Arial" w:hAnsi="Arial" w:cs="Arial"/>
          <w:b/>
          <w:sz w:val="20"/>
        </w:rPr>
      </w:pPr>
      <w:r w:rsidRPr="00B83D9C">
        <w:rPr>
          <w:rFonts w:ascii="Arial" w:hAnsi="Arial" w:cs="Arial"/>
          <w:b/>
          <w:sz w:val="20"/>
        </w:rPr>
        <w:lastRenderedPageBreak/>
        <w:t>Exhibit A4</w:t>
      </w:r>
      <w:r w:rsidR="00AD571D" w:rsidRPr="00B83D9C">
        <w:rPr>
          <w:rFonts w:ascii="Arial" w:hAnsi="Arial" w:cs="Arial"/>
          <w:b/>
          <w:sz w:val="20"/>
        </w:rPr>
        <w:t>. Unadjusted Characteristics of</w:t>
      </w:r>
      <w:r w:rsidR="000246CA" w:rsidRPr="00B83D9C">
        <w:rPr>
          <w:rFonts w:ascii="Arial" w:hAnsi="Arial" w:cs="Arial"/>
          <w:b/>
          <w:sz w:val="20"/>
        </w:rPr>
        <w:t xml:space="preserve"> Open</w:t>
      </w:r>
      <w:r w:rsidR="00AD571D" w:rsidRPr="00B83D9C">
        <w:rPr>
          <w:rFonts w:ascii="Arial" w:hAnsi="Arial" w:cs="Arial"/>
          <w:b/>
          <w:sz w:val="20"/>
        </w:rPr>
        <w:t xml:space="preserve"> Cohort Members: Kentucky (</w:t>
      </w:r>
      <w:r w:rsidR="00C220E8" w:rsidRPr="00B83D9C">
        <w:rPr>
          <w:rFonts w:ascii="Arial" w:hAnsi="Arial" w:cs="Arial"/>
          <w:b/>
          <w:sz w:val="20"/>
        </w:rPr>
        <w:t>Intervention</w:t>
      </w:r>
      <w:r w:rsidR="00AD571D" w:rsidRPr="00B83D9C">
        <w:rPr>
          <w:rFonts w:ascii="Arial" w:hAnsi="Arial" w:cs="Arial"/>
          <w:b/>
          <w:sz w:val="20"/>
        </w:rPr>
        <w:t xml:space="preserve"> State) vs. Missouri (Comparison State) </w:t>
      </w:r>
    </w:p>
    <w:tbl>
      <w:tblPr>
        <w:tblStyle w:val="TableGrid"/>
        <w:tblW w:w="100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1233"/>
        <w:gridCol w:w="1294"/>
        <w:gridCol w:w="1265"/>
        <w:gridCol w:w="1294"/>
        <w:gridCol w:w="1265"/>
        <w:gridCol w:w="1345"/>
      </w:tblGrid>
      <w:tr w:rsidR="0016342E" w:rsidRPr="00AD571D" w14:paraId="64C98141" w14:textId="77777777" w:rsidTr="0055561F">
        <w:trPr>
          <w:jc w:val="center"/>
        </w:trPr>
        <w:tc>
          <w:tcPr>
            <w:tcW w:w="2384" w:type="dxa"/>
            <w:vMerge w:val="restart"/>
            <w:tcBorders>
              <w:top w:val="single" w:sz="4" w:space="0" w:color="auto"/>
              <w:left w:val="single" w:sz="4" w:space="0" w:color="auto"/>
              <w:bottom w:val="single" w:sz="4" w:space="0" w:color="auto"/>
            </w:tcBorders>
            <w:vAlign w:val="bottom"/>
          </w:tcPr>
          <w:p w14:paraId="3D30FDE2" w14:textId="77777777" w:rsidR="0016342E" w:rsidRPr="00AD571D" w:rsidRDefault="0016342E" w:rsidP="0055561F">
            <w:pPr>
              <w:rPr>
                <w:rFonts w:ascii="Arial" w:hAnsi="Arial" w:cs="Arial"/>
                <w:b/>
                <w:sz w:val="20"/>
                <w:szCs w:val="20"/>
              </w:rPr>
            </w:pPr>
            <w:r w:rsidRPr="00AD571D">
              <w:rPr>
                <w:rFonts w:ascii="Arial" w:hAnsi="Arial" w:cs="Arial"/>
                <w:b/>
                <w:sz w:val="20"/>
                <w:szCs w:val="20"/>
              </w:rPr>
              <w:t>Characteristic</w:t>
            </w:r>
          </w:p>
        </w:tc>
        <w:tc>
          <w:tcPr>
            <w:tcW w:w="7696" w:type="dxa"/>
            <w:gridSpan w:val="6"/>
            <w:tcBorders>
              <w:top w:val="single" w:sz="4" w:space="0" w:color="auto"/>
              <w:bottom w:val="single" w:sz="4" w:space="0" w:color="auto"/>
            </w:tcBorders>
          </w:tcPr>
          <w:p w14:paraId="1B88A909" w14:textId="77777777" w:rsidR="0016342E" w:rsidRPr="00AD571D" w:rsidRDefault="0016342E" w:rsidP="0055561F">
            <w:pPr>
              <w:rPr>
                <w:rFonts w:ascii="Arial" w:hAnsi="Arial" w:cs="Arial"/>
                <w:b/>
                <w:sz w:val="20"/>
                <w:szCs w:val="20"/>
              </w:rPr>
            </w:pPr>
            <w:r w:rsidRPr="00AD571D">
              <w:rPr>
                <w:rFonts w:ascii="Arial" w:hAnsi="Arial" w:cs="Arial"/>
                <w:b/>
                <w:sz w:val="20"/>
                <w:szCs w:val="20"/>
              </w:rPr>
              <w:t>No. Thousands (%)</w:t>
            </w:r>
          </w:p>
        </w:tc>
      </w:tr>
      <w:tr w:rsidR="0016342E" w:rsidRPr="00AD571D" w14:paraId="74E78054" w14:textId="77777777" w:rsidTr="0055561F">
        <w:trPr>
          <w:jc w:val="center"/>
        </w:trPr>
        <w:tc>
          <w:tcPr>
            <w:tcW w:w="2384" w:type="dxa"/>
            <w:vMerge/>
            <w:tcBorders>
              <w:top w:val="nil"/>
              <w:left w:val="single" w:sz="4" w:space="0" w:color="auto"/>
              <w:bottom w:val="single" w:sz="4" w:space="0" w:color="auto"/>
              <w:right w:val="single" w:sz="4" w:space="0" w:color="auto"/>
            </w:tcBorders>
          </w:tcPr>
          <w:p w14:paraId="2170834A" w14:textId="77777777" w:rsidR="0016342E" w:rsidRPr="00AD571D" w:rsidRDefault="0016342E" w:rsidP="0055561F">
            <w:pPr>
              <w:rPr>
                <w:rFonts w:ascii="Arial" w:hAnsi="Arial" w:cs="Arial"/>
                <w:sz w:val="20"/>
                <w:szCs w:val="20"/>
              </w:rPr>
            </w:pPr>
          </w:p>
        </w:tc>
        <w:tc>
          <w:tcPr>
            <w:tcW w:w="2527" w:type="dxa"/>
            <w:gridSpan w:val="2"/>
            <w:tcBorders>
              <w:top w:val="single" w:sz="4" w:space="0" w:color="auto"/>
              <w:left w:val="single" w:sz="4" w:space="0" w:color="auto"/>
              <w:bottom w:val="single" w:sz="4" w:space="0" w:color="auto"/>
              <w:right w:val="single" w:sz="4" w:space="0" w:color="auto"/>
            </w:tcBorders>
          </w:tcPr>
          <w:p w14:paraId="74697E34" w14:textId="77777777" w:rsidR="0016342E" w:rsidRPr="00AD571D" w:rsidRDefault="0016342E" w:rsidP="0055561F">
            <w:pPr>
              <w:rPr>
                <w:rFonts w:ascii="Arial" w:hAnsi="Arial" w:cs="Arial"/>
                <w:b/>
                <w:sz w:val="20"/>
                <w:szCs w:val="20"/>
              </w:rPr>
            </w:pPr>
            <w:r w:rsidRPr="00AD571D">
              <w:rPr>
                <w:rFonts w:ascii="Arial" w:hAnsi="Arial" w:cs="Arial"/>
                <w:b/>
                <w:sz w:val="20"/>
                <w:szCs w:val="20"/>
              </w:rPr>
              <w:t>12 Mos. Pre-Robust PDMP</w:t>
            </w:r>
          </w:p>
        </w:tc>
        <w:tc>
          <w:tcPr>
            <w:tcW w:w="2559" w:type="dxa"/>
            <w:gridSpan w:val="2"/>
            <w:tcBorders>
              <w:top w:val="single" w:sz="4" w:space="0" w:color="auto"/>
              <w:left w:val="single" w:sz="4" w:space="0" w:color="auto"/>
              <w:bottom w:val="single" w:sz="4" w:space="0" w:color="auto"/>
              <w:right w:val="single" w:sz="4" w:space="0" w:color="auto"/>
            </w:tcBorders>
          </w:tcPr>
          <w:p w14:paraId="0E1B864E" w14:textId="77777777" w:rsidR="0016342E" w:rsidRPr="00AD571D" w:rsidRDefault="0016342E" w:rsidP="0055561F">
            <w:pPr>
              <w:rPr>
                <w:rFonts w:ascii="Arial" w:hAnsi="Arial" w:cs="Arial"/>
                <w:b/>
                <w:sz w:val="20"/>
                <w:szCs w:val="20"/>
              </w:rPr>
            </w:pPr>
            <w:r w:rsidRPr="00AD571D">
              <w:rPr>
                <w:rFonts w:ascii="Arial" w:hAnsi="Arial" w:cs="Arial"/>
                <w:b/>
                <w:sz w:val="20"/>
                <w:szCs w:val="20"/>
              </w:rPr>
              <w:t>1 Mo. Pre-Robust PDMP</w:t>
            </w:r>
          </w:p>
        </w:tc>
        <w:tc>
          <w:tcPr>
            <w:tcW w:w="2610" w:type="dxa"/>
            <w:gridSpan w:val="2"/>
            <w:tcBorders>
              <w:top w:val="single" w:sz="4" w:space="0" w:color="auto"/>
              <w:left w:val="single" w:sz="4" w:space="0" w:color="auto"/>
              <w:bottom w:val="single" w:sz="4" w:space="0" w:color="auto"/>
              <w:right w:val="single" w:sz="4" w:space="0" w:color="auto"/>
            </w:tcBorders>
          </w:tcPr>
          <w:p w14:paraId="50FC2A16" w14:textId="77777777" w:rsidR="0016342E" w:rsidRPr="00AD571D" w:rsidRDefault="0016342E" w:rsidP="0055561F">
            <w:pPr>
              <w:rPr>
                <w:rFonts w:ascii="Arial" w:hAnsi="Arial" w:cs="Arial"/>
                <w:b/>
                <w:sz w:val="20"/>
                <w:szCs w:val="20"/>
              </w:rPr>
            </w:pPr>
            <w:r w:rsidRPr="00AD571D">
              <w:rPr>
                <w:rFonts w:ascii="Arial" w:hAnsi="Arial" w:cs="Arial"/>
                <w:b/>
                <w:sz w:val="20"/>
                <w:szCs w:val="20"/>
              </w:rPr>
              <w:t>12 Mos. Post-Robust PDMP</w:t>
            </w:r>
          </w:p>
        </w:tc>
      </w:tr>
      <w:tr w:rsidR="0016342E" w:rsidRPr="00AD571D" w14:paraId="00012BDB" w14:textId="77777777" w:rsidTr="0055561F">
        <w:trPr>
          <w:jc w:val="center"/>
        </w:trPr>
        <w:tc>
          <w:tcPr>
            <w:tcW w:w="2384" w:type="dxa"/>
            <w:vMerge/>
            <w:tcBorders>
              <w:top w:val="nil"/>
              <w:left w:val="single" w:sz="4" w:space="0" w:color="auto"/>
              <w:bottom w:val="single" w:sz="4" w:space="0" w:color="auto"/>
              <w:right w:val="single" w:sz="4" w:space="0" w:color="auto"/>
            </w:tcBorders>
          </w:tcPr>
          <w:p w14:paraId="70331DC2" w14:textId="77777777" w:rsidR="0016342E" w:rsidRPr="00AD571D" w:rsidRDefault="0016342E" w:rsidP="0055561F">
            <w:pPr>
              <w:rPr>
                <w:rFonts w:ascii="Arial" w:hAnsi="Arial" w:cs="Arial"/>
                <w:sz w:val="20"/>
                <w:szCs w:val="20"/>
              </w:rPr>
            </w:pPr>
          </w:p>
        </w:tc>
        <w:tc>
          <w:tcPr>
            <w:tcW w:w="1233" w:type="dxa"/>
            <w:tcBorders>
              <w:top w:val="single" w:sz="4" w:space="0" w:color="auto"/>
              <w:left w:val="single" w:sz="4" w:space="0" w:color="auto"/>
              <w:bottom w:val="single" w:sz="4" w:space="0" w:color="auto"/>
            </w:tcBorders>
          </w:tcPr>
          <w:p w14:paraId="7409966E" w14:textId="77777777" w:rsidR="0016342E" w:rsidRPr="00AD571D" w:rsidRDefault="0016342E" w:rsidP="0055561F">
            <w:pPr>
              <w:rPr>
                <w:rFonts w:ascii="Arial" w:hAnsi="Arial" w:cs="Arial"/>
                <w:b/>
                <w:sz w:val="20"/>
                <w:szCs w:val="20"/>
              </w:rPr>
            </w:pPr>
            <w:r w:rsidRPr="00AD571D">
              <w:rPr>
                <w:rFonts w:ascii="Arial" w:hAnsi="Arial" w:cs="Arial"/>
                <w:b/>
                <w:sz w:val="20"/>
                <w:szCs w:val="20"/>
              </w:rPr>
              <w:t>KY</w:t>
            </w:r>
          </w:p>
        </w:tc>
        <w:tc>
          <w:tcPr>
            <w:tcW w:w="1294" w:type="dxa"/>
            <w:tcBorders>
              <w:top w:val="single" w:sz="4" w:space="0" w:color="auto"/>
              <w:bottom w:val="single" w:sz="4" w:space="0" w:color="auto"/>
              <w:right w:val="single" w:sz="4" w:space="0" w:color="auto"/>
            </w:tcBorders>
            <w:shd w:val="pct15" w:color="auto" w:fill="auto"/>
          </w:tcPr>
          <w:p w14:paraId="2EDCFD03" w14:textId="77777777" w:rsidR="0016342E" w:rsidRPr="00AD571D" w:rsidRDefault="0016342E" w:rsidP="0055561F">
            <w:pPr>
              <w:rPr>
                <w:rFonts w:ascii="Arial" w:hAnsi="Arial" w:cs="Arial"/>
                <w:b/>
                <w:sz w:val="20"/>
                <w:szCs w:val="20"/>
              </w:rPr>
            </w:pPr>
            <w:r w:rsidRPr="00AD571D">
              <w:rPr>
                <w:rFonts w:ascii="Arial" w:hAnsi="Arial" w:cs="Arial"/>
                <w:b/>
                <w:sz w:val="20"/>
                <w:szCs w:val="20"/>
              </w:rPr>
              <w:t>MO</w:t>
            </w:r>
          </w:p>
        </w:tc>
        <w:tc>
          <w:tcPr>
            <w:tcW w:w="1265" w:type="dxa"/>
            <w:tcBorders>
              <w:left w:val="single" w:sz="4" w:space="0" w:color="auto"/>
              <w:bottom w:val="single" w:sz="4" w:space="0" w:color="auto"/>
            </w:tcBorders>
          </w:tcPr>
          <w:p w14:paraId="6EE32A16" w14:textId="77777777" w:rsidR="0016342E" w:rsidRPr="00AD571D" w:rsidRDefault="0016342E" w:rsidP="0055561F">
            <w:pPr>
              <w:rPr>
                <w:rFonts w:ascii="Arial" w:hAnsi="Arial" w:cs="Arial"/>
                <w:b/>
                <w:sz w:val="20"/>
                <w:szCs w:val="20"/>
              </w:rPr>
            </w:pPr>
            <w:r w:rsidRPr="00AD571D">
              <w:rPr>
                <w:rFonts w:ascii="Arial" w:hAnsi="Arial" w:cs="Arial"/>
                <w:b/>
                <w:sz w:val="20"/>
                <w:szCs w:val="20"/>
              </w:rPr>
              <w:t>KY</w:t>
            </w:r>
          </w:p>
        </w:tc>
        <w:tc>
          <w:tcPr>
            <w:tcW w:w="1294" w:type="dxa"/>
            <w:tcBorders>
              <w:top w:val="single" w:sz="4" w:space="0" w:color="auto"/>
              <w:bottom w:val="single" w:sz="4" w:space="0" w:color="auto"/>
              <w:right w:val="single" w:sz="4" w:space="0" w:color="auto"/>
            </w:tcBorders>
            <w:shd w:val="pct15" w:color="auto" w:fill="auto"/>
          </w:tcPr>
          <w:p w14:paraId="1BD29192" w14:textId="77777777" w:rsidR="0016342E" w:rsidRPr="00AD571D" w:rsidRDefault="0016342E" w:rsidP="0055561F">
            <w:pPr>
              <w:rPr>
                <w:rFonts w:ascii="Arial" w:hAnsi="Arial" w:cs="Arial"/>
                <w:b/>
                <w:sz w:val="20"/>
                <w:szCs w:val="20"/>
              </w:rPr>
            </w:pPr>
            <w:r w:rsidRPr="00AD571D">
              <w:rPr>
                <w:rFonts w:ascii="Arial" w:hAnsi="Arial" w:cs="Arial"/>
                <w:b/>
                <w:sz w:val="20"/>
                <w:szCs w:val="20"/>
              </w:rPr>
              <w:t>MO</w:t>
            </w:r>
          </w:p>
        </w:tc>
        <w:tc>
          <w:tcPr>
            <w:tcW w:w="1265" w:type="dxa"/>
            <w:tcBorders>
              <w:left w:val="single" w:sz="4" w:space="0" w:color="auto"/>
              <w:bottom w:val="single" w:sz="4" w:space="0" w:color="auto"/>
            </w:tcBorders>
          </w:tcPr>
          <w:p w14:paraId="78274003" w14:textId="77777777" w:rsidR="0016342E" w:rsidRPr="00AD571D" w:rsidRDefault="0016342E" w:rsidP="0055561F">
            <w:pPr>
              <w:rPr>
                <w:rFonts w:ascii="Arial" w:hAnsi="Arial" w:cs="Arial"/>
                <w:b/>
                <w:sz w:val="20"/>
                <w:szCs w:val="20"/>
              </w:rPr>
            </w:pPr>
            <w:r w:rsidRPr="00AD571D">
              <w:rPr>
                <w:rFonts w:ascii="Arial" w:hAnsi="Arial" w:cs="Arial"/>
                <w:b/>
                <w:sz w:val="20"/>
                <w:szCs w:val="20"/>
              </w:rPr>
              <w:t>KY</w:t>
            </w:r>
          </w:p>
        </w:tc>
        <w:tc>
          <w:tcPr>
            <w:tcW w:w="1345" w:type="dxa"/>
            <w:tcBorders>
              <w:top w:val="single" w:sz="4" w:space="0" w:color="auto"/>
              <w:bottom w:val="single" w:sz="4" w:space="0" w:color="auto"/>
              <w:right w:val="single" w:sz="4" w:space="0" w:color="auto"/>
            </w:tcBorders>
            <w:shd w:val="pct15" w:color="auto" w:fill="auto"/>
          </w:tcPr>
          <w:p w14:paraId="14CFB937" w14:textId="77777777" w:rsidR="0016342E" w:rsidRPr="00AD571D" w:rsidRDefault="0016342E" w:rsidP="0055561F">
            <w:pPr>
              <w:rPr>
                <w:rFonts w:ascii="Arial" w:hAnsi="Arial" w:cs="Arial"/>
                <w:b/>
                <w:sz w:val="20"/>
                <w:szCs w:val="20"/>
              </w:rPr>
            </w:pPr>
            <w:r w:rsidRPr="00AD571D">
              <w:rPr>
                <w:rFonts w:ascii="Arial" w:hAnsi="Arial" w:cs="Arial"/>
                <w:b/>
                <w:sz w:val="20"/>
                <w:szCs w:val="20"/>
              </w:rPr>
              <w:t>MO</w:t>
            </w:r>
          </w:p>
        </w:tc>
      </w:tr>
      <w:tr w:rsidR="0016342E" w:rsidRPr="00AD571D" w14:paraId="0B311109" w14:textId="77777777" w:rsidTr="0055561F">
        <w:trPr>
          <w:jc w:val="center"/>
        </w:trPr>
        <w:tc>
          <w:tcPr>
            <w:tcW w:w="2384" w:type="dxa"/>
            <w:tcBorders>
              <w:top w:val="single" w:sz="4" w:space="0" w:color="auto"/>
              <w:left w:val="single" w:sz="4" w:space="0" w:color="auto"/>
              <w:bottom w:val="nil"/>
              <w:right w:val="single" w:sz="4" w:space="0" w:color="auto"/>
            </w:tcBorders>
          </w:tcPr>
          <w:p w14:paraId="47FC1EDD" w14:textId="77777777" w:rsidR="0016342E" w:rsidRPr="00AD571D" w:rsidRDefault="0016342E" w:rsidP="0055561F">
            <w:pPr>
              <w:rPr>
                <w:rFonts w:ascii="Arial" w:hAnsi="Arial" w:cs="Arial"/>
                <w:i/>
                <w:sz w:val="20"/>
                <w:szCs w:val="20"/>
              </w:rPr>
            </w:pPr>
            <w:r w:rsidRPr="00AD571D">
              <w:rPr>
                <w:rFonts w:ascii="Arial" w:hAnsi="Arial" w:cs="Arial"/>
                <w:i/>
                <w:sz w:val="20"/>
                <w:szCs w:val="20"/>
              </w:rPr>
              <w:t>No. of members</w:t>
            </w:r>
          </w:p>
        </w:tc>
        <w:tc>
          <w:tcPr>
            <w:tcW w:w="1233" w:type="dxa"/>
            <w:tcBorders>
              <w:top w:val="single" w:sz="4" w:space="0" w:color="auto"/>
              <w:left w:val="single" w:sz="4" w:space="0" w:color="auto"/>
            </w:tcBorders>
          </w:tcPr>
          <w:p w14:paraId="2E38E7DE" w14:textId="77777777" w:rsidR="0016342E" w:rsidRPr="00AD571D" w:rsidRDefault="0016342E" w:rsidP="0055561F">
            <w:pPr>
              <w:rPr>
                <w:rFonts w:ascii="Arial" w:hAnsi="Arial" w:cs="Arial"/>
                <w:sz w:val="20"/>
                <w:szCs w:val="20"/>
              </w:rPr>
            </w:pPr>
            <w:r w:rsidRPr="00AD571D">
              <w:rPr>
                <w:rFonts w:ascii="Arial" w:hAnsi="Arial" w:cs="Arial"/>
                <w:sz w:val="20"/>
                <w:szCs w:val="20"/>
              </w:rPr>
              <w:t>67.9</w:t>
            </w:r>
          </w:p>
        </w:tc>
        <w:tc>
          <w:tcPr>
            <w:tcW w:w="1294" w:type="dxa"/>
            <w:tcBorders>
              <w:top w:val="single" w:sz="4" w:space="0" w:color="auto"/>
              <w:bottom w:val="nil"/>
              <w:right w:val="single" w:sz="4" w:space="0" w:color="auto"/>
            </w:tcBorders>
            <w:shd w:val="pct15" w:color="auto" w:fill="auto"/>
          </w:tcPr>
          <w:p w14:paraId="58240058" w14:textId="77777777" w:rsidR="0016342E" w:rsidRPr="00AD571D" w:rsidRDefault="0016342E" w:rsidP="0055561F">
            <w:pPr>
              <w:rPr>
                <w:rFonts w:ascii="Arial" w:hAnsi="Arial" w:cs="Arial"/>
                <w:sz w:val="20"/>
                <w:szCs w:val="20"/>
              </w:rPr>
            </w:pPr>
            <w:r w:rsidRPr="00AD571D">
              <w:rPr>
                <w:rFonts w:ascii="Arial" w:hAnsi="Arial" w:cs="Arial"/>
                <w:sz w:val="20"/>
                <w:szCs w:val="20"/>
              </w:rPr>
              <w:t>243.0</w:t>
            </w:r>
          </w:p>
        </w:tc>
        <w:tc>
          <w:tcPr>
            <w:tcW w:w="1265" w:type="dxa"/>
            <w:tcBorders>
              <w:top w:val="single" w:sz="4" w:space="0" w:color="auto"/>
              <w:left w:val="single" w:sz="4" w:space="0" w:color="auto"/>
            </w:tcBorders>
          </w:tcPr>
          <w:p w14:paraId="782E21DB" w14:textId="77777777" w:rsidR="0016342E" w:rsidRPr="00AD571D" w:rsidRDefault="0016342E" w:rsidP="0055561F">
            <w:pPr>
              <w:rPr>
                <w:rFonts w:ascii="Arial" w:hAnsi="Arial" w:cs="Arial"/>
                <w:sz w:val="20"/>
                <w:szCs w:val="20"/>
              </w:rPr>
            </w:pPr>
            <w:r w:rsidRPr="00AD571D">
              <w:rPr>
                <w:rFonts w:ascii="Arial" w:hAnsi="Arial" w:cs="Arial"/>
                <w:sz w:val="20"/>
                <w:szCs w:val="20"/>
              </w:rPr>
              <w:t>67.0</w:t>
            </w:r>
          </w:p>
        </w:tc>
        <w:tc>
          <w:tcPr>
            <w:tcW w:w="1294" w:type="dxa"/>
            <w:tcBorders>
              <w:top w:val="single" w:sz="4" w:space="0" w:color="auto"/>
              <w:bottom w:val="nil"/>
              <w:right w:val="single" w:sz="4" w:space="0" w:color="auto"/>
            </w:tcBorders>
            <w:shd w:val="pct15" w:color="auto" w:fill="auto"/>
          </w:tcPr>
          <w:p w14:paraId="1CD5D25C" w14:textId="77777777" w:rsidR="0016342E" w:rsidRPr="00AD571D" w:rsidRDefault="0016342E" w:rsidP="0055561F">
            <w:pPr>
              <w:rPr>
                <w:rFonts w:ascii="Arial" w:hAnsi="Arial" w:cs="Arial"/>
                <w:sz w:val="20"/>
                <w:szCs w:val="20"/>
              </w:rPr>
            </w:pPr>
            <w:r w:rsidRPr="00AD571D">
              <w:rPr>
                <w:rFonts w:ascii="Arial" w:hAnsi="Arial" w:cs="Arial"/>
                <w:sz w:val="20"/>
                <w:szCs w:val="20"/>
              </w:rPr>
              <w:t>247.3</w:t>
            </w:r>
          </w:p>
        </w:tc>
        <w:tc>
          <w:tcPr>
            <w:tcW w:w="1265" w:type="dxa"/>
            <w:tcBorders>
              <w:top w:val="single" w:sz="4" w:space="0" w:color="auto"/>
              <w:left w:val="single" w:sz="4" w:space="0" w:color="auto"/>
            </w:tcBorders>
          </w:tcPr>
          <w:p w14:paraId="51F3DA61" w14:textId="77777777" w:rsidR="0016342E" w:rsidRPr="00AD571D" w:rsidRDefault="0016342E" w:rsidP="0055561F">
            <w:pPr>
              <w:rPr>
                <w:rFonts w:ascii="Arial" w:hAnsi="Arial" w:cs="Arial"/>
                <w:sz w:val="20"/>
                <w:szCs w:val="20"/>
              </w:rPr>
            </w:pPr>
            <w:r w:rsidRPr="00AD571D">
              <w:rPr>
                <w:rFonts w:ascii="Arial" w:hAnsi="Arial" w:cs="Arial"/>
                <w:sz w:val="20"/>
                <w:szCs w:val="20"/>
              </w:rPr>
              <w:t>69.0</w:t>
            </w:r>
          </w:p>
        </w:tc>
        <w:tc>
          <w:tcPr>
            <w:tcW w:w="1345" w:type="dxa"/>
            <w:tcBorders>
              <w:top w:val="single" w:sz="4" w:space="0" w:color="auto"/>
              <w:bottom w:val="nil"/>
              <w:right w:val="single" w:sz="4" w:space="0" w:color="auto"/>
            </w:tcBorders>
            <w:shd w:val="pct15" w:color="auto" w:fill="auto"/>
          </w:tcPr>
          <w:p w14:paraId="130D959B" w14:textId="77777777" w:rsidR="0016342E" w:rsidRPr="00AD571D" w:rsidRDefault="0016342E" w:rsidP="0055561F">
            <w:pPr>
              <w:rPr>
                <w:rFonts w:ascii="Arial" w:hAnsi="Arial" w:cs="Arial"/>
                <w:sz w:val="20"/>
                <w:szCs w:val="20"/>
              </w:rPr>
            </w:pPr>
            <w:r w:rsidRPr="00AD571D">
              <w:rPr>
                <w:rFonts w:ascii="Arial" w:hAnsi="Arial" w:cs="Arial"/>
                <w:sz w:val="20"/>
                <w:szCs w:val="20"/>
              </w:rPr>
              <w:t>234.8</w:t>
            </w:r>
          </w:p>
        </w:tc>
      </w:tr>
      <w:tr w:rsidR="0016342E" w:rsidRPr="00AD571D" w14:paraId="7A88D9AC" w14:textId="77777777" w:rsidTr="0055561F">
        <w:trPr>
          <w:jc w:val="center"/>
        </w:trPr>
        <w:tc>
          <w:tcPr>
            <w:tcW w:w="2384" w:type="dxa"/>
            <w:tcBorders>
              <w:top w:val="nil"/>
              <w:left w:val="single" w:sz="4" w:space="0" w:color="auto"/>
              <w:bottom w:val="nil"/>
              <w:right w:val="single" w:sz="4" w:space="0" w:color="auto"/>
            </w:tcBorders>
          </w:tcPr>
          <w:p w14:paraId="746742CF" w14:textId="77777777" w:rsidR="0016342E" w:rsidRPr="00AD571D" w:rsidRDefault="0016342E" w:rsidP="0055561F">
            <w:pPr>
              <w:rPr>
                <w:rFonts w:ascii="Arial" w:hAnsi="Arial" w:cs="Arial"/>
                <w:i/>
                <w:sz w:val="20"/>
                <w:szCs w:val="20"/>
              </w:rPr>
            </w:pPr>
            <w:r w:rsidRPr="00AD571D">
              <w:rPr>
                <w:rFonts w:ascii="Arial" w:hAnsi="Arial" w:cs="Arial"/>
                <w:i/>
                <w:sz w:val="20"/>
                <w:szCs w:val="20"/>
              </w:rPr>
              <w:t xml:space="preserve">Male sex </w:t>
            </w:r>
          </w:p>
        </w:tc>
        <w:tc>
          <w:tcPr>
            <w:tcW w:w="1233" w:type="dxa"/>
            <w:tcBorders>
              <w:left w:val="single" w:sz="4" w:space="0" w:color="auto"/>
            </w:tcBorders>
          </w:tcPr>
          <w:p w14:paraId="387AF669" w14:textId="77777777" w:rsidR="0016342E" w:rsidRPr="00AD571D" w:rsidRDefault="0016342E" w:rsidP="0055561F">
            <w:pPr>
              <w:rPr>
                <w:rFonts w:ascii="Arial" w:hAnsi="Arial" w:cs="Arial"/>
                <w:sz w:val="20"/>
                <w:szCs w:val="20"/>
              </w:rPr>
            </w:pPr>
            <w:r w:rsidRPr="00AD571D">
              <w:rPr>
                <w:rFonts w:ascii="Arial" w:hAnsi="Arial" w:cs="Arial"/>
                <w:sz w:val="20"/>
                <w:szCs w:val="20"/>
              </w:rPr>
              <w:t>34.7(51.0)</w:t>
            </w:r>
          </w:p>
        </w:tc>
        <w:tc>
          <w:tcPr>
            <w:tcW w:w="1294" w:type="dxa"/>
            <w:tcBorders>
              <w:top w:val="nil"/>
              <w:bottom w:val="nil"/>
              <w:right w:val="single" w:sz="4" w:space="0" w:color="auto"/>
            </w:tcBorders>
            <w:shd w:val="pct15" w:color="auto" w:fill="auto"/>
          </w:tcPr>
          <w:p w14:paraId="604BF3AF" w14:textId="77777777" w:rsidR="0016342E" w:rsidRPr="00AD571D" w:rsidRDefault="0016342E" w:rsidP="0055561F">
            <w:pPr>
              <w:rPr>
                <w:rFonts w:ascii="Arial" w:hAnsi="Arial" w:cs="Arial"/>
                <w:sz w:val="20"/>
                <w:szCs w:val="20"/>
              </w:rPr>
            </w:pPr>
            <w:r w:rsidRPr="00AD571D">
              <w:rPr>
                <w:rFonts w:ascii="Arial" w:hAnsi="Arial" w:cs="Arial"/>
                <w:sz w:val="20"/>
                <w:szCs w:val="20"/>
              </w:rPr>
              <w:t>115.3(47.5)</w:t>
            </w:r>
          </w:p>
        </w:tc>
        <w:tc>
          <w:tcPr>
            <w:tcW w:w="1265" w:type="dxa"/>
            <w:tcBorders>
              <w:left w:val="single" w:sz="4" w:space="0" w:color="auto"/>
            </w:tcBorders>
          </w:tcPr>
          <w:p w14:paraId="5CD05CBC" w14:textId="77777777" w:rsidR="0016342E" w:rsidRPr="00AD571D" w:rsidRDefault="0016342E" w:rsidP="0055561F">
            <w:pPr>
              <w:rPr>
                <w:rFonts w:ascii="Arial" w:hAnsi="Arial" w:cs="Arial"/>
                <w:sz w:val="20"/>
                <w:szCs w:val="20"/>
              </w:rPr>
            </w:pPr>
            <w:r w:rsidRPr="00AD571D">
              <w:rPr>
                <w:rFonts w:ascii="Arial" w:hAnsi="Arial" w:cs="Arial"/>
                <w:sz w:val="20"/>
                <w:szCs w:val="20"/>
              </w:rPr>
              <w:t>34.5(51.4)</w:t>
            </w:r>
          </w:p>
        </w:tc>
        <w:tc>
          <w:tcPr>
            <w:tcW w:w="1294" w:type="dxa"/>
            <w:tcBorders>
              <w:top w:val="nil"/>
              <w:bottom w:val="nil"/>
              <w:right w:val="single" w:sz="4" w:space="0" w:color="auto"/>
            </w:tcBorders>
            <w:shd w:val="pct15" w:color="auto" w:fill="auto"/>
          </w:tcPr>
          <w:p w14:paraId="4082822C" w14:textId="77777777" w:rsidR="0016342E" w:rsidRPr="00AD571D" w:rsidRDefault="0016342E" w:rsidP="0055561F">
            <w:pPr>
              <w:rPr>
                <w:rFonts w:ascii="Arial" w:hAnsi="Arial" w:cs="Arial"/>
                <w:sz w:val="20"/>
                <w:szCs w:val="20"/>
              </w:rPr>
            </w:pPr>
            <w:r w:rsidRPr="00AD571D">
              <w:rPr>
                <w:rFonts w:ascii="Arial" w:hAnsi="Arial" w:cs="Arial"/>
                <w:sz w:val="20"/>
                <w:szCs w:val="20"/>
              </w:rPr>
              <w:t>117.8(47.7)</w:t>
            </w:r>
          </w:p>
        </w:tc>
        <w:tc>
          <w:tcPr>
            <w:tcW w:w="1265" w:type="dxa"/>
            <w:tcBorders>
              <w:left w:val="single" w:sz="4" w:space="0" w:color="auto"/>
            </w:tcBorders>
          </w:tcPr>
          <w:p w14:paraId="69C89EB5" w14:textId="77777777" w:rsidR="0016342E" w:rsidRPr="00AD571D" w:rsidRDefault="0016342E" w:rsidP="0055561F">
            <w:pPr>
              <w:rPr>
                <w:rFonts w:ascii="Arial" w:hAnsi="Arial" w:cs="Arial"/>
                <w:sz w:val="20"/>
                <w:szCs w:val="20"/>
              </w:rPr>
            </w:pPr>
            <w:r w:rsidRPr="00AD571D">
              <w:rPr>
                <w:rFonts w:ascii="Arial" w:hAnsi="Arial" w:cs="Arial"/>
                <w:sz w:val="20"/>
                <w:szCs w:val="20"/>
              </w:rPr>
              <w:t>35.4(51.3)</w:t>
            </w:r>
          </w:p>
        </w:tc>
        <w:tc>
          <w:tcPr>
            <w:tcW w:w="1345" w:type="dxa"/>
            <w:tcBorders>
              <w:top w:val="nil"/>
              <w:bottom w:val="nil"/>
              <w:right w:val="single" w:sz="4" w:space="0" w:color="auto"/>
            </w:tcBorders>
            <w:shd w:val="pct15" w:color="auto" w:fill="auto"/>
          </w:tcPr>
          <w:p w14:paraId="507D85F5" w14:textId="77777777" w:rsidR="0016342E" w:rsidRPr="00AD571D" w:rsidRDefault="0016342E" w:rsidP="0055561F">
            <w:pPr>
              <w:rPr>
                <w:rFonts w:ascii="Arial" w:hAnsi="Arial" w:cs="Arial"/>
                <w:sz w:val="20"/>
                <w:szCs w:val="20"/>
              </w:rPr>
            </w:pPr>
            <w:r w:rsidRPr="00AD571D">
              <w:rPr>
                <w:rFonts w:ascii="Arial" w:hAnsi="Arial" w:cs="Arial"/>
                <w:sz w:val="20"/>
                <w:szCs w:val="20"/>
              </w:rPr>
              <w:t>113.5(48.4)</w:t>
            </w:r>
          </w:p>
        </w:tc>
      </w:tr>
      <w:tr w:rsidR="0016342E" w:rsidRPr="00AD571D" w14:paraId="0CB43872" w14:textId="77777777" w:rsidTr="0055561F">
        <w:trPr>
          <w:jc w:val="center"/>
        </w:trPr>
        <w:tc>
          <w:tcPr>
            <w:tcW w:w="2384" w:type="dxa"/>
            <w:tcBorders>
              <w:top w:val="nil"/>
              <w:left w:val="single" w:sz="4" w:space="0" w:color="auto"/>
              <w:bottom w:val="nil"/>
              <w:right w:val="single" w:sz="4" w:space="0" w:color="auto"/>
            </w:tcBorders>
          </w:tcPr>
          <w:p w14:paraId="6F139B3C" w14:textId="77777777" w:rsidR="0016342E" w:rsidRPr="00AD571D" w:rsidRDefault="0016342E" w:rsidP="0055561F">
            <w:pPr>
              <w:rPr>
                <w:rFonts w:ascii="Arial" w:hAnsi="Arial" w:cs="Arial"/>
                <w:i/>
                <w:sz w:val="20"/>
                <w:szCs w:val="20"/>
              </w:rPr>
            </w:pPr>
            <w:r w:rsidRPr="00AD571D">
              <w:rPr>
                <w:rFonts w:ascii="Arial" w:hAnsi="Arial" w:cs="Arial"/>
                <w:i/>
                <w:sz w:val="20"/>
                <w:szCs w:val="20"/>
              </w:rPr>
              <w:t>Age, y</w:t>
            </w:r>
          </w:p>
        </w:tc>
        <w:tc>
          <w:tcPr>
            <w:tcW w:w="1233" w:type="dxa"/>
            <w:tcBorders>
              <w:left w:val="single" w:sz="4" w:space="0" w:color="auto"/>
            </w:tcBorders>
          </w:tcPr>
          <w:p w14:paraId="5E374175" w14:textId="77777777" w:rsidR="0016342E" w:rsidRPr="00AD571D" w:rsidRDefault="0016342E" w:rsidP="0055561F">
            <w:pPr>
              <w:rPr>
                <w:rFonts w:ascii="Arial" w:hAnsi="Arial" w:cs="Arial"/>
                <w:sz w:val="20"/>
                <w:szCs w:val="20"/>
              </w:rPr>
            </w:pPr>
          </w:p>
        </w:tc>
        <w:tc>
          <w:tcPr>
            <w:tcW w:w="1294" w:type="dxa"/>
            <w:tcBorders>
              <w:top w:val="nil"/>
              <w:bottom w:val="nil"/>
              <w:right w:val="single" w:sz="4" w:space="0" w:color="auto"/>
            </w:tcBorders>
            <w:shd w:val="pct15" w:color="auto" w:fill="auto"/>
          </w:tcPr>
          <w:p w14:paraId="08D71EAB" w14:textId="77777777" w:rsidR="0016342E" w:rsidRPr="00AD571D" w:rsidRDefault="0016342E" w:rsidP="0055561F">
            <w:pPr>
              <w:rPr>
                <w:rFonts w:ascii="Arial" w:hAnsi="Arial" w:cs="Arial"/>
                <w:sz w:val="20"/>
                <w:szCs w:val="20"/>
              </w:rPr>
            </w:pPr>
          </w:p>
        </w:tc>
        <w:tc>
          <w:tcPr>
            <w:tcW w:w="1265" w:type="dxa"/>
            <w:tcBorders>
              <w:left w:val="single" w:sz="4" w:space="0" w:color="auto"/>
            </w:tcBorders>
          </w:tcPr>
          <w:p w14:paraId="3FC02E95" w14:textId="77777777" w:rsidR="0016342E" w:rsidRPr="00AD571D" w:rsidRDefault="0016342E" w:rsidP="0055561F">
            <w:pPr>
              <w:rPr>
                <w:rFonts w:ascii="Arial" w:hAnsi="Arial" w:cs="Arial"/>
                <w:sz w:val="20"/>
                <w:szCs w:val="20"/>
              </w:rPr>
            </w:pPr>
          </w:p>
        </w:tc>
        <w:tc>
          <w:tcPr>
            <w:tcW w:w="1294" w:type="dxa"/>
            <w:tcBorders>
              <w:top w:val="nil"/>
              <w:bottom w:val="nil"/>
              <w:right w:val="single" w:sz="4" w:space="0" w:color="auto"/>
            </w:tcBorders>
            <w:shd w:val="pct15" w:color="auto" w:fill="auto"/>
          </w:tcPr>
          <w:p w14:paraId="4AC7E744" w14:textId="77777777" w:rsidR="0016342E" w:rsidRPr="00AD571D" w:rsidRDefault="0016342E" w:rsidP="0055561F">
            <w:pPr>
              <w:rPr>
                <w:rFonts w:ascii="Arial" w:hAnsi="Arial" w:cs="Arial"/>
                <w:sz w:val="20"/>
                <w:szCs w:val="20"/>
              </w:rPr>
            </w:pPr>
          </w:p>
        </w:tc>
        <w:tc>
          <w:tcPr>
            <w:tcW w:w="1265" w:type="dxa"/>
            <w:tcBorders>
              <w:left w:val="single" w:sz="4" w:space="0" w:color="auto"/>
            </w:tcBorders>
          </w:tcPr>
          <w:p w14:paraId="71FFED13" w14:textId="77777777" w:rsidR="0016342E" w:rsidRPr="00AD571D" w:rsidRDefault="0016342E" w:rsidP="0055561F">
            <w:pPr>
              <w:rPr>
                <w:rFonts w:ascii="Arial" w:hAnsi="Arial" w:cs="Arial"/>
                <w:sz w:val="20"/>
                <w:szCs w:val="20"/>
              </w:rPr>
            </w:pPr>
          </w:p>
        </w:tc>
        <w:tc>
          <w:tcPr>
            <w:tcW w:w="1345" w:type="dxa"/>
            <w:tcBorders>
              <w:top w:val="nil"/>
              <w:bottom w:val="nil"/>
              <w:right w:val="single" w:sz="4" w:space="0" w:color="auto"/>
            </w:tcBorders>
            <w:shd w:val="pct15" w:color="auto" w:fill="auto"/>
          </w:tcPr>
          <w:p w14:paraId="0236D5C9" w14:textId="77777777" w:rsidR="0016342E" w:rsidRPr="00AD571D" w:rsidRDefault="0016342E" w:rsidP="0055561F">
            <w:pPr>
              <w:rPr>
                <w:rFonts w:ascii="Arial" w:hAnsi="Arial" w:cs="Arial"/>
                <w:sz w:val="20"/>
                <w:szCs w:val="20"/>
              </w:rPr>
            </w:pPr>
          </w:p>
        </w:tc>
      </w:tr>
      <w:tr w:rsidR="0016342E" w:rsidRPr="00AD571D" w14:paraId="5558FBF7" w14:textId="77777777" w:rsidTr="0055561F">
        <w:trPr>
          <w:jc w:val="center"/>
        </w:trPr>
        <w:tc>
          <w:tcPr>
            <w:tcW w:w="2384" w:type="dxa"/>
            <w:tcBorders>
              <w:top w:val="nil"/>
              <w:left w:val="single" w:sz="4" w:space="0" w:color="auto"/>
              <w:bottom w:val="nil"/>
              <w:right w:val="single" w:sz="4" w:space="0" w:color="auto"/>
            </w:tcBorders>
          </w:tcPr>
          <w:p w14:paraId="78E61846"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18-24</w:t>
            </w:r>
          </w:p>
        </w:tc>
        <w:tc>
          <w:tcPr>
            <w:tcW w:w="1233" w:type="dxa"/>
            <w:tcBorders>
              <w:left w:val="single" w:sz="4" w:space="0" w:color="auto"/>
            </w:tcBorders>
          </w:tcPr>
          <w:p w14:paraId="2E3E225E" w14:textId="77777777" w:rsidR="0016342E" w:rsidRPr="00AD571D" w:rsidRDefault="0016342E" w:rsidP="0055561F">
            <w:pPr>
              <w:rPr>
                <w:rFonts w:ascii="Arial" w:hAnsi="Arial" w:cs="Arial"/>
                <w:sz w:val="20"/>
                <w:szCs w:val="20"/>
              </w:rPr>
            </w:pPr>
            <w:r w:rsidRPr="00AD571D">
              <w:rPr>
                <w:rFonts w:ascii="Arial" w:hAnsi="Arial" w:cs="Arial"/>
                <w:sz w:val="20"/>
                <w:szCs w:val="20"/>
              </w:rPr>
              <w:t>8.9(13.0)</w:t>
            </w:r>
          </w:p>
        </w:tc>
        <w:tc>
          <w:tcPr>
            <w:tcW w:w="1294" w:type="dxa"/>
            <w:tcBorders>
              <w:top w:val="nil"/>
              <w:bottom w:val="nil"/>
              <w:right w:val="single" w:sz="4" w:space="0" w:color="auto"/>
            </w:tcBorders>
            <w:shd w:val="pct15" w:color="auto" w:fill="auto"/>
          </w:tcPr>
          <w:p w14:paraId="20B93EE6" w14:textId="77777777" w:rsidR="0016342E" w:rsidRPr="00AD571D" w:rsidRDefault="0016342E" w:rsidP="0055561F">
            <w:pPr>
              <w:rPr>
                <w:rFonts w:ascii="Arial" w:hAnsi="Arial" w:cs="Arial"/>
                <w:sz w:val="20"/>
                <w:szCs w:val="20"/>
              </w:rPr>
            </w:pPr>
            <w:r w:rsidRPr="00AD571D">
              <w:rPr>
                <w:rFonts w:ascii="Arial" w:hAnsi="Arial" w:cs="Arial"/>
                <w:sz w:val="20"/>
                <w:szCs w:val="20"/>
              </w:rPr>
              <w:t>33.4(13.8)</w:t>
            </w:r>
          </w:p>
        </w:tc>
        <w:tc>
          <w:tcPr>
            <w:tcW w:w="1265" w:type="dxa"/>
            <w:tcBorders>
              <w:left w:val="single" w:sz="4" w:space="0" w:color="auto"/>
            </w:tcBorders>
          </w:tcPr>
          <w:p w14:paraId="7DAED3B8" w14:textId="77777777" w:rsidR="0016342E" w:rsidRPr="00AD571D" w:rsidRDefault="0016342E" w:rsidP="0055561F">
            <w:pPr>
              <w:rPr>
                <w:rFonts w:ascii="Arial" w:hAnsi="Arial" w:cs="Arial"/>
                <w:sz w:val="20"/>
                <w:szCs w:val="20"/>
              </w:rPr>
            </w:pPr>
            <w:r w:rsidRPr="00AD571D">
              <w:rPr>
                <w:rFonts w:ascii="Arial" w:hAnsi="Arial" w:cs="Arial"/>
                <w:sz w:val="20"/>
                <w:szCs w:val="20"/>
              </w:rPr>
              <w:t>8.9(13.2)</w:t>
            </w:r>
          </w:p>
        </w:tc>
        <w:tc>
          <w:tcPr>
            <w:tcW w:w="1294" w:type="dxa"/>
            <w:tcBorders>
              <w:top w:val="nil"/>
              <w:bottom w:val="nil"/>
              <w:right w:val="single" w:sz="4" w:space="0" w:color="auto"/>
            </w:tcBorders>
            <w:shd w:val="pct15" w:color="auto" w:fill="auto"/>
          </w:tcPr>
          <w:p w14:paraId="36FD35B3" w14:textId="77777777" w:rsidR="0016342E" w:rsidRPr="00AD571D" w:rsidRDefault="0016342E" w:rsidP="0055561F">
            <w:pPr>
              <w:rPr>
                <w:rFonts w:ascii="Arial" w:hAnsi="Arial" w:cs="Arial"/>
                <w:sz w:val="20"/>
                <w:szCs w:val="20"/>
              </w:rPr>
            </w:pPr>
            <w:r w:rsidRPr="00AD571D">
              <w:rPr>
                <w:rFonts w:ascii="Arial" w:hAnsi="Arial" w:cs="Arial"/>
                <w:sz w:val="20"/>
                <w:szCs w:val="20"/>
              </w:rPr>
              <w:t>34.8(14.1)</w:t>
            </w:r>
          </w:p>
        </w:tc>
        <w:tc>
          <w:tcPr>
            <w:tcW w:w="1265" w:type="dxa"/>
            <w:tcBorders>
              <w:left w:val="single" w:sz="4" w:space="0" w:color="auto"/>
            </w:tcBorders>
          </w:tcPr>
          <w:p w14:paraId="2B01F79C" w14:textId="77777777" w:rsidR="0016342E" w:rsidRPr="00AD571D" w:rsidRDefault="0016342E" w:rsidP="0055561F">
            <w:pPr>
              <w:rPr>
                <w:rFonts w:ascii="Arial" w:hAnsi="Arial" w:cs="Arial"/>
                <w:sz w:val="20"/>
                <w:szCs w:val="20"/>
              </w:rPr>
            </w:pPr>
            <w:r w:rsidRPr="00AD571D">
              <w:rPr>
                <w:rFonts w:ascii="Arial" w:hAnsi="Arial" w:cs="Arial"/>
                <w:sz w:val="20"/>
                <w:szCs w:val="20"/>
              </w:rPr>
              <w:t>9.3(13.5)</w:t>
            </w:r>
          </w:p>
        </w:tc>
        <w:tc>
          <w:tcPr>
            <w:tcW w:w="1345" w:type="dxa"/>
            <w:tcBorders>
              <w:top w:val="nil"/>
              <w:bottom w:val="nil"/>
              <w:right w:val="single" w:sz="4" w:space="0" w:color="auto"/>
            </w:tcBorders>
            <w:shd w:val="pct15" w:color="auto" w:fill="auto"/>
          </w:tcPr>
          <w:p w14:paraId="0584DE83" w14:textId="77777777" w:rsidR="0016342E" w:rsidRPr="00AD571D" w:rsidRDefault="0016342E" w:rsidP="0055561F">
            <w:pPr>
              <w:rPr>
                <w:rFonts w:ascii="Arial" w:hAnsi="Arial" w:cs="Arial"/>
                <w:sz w:val="20"/>
                <w:szCs w:val="20"/>
              </w:rPr>
            </w:pPr>
            <w:r w:rsidRPr="00AD571D">
              <w:rPr>
                <w:rFonts w:ascii="Arial" w:hAnsi="Arial" w:cs="Arial"/>
                <w:sz w:val="20"/>
                <w:szCs w:val="20"/>
              </w:rPr>
              <w:t>33.1(14.1)</w:t>
            </w:r>
          </w:p>
        </w:tc>
      </w:tr>
      <w:tr w:rsidR="0016342E" w:rsidRPr="00AD571D" w14:paraId="07A79B7A" w14:textId="77777777" w:rsidTr="0055561F">
        <w:trPr>
          <w:jc w:val="center"/>
        </w:trPr>
        <w:tc>
          <w:tcPr>
            <w:tcW w:w="2384" w:type="dxa"/>
            <w:tcBorders>
              <w:top w:val="nil"/>
              <w:left w:val="single" w:sz="4" w:space="0" w:color="auto"/>
              <w:bottom w:val="nil"/>
              <w:right w:val="single" w:sz="4" w:space="0" w:color="auto"/>
            </w:tcBorders>
          </w:tcPr>
          <w:p w14:paraId="51C70B4C"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25-34</w:t>
            </w:r>
          </w:p>
        </w:tc>
        <w:tc>
          <w:tcPr>
            <w:tcW w:w="1233" w:type="dxa"/>
            <w:tcBorders>
              <w:left w:val="single" w:sz="4" w:space="0" w:color="auto"/>
            </w:tcBorders>
          </w:tcPr>
          <w:p w14:paraId="5C0930E8" w14:textId="77777777" w:rsidR="0016342E" w:rsidRPr="00AD571D" w:rsidRDefault="0016342E" w:rsidP="0055561F">
            <w:pPr>
              <w:rPr>
                <w:rFonts w:ascii="Arial" w:hAnsi="Arial" w:cs="Arial"/>
                <w:sz w:val="20"/>
                <w:szCs w:val="20"/>
              </w:rPr>
            </w:pPr>
            <w:r w:rsidRPr="00AD571D">
              <w:rPr>
                <w:rFonts w:ascii="Arial" w:hAnsi="Arial" w:cs="Arial"/>
                <w:sz w:val="20"/>
                <w:szCs w:val="20"/>
              </w:rPr>
              <w:t>14.3(21.0)</w:t>
            </w:r>
          </w:p>
        </w:tc>
        <w:tc>
          <w:tcPr>
            <w:tcW w:w="1294" w:type="dxa"/>
            <w:tcBorders>
              <w:top w:val="nil"/>
              <w:bottom w:val="nil"/>
              <w:right w:val="single" w:sz="4" w:space="0" w:color="auto"/>
            </w:tcBorders>
            <w:shd w:val="pct15" w:color="auto" w:fill="auto"/>
          </w:tcPr>
          <w:p w14:paraId="67A62D5D" w14:textId="77777777" w:rsidR="0016342E" w:rsidRPr="00AD571D" w:rsidRDefault="0016342E" w:rsidP="0055561F">
            <w:pPr>
              <w:rPr>
                <w:rFonts w:ascii="Arial" w:hAnsi="Arial" w:cs="Arial"/>
                <w:sz w:val="20"/>
                <w:szCs w:val="20"/>
              </w:rPr>
            </w:pPr>
            <w:r w:rsidRPr="00AD571D">
              <w:rPr>
                <w:rFonts w:ascii="Arial" w:hAnsi="Arial" w:cs="Arial"/>
                <w:sz w:val="20"/>
                <w:szCs w:val="20"/>
              </w:rPr>
              <w:t>49.9(20.6)</w:t>
            </w:r>
          </w:p>
        </w:tc>
        <w:tc>
          <w:tcPr>
            <w:tcW w:w="1265" w:type="dxa"/>
            <w:tcBorders>
              <w:left w:val="single" w:sz="4" w:space="0" w:color="auto"/>
            </w:tcBorders>
          </w:tcPr>
          <w:p w14:paraId="6D273701" w14:textId="77777777" w:rsidR="0016342E" w:rsidRPr="00AD571D" w:rsidRDefault="0016342E" w:rsidP="0055561F">
            <w:pPr>
              <w:rPr>
                <w:rFonts w:ascii="Arial" w:hAnsi="Arial" w:cs="Arial"/>
                <w:sz w:val="20"/>
                <w:szCs w:val="20"/>
              </w:rPr>
            </w:pPr>
            <w:r w:rsidRPr="00AD571D">
              <w:rPr>
                <w:rFonts w:ascii="Arial" w:hAnsi="Arial" w:cs="Arial"/>
                <w:sz w:val="20"/>
                <w:szCs w:val="20"/>
              </w:rPr>
              <w:t>13.8(20.6)</w:t>
            </w:r>
          </w:p>
        </w:tc>
        <w:tc>
          <w:tcPr>
            <w:tcW w:w="1294" w:type="dxa"/>
            <w:tcBorders>
              <w:top w:val="nil"/>
              <w:bottom w:val="nil"/>
              <w:right w:val="single" w:sz="4" w:space="0" w:color="auto"/>
            </w:tcBorders>
            <w:shd w:val="pct15" w:color="auto" w:fill="auto"/>
          </w:tcPr>
          <w:p w14:paraId="147602A0" w14:textId="77777777" w:rsidR="0016342E" w:rsidRPr="00AD571D" w:rsidRDefault="0016342E" w:rsidP="0055561F">
            <w:pPr>
              <w:rPr>
                <w:rFonts w:ascii="Arial" w:hAnsi="Arial" w:cs="Arial"/>
                <w:sz w:val="20"/>
                <w:szCs w:val="20"/>
              </w:rPr>
            </w:pPr>
            <w:r w:rsidRPr="00AD571D">
              <w:rPr>
                <w:rFonts w:ascii="Arial" w:hAnsi="Arial" w:cs="Arial"/>
                <w:sz w:val="20"/>
                <w:szCs w:val="20"/>
              </w:rPr>
              <w:t>50.9(20.6)</w:t>
            </w:r>
          </w:p>
        </w:tc>
        <w:tc>
          <w:tcPr>
            <w:tcW w:w="1265" w:type="dxa"/>
            <w:tcBorders>
              <w:left w:val="single" w:sz="4" w:space="0" w:color="auto"/>
            </w:tcBorders>
          </w:tcPr>
          <w:p w14:paraId="0E4F5EEA" w14:textId="77777777" w:rsidR="0016342E" w:rsidRPr="00AD571D" w:rsidRDefault="0016342E" w:rsidP="0055561F">
            <w:pPr>
              <w:rPr>
                <w:rFonts w:ascii="Arial" w:hAnsi="Arial" w:cs="Arial"/>
                <w:sz w:val="20"/>
                <w:szCs w:val="20"/>
              </w:rPr>
            </w:pPr>
            <w:r w:rsidRPr="00AD571D">
              <w:rPr>
                <w:rFonts w:ascii="Arial" w:hAnsi="Arial" w:cs="Arial"/>
                <w:sz w:val="20"/>
                <w:szCs w:val="20"/>
              </w:rPr>
              <w:t>14.4(20.9)</w:t>
            </w:r>
          </w:p>
        </w:tc>
        <w:tc>
          <w:tcPr>
            <w:tcW w:w="1345" w:type="dxa"/>
            <w:tcBorders>
              <w:top w:val="nil"/>
              <w:bottom w:val="nil"/>
              <w:right w:val="single" w:sz="4" w:space="0" w:color="auto"/>
            </w:tcBorders>
            <w:shd w:val="pct15" w:color="auto" w:fill="auto"/>
          </w:tcPr>
          <w:p w14:paraId="15F8DF9F" w14:textId="77777777" w:rsidR="0016342E" w:rsidRPr="00AD571D" w:rsidRDefault="0016342E" w:rsidP="0055561F">
            <w:pPr>
              <w:rPr>
                <w:rFonts w:ascii="Arial" w:hAnsi="Arial" w:cs="Arial"/>
                <w:sz w:val="20"/>
                <w:szCs w:val="20"/>
              </w:rPr>
            </w:pPr>
            <w:r w:rsidRPr="00AD571D">
              <w:rPr>
                <w:rFonts w:ascii="Arial" w:hAnsi="Arial" w:cs="Arial"/>
                <w:sz w:val="20"/>
                <w:szCs w:val="20"/>
              </w:rPr>
              <w:t>49.1(20.9)</w:t>
            </w:r>
          </w:p>
        </w:tc>
      </w:tr>
      <w:tr w:rsidR="0016342E" w:rsidRPr="00AD571D" w14:paraId="7DFC30E5" w14:textId="77777777" w:rsidTr="0055561F">
        <w:trPr>
          <w:jc w:val="center"/>
        </w:trPr>
        <w:tc>
          <w:tcPr>
            <w:tcW w:w="2384" w:type="dxa"/>
            <w:tcBorders>
              <w:top w:val="nil"/>
              <w:left w:val="single" w:sz="4" w:space="0" w:color="auto"/>
              <w:bottom w:val="nil"/>
              <w:right w:val="single" w:sz="4" w:space="0" w:color="auto"/>
            </w:tcBorders>
          </w:tcPr>
          <w:p w14:paraId="44043A16"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35-44</w:t>
            </w:r>
          </w:p>
        </w:tc>
        <w:tc>
          <w:tcPr>
            <w:tcW w:w="1233" w:type="dxa"/>
            <w:tcBorders>
              <w:left w:val="single" w:sz="4" w:space="0" w:color="auto"/>
            </w:tcBorders>
          </w:tcPr>
          <w:p w14:paraId="7135429E" w14:textId="77777777" w:rsidR="0016342E" w:rsidRPr="00AD571D" w:rsidRDefault="0016342E" w:rsidP="0055561F">
            <w:pPr>
              <w:rPr>
                <w:rFonts w:ascii="Arial" w:hAnsi="Arial" w:cs="Arial"/>
                <w:sz w:val="20"/>
                <w:szCs w:val="20"/>
              </w:rPr>
            </w:pPr>
            <w:r w:rsidRPr="00AD571D">
              <w:rPr>
                <w:rFonts w:ascii="Arial" w:hAnsi="Arial" w:cs="Arial"/>
                <w:sz w:val="20"/>
                <w:szCs w:val="20"/>
              </w:rPr>
              <w:t>16.0(23.6)</w:t>
            </w:r>
          </w:p>
        </w:tc>
        <w:tc>
          <w:tcPr>
            <w:tcW w:w="1294" w:type="dxa"/>
            <w:tcBorders>
              <w:top w:val="nil"/>
              <w:bottom w:val="nil"/>
              <w:right w:val="single" w:sz="4" w:space="0" w:color="auto"/>
            </w:tcBorders>
            <w:shd w:val="pct15" w:color="auto" w:fill="auto"/>
          </w:tcPr>
          <w:p w14:paraId="2349A56E" w14:textId="77777777" w:rsidR="0016342E" w:rsidRPr="00AD571D" w:rsidRDefault="0016342E" w:rsidP="0055561F">
            <w:pPr>
              <w:rPr>
                <w:rFonts w:ascii="Arial" w:hAnsi="Arial" w:cs="Arial"/>
                <w:sz w:val="20"/>
                <w:szCs w:val="20"/>
              </w:rPr>
            </w:pPr>
            <w:r w:rsidRPr="00AD571D">
              <w:rPr>
                <w:rFonts w:ascii="Arial" w:hAnsi="Arial" w:cs="Arial"/>
                <w:sz w:val="20"/>
                <w:szCs w:val="20"/>
              </w:rPr>
              <w:t>51.6(21.2)</w:t>
            </w:r>
          </w:p>
        </w:tc>
        <w:tc>
          <w:tcPr>
            <w:tcW w:w="1265" w:type="dxa"/>
            <w:tcBorders>
              <w:left w:val="single" w:sz="4" w:space="0" w:color="auto"/>
            </w:tcBorders>
          </w:tcPr>
          <w:p w14:paraId="5B5C3484" w14:textId="77777777" w:rsidR="0016342E" w:rsidRPr="00AD571D" w:rsidRDefault="0016342E" w:rsidP="0055561F">
            <w:pPr>
              <w:rPr>
                <w:rFonts w:ascii="Arial" w:hAnsi="Arial" w:cs="Arial"/>
                <w:sz w:val="20"/>
                <w:szCs w:val="20"/>
              </w:rPr>
            </w:pPr>
            <w:r w:rsidRPr="00AD571D">
              <w:rPr>
                <w:rFonts w:ascii="Arial" w:hAnsi="Arial" w:cs="Arial"/>
                <w:sz w:val="20"/>
                <w:szCs w:val="20"/>
              </w:rPr>
              <w:t>15.5(23.2)</w:t>
            </w:r>
          </w:p>
        </w:tc>
        <w:tc>
          <w:tcPr>
            <w:tcW w:w="1294" w:type="dxa"/>
            <w:tcBorders>
              <w:top w:val="nil"/>
              <w:bottom w:val="nil"/>
              <w:right w:val="single" w:sz="4" w:space="0" w:color="auto"/>
            </w:tcBorders>
            <w:shd w:val="pct15" w:color="auto" w:fill="auto"/>
          </w:tcPr>
          <w:p w14:paraId="7B5797B2" w14:textId="77777777" w:rsidR="0016342E" w:rsidRPr="00AD571D" w:rsidRDefault="0016342E" w:rsidP="0055561F">
            <w:pPr>
              <w:rPr>
                <w:rFonts w:ascii="Arial" w:hAnsi="Arial" w:cs="Arial"/>
                <w:sz w:val="20"/>
                <w:szCs w:val="20"/>
              </w:rPr>
            </w:pPr>
            <w:r w:rsidRPr="00AD571D">
              <w:rPr>
                <w:rFonts w:ascii="Arial" w:hAnsi="Arial" w:cs="Arial"/>
                <w:sz w:val="20"/>
                <w:szCs w:val="20"/>
              </w:rPr>
              <w:t>52.7(21.3)</w:t>
            </w:r>
          </w:p>
        </w:tc>
        <w:tc>
          <w:tcPr>
            <w:tcW w:w="1265" w:type="dxa"/>
            <w:tcBorders>
              <w:left w:val="single" w:sz="4" w:space="0" w:color="auto"/>
            </w:tcBorders>
          </w:tcPr>
          <w:p w14:paraId="6A638F82" w14:textId="77777777" w:rsidR="0016342E" w:rsidRPr="00AD571D" w:rsidRDefault="0016342E" w:rsidP="0055561F">
            <w:pPr>
              <w:rPr>
                <w:rFonts w:ascii="Arial" w:hAnsi="Arial" w:cs="Arial"/>
                <w:sz w:val="20"/>
                <w:szCs w:val="20"/>
              </w:rPr>
            </w:pPr>
            <w:r w:rsidRPr="00AD571D">
              <w:rPr>
                <w:rFonts w:ascii="Arial" w:hAnsi="Arial" w:cs="Arial"/>
                <w:sz w:val="20"/>
                <w:szCs w:val="20"/>
              </w:rPr>
              <w:t>15.8(22.8)</w:t>
            </w:r>
          </w:p>
        </w:tc>
        <w:tc>
          <w:tcPr>
            <w:tcW w:w="1345" w:type="dxa"/>
            <w:tcBorders>
              <w:top w:val="nil"/>
              <w:bottom w:val="nil"/>
              <w:right w:val="single" w:sz="4" w:space="0" w:color="auto"/>
            </w:tcBorders>
            <w:shd w:val="pct15" w:color="auto" w:fill="auto"/>
          </w:tcPr>
          <w:p w14:paraId="08855435" w14:textId="77777777" w:rsidR="0016342E" w:rsidRPr="00AD571D" w:rsidRDefault="0016342E" w:rsidP="0055561F">
            <w:pPr>
              <w:rPr>
                <w:rFonts w:ascii="Arial" w:hAnsi="Arial" w:cs="Arial"/>
                <w:sz w:val="20"/>
                <w:szCs w:val="20"/>
              </w:rPr>
            </w:pPr>
            <w:r w:rsidRPr="00AD571D">
              <w:rPr>
                <w:rFonts w:ascii="Arial" w:hAnsi="Arial" w:cs="Arial"/>
                <w:sz w:val="20"/>
                <w:szCs w:val="20"/>
              </w:rPr>
              <w:t>49.3(21.0)</w:t>
            </w:r>
          </w:p>
        </w:tc>
      </w:tr>
      <w:tr w:rsidR="0016342E" w:rsidRPr="00AD571D" w14:paraId="14A3C24D" w14:textId="77777777" w:rsidTr="0055561F">
        <w:trPr>
          <w:jc w:val="center"/>
        </w:trPr>
        <w:tc>
          <w:tcPr>
            <w:tcW w:w="2384" w:type="dxa"/>
            <w:tcBorders>
              <w:top w:val="nil"/>
              <w:left w:val="single" w:sz="4" w:space="0" w:color="auto"/>
              <w:bottom w:val="nil"/>
              <w:right w:val="single" w:sz="4" w:space="0" w:color="auto"/>
            </w:tcBorders>
          </w:tcPr>
          <w:p w14:paraId="4EECB182"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45-54</w:t>
            </w:r>
          </w:p>
        </w:tc>
        <w:tc>
          <w:tcPr>
            <w:tcW w:w="1233" w:type="dxa"/>
            <w:tcBorders>
              <w:left w:val="single" w:sz="4" w:space="0" w:color="auto"/>
            </w:tcBorders>
          </w:tcPr>
          <w:p w14:paraId="6962ACDA" w14:textId="77777777" w:rsidR="0016342E" w:rsidRPr="00AD571D" w:rsidRDefault="0016342E" w:rsidP="0055561F">
            <w:pPr>
              <w:rPr>
                <w:rFonts w:ascii="Arial" w:hAnsi="Arial" w:cs="Arial"/>
                <w:sz w:val="20"/>
                <w:szCs w:val="20"/>
              </w:rPr>
            </w:pPr>
            <w:r w:rsidRPr="00AD571D">
              <w:rPr>
                <w:rFonts w:ascii="Arial" w:hAnsi="Arial" w:cs="Arial"/>
                <w:sz w:val="20"/>
                <w:szCs w:val="20"/>
              </w:rPr>
              <w:t>16.9(25.0)</w:t>
            </w:r>
          </w:p>
        </w:tc>
        <w:tc>
          <w:tcPr>
            <w:tcW w:w="1294" w:type="dxa"/>
            <w:tcBorders>
              <w:top w:val="nil"/>
              <w:bottom w:val="nil"/>
              <w:right w:val="single" w:sz="4" w:space="0" w:color="auto"/>
            </w:tcBorders>
            <w:shd w:val="pct15" w:color="auto" w:fill="auto"/>
          </w:tcPr>
          <w:p w14:paraId="098E253A" w14:textId="77777777" w:rsidR="0016342E" w:rsidRPr="00AD571D" w:rsidRDefault="0016342E" w:rsidP="0055561F">
            <w:pPr>
              <w:rPr>
                <w:rFonts w:ascii="Arial" w:hAnsi="Arial" w:cs="Arial"/>
                <w:sz w:val="20"/>
                <w:szCs w:val="20"/>
              </w:rPr>
            </w:pPr>
            <w:r w:rsidRPr="00AD571D">
              <w:rPr>
                <w:rFonts w:ascii="Arial" w:hAnsi="Arial" w:cs="Arial"/>
                <w:sz w:val="20"/>
                <w:szCs w:val="20"/>
              </w:rPr>
              <w:t>59.7(24.6)</w:t>
            </w:r>
          </w:p>
        </w:tc>
        <w:tc>
          <w:tcPr>
            <w:tcW w:w="1265" w:type="dxa"/>
            <w:tcBorders>
              <w:left w:val="single" w:sz="4" w:space="0" w:color="auto"/>
            </w:tcBorders>
          </w:tcPr>
          <w:p w14:paraId="2D36E97A" w14:textId="77777777" w:rsidR="0016342E" w:rsidRPr="00AD571D" w:rsidRDefault="0016342E" w:rsidP="0055561F">
            <w:pPr>
              <w:rPr>
                <w:rFonts w:ascii="Arial" w:hAnsi="Arial" w:cs="Arial"/>
                <w:sz w:val="20"/>
                <w:szCs w:val="20"/>
              </w:rPr>
            </w:pPr>
            <w:r w:rsidRPr="00AD571D">
              <w:rPr>
                <w:rFonts w:ascii="Arial" w:hAnsi="Arial" w:cs="Arial"/>
                <w:sz w:val="20"/>
                <w:szCs w:val="20"/>
              </w:rPr>
              <w:t>16.5(24.7)</w:t>
            </w:r>
          </w:p>
        </w:tc>
        <w:tc>
          <w:tcPr>
            <w:tcW w:w="1294" w:type="dxa"/>
            <w:tcBorders>
              <w:top w:val="nil"/>
              <w:bottom w:val="nil"/>
              <w:right w:val="single" w:sz="4" w:space="0" w:color="auto"/>
            </w:tcBorders>
            <w:shd w:val="pct15" w:color="auto" w:fill="auto"/>
          </w:tcPr>
          <w:p w14:paraId="2EA7CB22" w14:textId="77777777" w:rsidR="0016342E" w:rsidRPr="00AD571D" w:rsidRDefault="0016342E" w:rsidP="0055561F">
            <w:pPr>
              <w:rPr>
                <w:rFonts w:ascii="Arial" w:hAnsi="Arial" w:cs="Arial"/>
                <w:sz w:val="20"/>
                <w:szCs w:val="20"/>
              </w:rPr>
            </w:pPr>
            <w:r w:rsidRPr="00AD571D">
              <w:rPr>
                <w:rFonts w:ascii="Arial" w:hAnsi="Arial" w:cs="Arial"/>
                <w:sz w:val="20"/>
                <w:szCs w:val="20"/>
              </w:rPr>
              <w:t>59.2(24.0)</w:t>
            </w:r>
          </w:p>
        </w:tc>
        <w:tc>
          <w:tcPr>
            <w:tcW w:w="1265" w:type="dxa"/>
            <w:tcBorders>
              <w:left w:val="single" w:sz="4" w:space="0" w:color="auto"/>
            </w:tcBorders>
          </w:tcPr>
          <w:p w14:paraId="76289AB6" w14:textId="77777777" w:rsidR="0016342E" w:rsidRPr="00AD571D" w:rsidRDefault="0016342E" w:rsidP="0055561F">
            <w:pPr>
              <w:rPr>
                <w:rFonts w:ascii="Arial" w:hAnsi="Arial" w:cs="Arial"/>
                <w:sz w:val="20"/>
                <w:szCs w:val="20"/>
              </w:rPr>
            </w:pPr>
            <w:r w:rsidRPr="00AD571D">
              <w:rPr>
                <w:rFonts w:ascii="Arial" w:hAnsi="Arial" w:cs="Arial"/>
                <w:sz w:val="20"/>
                <w:szCs w:val="20"/>
              </w:rPr>
              <w:t>16.8(24.3)</w:t>
            </w:r>
          </w:p>
        </w:tc>
        <w:tc>
          <w:tcPr>
            <w:tcW w:w="1345" w:type="dxa"/>
            <w:tcBorders>
              <w:top w:val="nil"/>
              <w:bottom w:val="nil"/>
              <w:right w:val="single" w:sz="4" w:space="0" w:color="auto"/>
            </w:tcBorders>
            <w:shd w:val="pct15" w:color="auto" w:fill="auto"/>
          </w:tcPr>
          <w:p w14:paraId="0EC41D46" w14:textId="77777777" w:rsidR="0016342E" w:rsidRPr="00AD571D" w:rsidRDefault="0016342E" w:rsidP="0055561F">
            <w:pPr>
              <w:rPr>
                <w:rFonts w:ascii="Arial" w:hAnsi="Arial" w:cs="Arial"/>
                <w:sz w:val="20"/>
                <w:szCs w:val="20"/>
              </w:rPr>
            </w:pPr>
            <w:r w:rsidRPr="00AD571D">
              <w:rPr>
                <w:rFonts w:ascii="Arial" w:hAnsi="Arial" w:cs="Arial"/>
                <w:sz w:val="20"/>
                <w:szCs w:val="20"/>
              </w:rPr>
              <w:t>55.2(23.5)</w:t>
            </w:r>
          </w:p>
        </w:tc>
      </w:tr>
      <w:tr w:rsidR="0016342E" w:rsidRPr="00AD571D" w14:paraId="702AF8AF" w14:textId="77777777" w:rsidTr="0055561F">
        <w:trPr>
          <w:jc w:val="center"/>
        </w:trPr>
        <w:tc>
          <w:tcPr>
            <w:tcW w:w="2384" w:type="dxa"/>
            <w:tcBorders>
              <w:top w:val="nil"/>
              <w:left w:val="single" w:sz="4" w:space="0" w:color="auto"/>
              <w:bottom w:val="nil"/>
              <w:right w:val="single" w:sz="4" w:space="0" w:color="auto"/>
            </w:tcBorders>
          </w:tcPr>
          <w:p w14:paraId="6961BC77"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55-64</w:t>
            </w:r>
          </w:p>
        </w:tc>
        <w:tc>
          <w:tcPr>
            <w:tcW w:w="1233" w:type="dxa"/>
            <w:tcBorders>
              <w:left w:val="single" w:sz="4" w:space="0" w:color="auto"/>
            </w:tcBorders>
          </w:tcPr>
          <w:p w14:paraId="65881FC8" w14:textId="77777777" w:rsidR="0016342E" w:rsidRPr="00AD571D" w:rsidRDefault="0016342E" w:rsidP="0055561F">
            <w:pPr>
              <w:rPr>
                <w:rFonts w:ascii="Arial" w:hAnsi="Arial" w:cs="Arial"/>
                <w:sz w:val="20"/>
                <w:szCs w:val="20"/>
              </w:rPr>
            </w:pPr>
            <w:r w:rsidRPr="00AD571D">
              <w:rPr>
                <w:rFonts w:ascii="Arial" w:hAnsi="Arial" w:cs="Arial"/>
                <w:sz w:val="20"/>
                <w:szCs w:val="20"/>
              </w:rPr>
              <w:t>11.8(17.4)</w:t>
            </w:r>
          </w:p>
        </w:tc>
        <w:tc>
          <w:tcPr>
            <w:tcW w:w="1294" w:type="dxa"/>
            <w:tcBorders>
              <w:top w:val="nil"/>
              <w:bottom w:val="nil"/>
              <w:right w:val="single" w:sz="4" w:space="0" w:color="auto"/>
            </w:tcBorders>
            <w:shd w:val="pct15" w:color="auto" w:fill="auto"/>
          </w:tcPr>
          <w:p w14:paraId="323833D8" w14:textId="77777777" w:rsidR="0016342E" w:rsidRPr="00AD571D" w:rsidRDefault="0016342E" w:rsidP="0055561F">
            <w:pPr>
              <w:rPr>
                <w:rFonts w:ascii="Arial" w:hAnsi="Arial" w:cs="Arial"/>
                <w:sz w:val="20"/>
                <w:szCs w:val="20"/>
              </w:rPr>
            </w:pPr>
            <w:r w:rsidRPr="00AD571D">
              <w:rPr>
                <w:rFonts w:ascii="Arial" w:hAnsi="Arial" w:cs="Arial"/>
                <w:sz w:val="20"/>
                <w:szCs w:val="20"/>
              </w:rPr>
              <w:t>48.3(19.9)</w:t>
            </w:r>
          </w:p>
        </w:tc>
        <w:tc>
          <w:tcPr>
            <w:tcW w:w="1265" w:type="dxa"/>
            <w:tcBorders>
              <w:left w:val="single" w:sz="4" w:space="0" w:color="auto"/>
            </w:tcBorders>
          </w:tcPr>
          <w:p w14:paraId="3129A66F" w14:textId="77777777" w:rsidR="0016342E" w:rsidRPr="00AD571D" w:rsidRDefault="0016342E" w:rsidP="0055561F">
            <w:pPr>
              <w:rPr>
                <w:rFonts w:ascii="Arial" w:hAnsi="Arial" w:cs="Arial"/>
                <w:sz w:val="20"/>
                <w:szCs w:val="20"/>
              </w:rPr>
            </w:pPr>
            <w:r w:rsidRPr="00AD571D">
              <w:rPr>
                <w:rFonts w:ascii="Arial" w:hAnsi="Arial" w:cs="Arial"/>
                <w:sz w:val="20"/>
                <w:szCs w:val="20"/>
              </w:rPr>
              <w:t>12.3(18.4)</w:t>
            </w:r>
          </w:p>
        </w:tc>
        <w:tc>
          <w:tcPr>
            <w:tcW w:w="1294" w:type="dxa"/>
            <w:tcBorders>
              <w:top w:val="nil"/>
              <w:bottom w:val="nil"/>
              <w:right w:val="single" w:sz="4" w:space="0" w:color="auto"/>
            </w:tcBorders>
            <w:shd w:val="pct15" w:color="auto" w:fill="auto"/>
          </w:tcPr>
          <w:p w14:paraId="25E2B64F" w14:textId="77777777" w:rsidR="0016342E" w:rsidRPr="00AD571D" w:rsidRDefault="0016342E" w:rsidP="0055561F">
            <w:pPr>
              <w:rPr>
                <w:rFonts w:ascii="Arial" w:hAnsi="Arial" w:cs="Arial"/>
                <w:sz w:val="20"/>
                <w:szCs w:val="20"/>
              </w:rPr>
            </w:pPr>
            <w:r w:rsidRPr="00AD571D">
              <w:rPr>
                <w:rFonts w:ascii="Arial" w:hAnsi="Arial" w:cs="Arial"/>
                <w:sz w:val="20"/>
                <w:szCs w:val="20"/>
              </w:rPr>
              <w:t>49.6(20.1)</w:t>
            </w:r>
          </w:p>
        </w:tc>
        <w:tc>
          <w:tcPr>
            <w:tcW w:w="1265" w:type="dxa"/>
            <w:tcBorders>
              <w:left w:val="single" w:sz="4" w:space="0" w:color="auto"/>
            </w:tcBorders>
          </w:tcPr>
          <w:p w14:paraId="0578C134" w14:textId="77777777" w:rsidR="0016342E" w:rsidRPr="00AD571D" w:rsidRDefault="0016342E" w:rsidP="0055561F">
            <w:pPr>
              <w:rPr>
                <w:rFonts w:ascii="Arial" w:hAnsi="Arial" w:cs="Arial"/>
                <w:sz w:val="20"/>
                <w:szCs w:val="20"/>
              </w:rPr>
            </w:pPr>
            <w:r w:rsidRPr="00AD571D">
              <w:rPr>
                <w:rFonts w:ascii="Arial" w:hAnsi="Arial" w:cs="Arial"/>
                <w:sz w:val="20"/>
                <w:szCs w:val="20"/>
              </w:rPr>
              <w:t>12.7(18.5)</w:t>
            </w:r>
          </w:p>
        </w:tc>
        <w:tc>
          <w:tcPr>
            <w:tcW w:w="1345" w:type="dxa"/>
            <w:tcBorders>
              <w:top w:val="nil"/>
              <w:bottom w:val="nil"/>
              <w:right w:val="single" w:sz="4" w:space="0" w:color="auto"/>
            </w:tcBorders>
            <w:shd w:val="pct15" w:color="auto" w:fill="auto"/>
          </w:tcPr>
          <w:p w14:paraId="0498ACD4" w14:textId="77777777" w:rsidR="0016342E" w:rsidRPr="00AD571D" w:rsidRDefault="0016342E" w:rsidP="0055561F">
            <w:pPr>
              <w:rPr>
                <w:rFonts w:ascii="Arial" w:hAnsi="Arial" w:cs="Arial"/>
                <w:sz w:val="20"/>
                <w:szCs w:val="20"/>
              </w:rPr>
            </w:pPr>
            <w:r w:rsidRPr="00AD571D">
              <w:rPr>
                <w:rFonts w:ascii="Arial" w:hAnsi="Arial" w:cs="Arial"/>
                <w:sz w:val="20"/>
                <w:szCs w:val="20"/>
              </w:rPr>
              <w:t>48.1(20.5)</w:t>
            </w:r>
          </w:p>
        </w:tc>
      </w:tr>
      <w:tr w:rsidR="0016342E" w:rsidRPr="00AD571D" w14:paraId="43A29CCE" w14:textId="77777777" w:rsidTr="0055561F">
        <w:trPr>
          <w:jc w:val="center"/>
        </w:trPr>
        <w:tc>
          <w:tcPr>
            <w:tcW w:w="2384" w:type="dxa"/>
            <w:tcBorders>
              <w:top w:val="nil"/>
              <w:left w:val="single" w:sz="4" w:space="0" w:color="auto"/>
              <w:bottom w:val="nil"/>
              <w:right w:val="single" w:sz="4" w:space="0" w:color="auto"/>
            </w:tcBorders>
          </w:tcPr>
          <w:p w14:paraId="3B935034" w14:textId="77777777" w:rsidR="0016342E" w:rsidRPr="00AD571D" w:rsidRDefault="0016342E" w:rsidP="0055561F">
            <w:pPr>
              <w:rPr>
                <w:rFonts w:ascii="Arial" w:hAnsi="Arial" w:cs="Arial"/>
                <w:i/>
                <w:sz w:val="20"/>
                <w:szCs w:val="20"/>
              </w:rPr>
            </w:pPr>
            <w:r w:rsidRPr="00AD571D">
              <w:rPr>
                <w:rFonts w:ascii="Arial" w:hAnsi="Arial" w:cs="Arial"/>
                <w:i/>
                <w:sz w:val="20"/>
                <w:szCs w:val="20"/>
              </w:rPr>
              <w:t>Race/ethnicity,</w:t>
            </w:r>
            <w:r w:rsidRPr="00AD571D">
              <w:rPr>
                <w:rFonts w:ascii="Arial" w:hAnsi="Arial" w:cs="Arial"/>
                <w:i/>
                <w:sz w:val="20"/>
                <w:szCs w:val="20"/>
                <w:vertAlign w:val="superscript"/>
              </w:rPr>
              <w:t>a</w:t>
            </w:r>
            <w:r w:rsidRPr="00AD571D">
              <w:rPr>
                <w:rFonts w:ascii="Arial" w:hAnsi="Arial" w:cs="Arial"/>
                <w:i/>
                <w:sz w:val="20"/>
                <w:szCs w:val="20"/>
              </w:rPr>
              <w:t xml:space="preserve"> </w:t>
            </w:r>
          </w:p>
        </w:tc>
        <w:tc>
          <w:tcPr>
            <w:tcW w:w="1233" w:type="dxa"/>
            <w:tcBorders>
              <w:left w:val="single" w:sz="4" w:space="0" w:color="auto"/>
            </w:tcBorders>
          </w:tcPr>
          <w:p w14:paraId="1D78B3D5" w14:textId="77777777" w:rsidR="0016342E" w:rsidRPr="00AD571D" w:rsidRDefault="0016342E" w:rsidP="0055561F">
            <w:pPr>
              <w:rPr>
                <w:rFonts w:ascii="Arial" w:hAnsi="Arial" w:cs="Arial"/>
                <w:sz w:val="20"/>
                <w:szCs w:val="20"/>
              </w:rPr>
            </w:pPr>
          </w:p>
        </w:tc>
        <w:tc>
          <w:tcPr>
            <w:tcW w:w="1294" w:type="dxa"/>
            <w:tcBorders>
              <w:top w:val="nil"/>
              <w:bottom w:val="nil"/>
              <w:right w:val="single" w:sz="4" w:space="0" w:color="auto"/>
            </w:tcBorders>
            <w:shd w:val="pct15" w:color="auto" w:fill="auto"/>
          </w:tcPr>
          <w:p w14:paraId="3A97BD28" w14:textId="77777777" w:rsidR="0016342E" w:rsidRPr="00AD571D" w:rsidRDefault="0016342E" w:rsidP="0055561F">
            <w:pPr>
              <w:rPr>
                <w:rFonts w:ascii="Arial" w:hAnsi="Arial" w:cs="Arial"/>
                <w:sz w:val="20"/>
                <w:szCs w:val="20"/>
              </w:rPr>
            </w:pPr>
          </w:p>
        </w:tc>
        <w:tc>
          <w:tcPr>
            <w:tcW w:w="1265" w:type="dxa"/>
            <w:tcBorders>
              <w:left w:val="single" w:sz="4" w:space="0" w:color="auto"/>
            </w:tcBorders>
          </w:tcPr>
          <w:p w14:paraId="6A408C02" w14:textId="77777777" w:rsidR="0016342E" w:rsidRPr="00AD571D" w:rsidRDefault="0016342E" w:rsidP="0055561F">
            <w:pPr>
              <w:rPr>
                <w:rFonts w:ascii="Arial" w:hAnsi="Arial" w:cs="Arial"/>
                <w:sz w:val="20"/>
                <w:szCs w:val="20"/>
              </w:rPr>
            </w:pPr>
          </w:p>
        </w:tc>
        <w:tc>
          <w:tcPr>
            <w:tcW w:w="1294" w:type="dxa"/>
            <w:tcBorders>
              <w:top w:val="nil"/>
              <w:bottom w:val="nil"/>
              <w:right w:val="single" w:sz="4" w:space="0" w:color="auto"/>
            </w:tcBorders>
            <w:shd w:val="pct15" w:color="auto" w:fill="auto"/>
          </w:tcPr>
          <w:p w14:paraId="494818D2" w14:textId="77777777" w:rsidR="0016342E" w:rsidRPr="00AD571D" w:rsidRDefault="0016342E" w:rsidP="0055561F">
            <w:pPr>
              <w:rPr>
                <w:rFonts w:ascii="Arial" w:hAnsi="Arial" w:cs="Arial"/>
                <w:sz w:val="20"/>
                <w:szCs w:val="20"/>
              </w:rPr>
            </w:pPr>
          </w:p>
        </w:tc>
        <w:tc>
          <w:tcPr>
            <w:tcW w:w="1265" w:type="dxa"/>
            <w:tcBorders>
              <w:left w:val="single" w:sz="4" w:space="0" w:color="auto"/>
            </w:tcBorders>
          </w:tcPr>
          <w:p w14:paraId="6DECFFEF" w14:textId="77777777" w:rsidR="0016342E" w:rsidRPr="00AD571D" w:rsidRDefault="0016342E" w:rsidP="0055561F">
            <w:pPr>
              <w:rPr>
                <w:rFonts w:ascii="Arial" w:hAnsi="Arial" w:cs="Arial"/>
                <w:sz w:val="20"/>
                <w:szCs w:val="20"/>
              </w:rPr>
            </w:pPr>
          </w:p>
        </w:tc>
        <w:tc>
          <w:tcPr>
            <w:tcW w:w="1345" w:type="dxa"/>
            <w:tcBorders>
              <w:top w:val="nil"/>
              <w:bottom w:val="nil"/>
              <w:right w:val="single" w:sz="4" w:space="0" w:color="auto"/>
            </w:tcBorders>
            <w:shd w:val="pct15" w:color="auto" w:fill="auto"/>
          </w:tcPr>
          <w:p w14:paraId="38237740" w14:textId="77777777" w:rsidR="0016342E" w:rsidRPr="00AD571D" w:rsidRDefault="0016342E" w:rsidP="0055561F">
            <w:pPr>
              <w:rPr>
                <w:rFonts w:ascii="Arial" w:hAnsi="Arial" w:cs="Arial"/>
                <w:sz w:val="20"/>
                <w:szCs w:val="20"/>
              </w:rPr>
            </w:pPr>
          </w:p>
        </w:tc>
      </w:tr>
      <w:tr w:rsidR="0016342E" w:rsidRPr="00AD571D" w14:paraId="6EA32A4F" w14:textId="77777777" w:rsidTr="0055561F">
        <w:trPr>
          <w:jc w:val="center"/>
        </w:trPr>
        <w:tc>
          <w:tcPr>
            <w:tcW w:w="2384" w:type="dxa"/>
            <w:tcBorders>
              <w:top w:val="nil"/>
              <w:left w:val="single" w:sz="4" w:space="0" w:color="auto"/>
              <w:bottom w:val="nil"/>
              <w:right w:val="single" w:sz="4" w:space="0" w:color="auto"/>
            </w:tcBorders>
          </w:tcPr>
          <w:p w14:paraId="50665A69"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Hispanic</w:t>
            </w:r>
          </w:p>
        </w:tc>
        <w:tc>
          <w:tcPr>
            <w:tcW w:w="1233" w:type="dxa"/>
            <w:tcBorders>
              <w:left w:val="single" w:sz="4" w:space="0" w:color="auto"/>
            </w:tcBorders>
          </w:tcPr>
          <w:p w14:paraId="01A7443E" w14:textId="77777777" w:rsidR="0016342E" w:rsidRPr="00AD571D" w:rsidRDefault="0016342E" w:rsidP="0055561F">
            <w:pPr>
              <w:rPr>
                <w:rFonts w:ascii="Arial" w:hAnsi="Arial" w:cs="Arial"/>
                <w:sz w:val="20"/>
                <w:szCs w:val="20"/>
              </w:rPr>
            </w:pPr>
            <w:r w:rsidRPr="00AD571D">
              <w:rPr>
                <w:rFonts w:ascii="Arial" w:hAnsi="Arial" w:cs="Arial"/>
                <w:sz w:val="20"/>
                <w:szCs w:val="20"/>
              </w:rPr>
              <w:t>1.2(1.8)</w:t>
            </w:r>
          </w:p>
        </w:tc>
        <w:tc>
          <w:tcPr>
            <w:tcW w:w="1294" w:type="dxa"/>
            <w:tcBorders>
              <w:top w:val="nil"/>
              <w:bottom w:val="nil"/>
              <w:right w:val="single" w:sz="4" w:space="0" w:color="auto"/>
            </w:tcBorders>
            <w:shd w:val="pct15" w:color="auto" w:fill="auto"/>
          </w:tcPr>
          <w:p w14:paraId="08F1A6B0" w14:textId="77777777" w:rsidR="0016342E" w:rsidRPr="00AD571D" w:rsidRDefault="0016342E" w:rsidP="0055561F">
            <w:pPr>
              <w:rPr>
                <w:rFonts w:ascii="Arial" w:hAnsi="Arial" w:cs="Arial"/>
                <w:sz w:val="20"/>
                <w:szCs w:val="20"/>
              </w:rPr>
            </w:pPr>
            <w:r w:rsidRPr="00AD571D">
              <w:rPr>
                <w:rFonts w:ascii="Arial" w:hAnsi="Arial" w:cs="Arial"/>
                <w:sz w:val="20"/>
                <w:szCs w:val="20"/>
              </w:rPr>
              <w:t>5.0(2.1)</w:t>
            </w:r>
          </w:p>
        </w:tc>
        <w:tc>
          <w:tcPr>
            <w:tcW w:w="1265" w:type="dxa"/>
            <w:tcBorders>
              <w:left w:val="single" w:sz="4" w:space="0" w:color="auto"/>
            </w:tcBorders>
          </w:tcPr>
          <w:p w14:paraId="39946F34" w14:textId="77777777" w:rsidR="0016342E" w:rsidRPr="00AD571D" w:rsidRDefault="0016342E" w:rsidP="0055561F">
            <w:pPr>
              <w:rPr>
                <w:rFonts w:ascii="Arial" w:hAnsi="Arial" w:cs="Arial"/>
                <w:sz w:val="20"/>
                <w:szCs w:val="20"/>
              </w:rPr>
            </w:pPr>
            <w:r w:rsidRPr="00AD571D">
              <w:rPr>
                <w:rFonts w:ascii="Arial" w:hAnsi="Arial" w:cs="Arial"/>
                <w:sz w:val="20"/>
                <w:szCs w:val="20"/>
              </w:rPr>
              <w:t>1.3(1.9)</w:t>
            </w:r>
          </w:p>
        </w:tc>
        <w:tc>
          <w:tcPr>
            <w:tcW w:w="1294" w:type="dxa"/>
            <w:tcBorders>
              <w:top w:val="nil"/>
              <w:bottom w:val="nil"/>
              <w:right w:val="single" w:sz="4" w:space="0" w:color="auto"/>
            </w:tcBorders>
            <w:shd w:val="pct15" w:color="auto" w:fill="auto"/>
          </w:tcPr>
          <w:p w14:paraId="0E7AE4E3" w14:textId="77777777" w:rsidR="0016342E" w:rsidRPr="00AD571D" w:rsidRDefault="0016342E" w:rsidP="0055561F">
            <w:pPr>
              <w:rPr>
                <w:rFonts w:ascii="Arial" w:hAnsi="Arial" w:cs="Arial"/>
                <w:sz w:val="20"/>
                <w:szCs w:val="20"/>
              </w:rPr>
            </w:pPr>
            <w:r w:rsidRPr="00AD571D">
              <w:rPr>
                <w:rFonts w:ascii="Arial" w:hAnsi="Arial" w:cs="Arial"/>
                <w:sz w:val="20"/>
                <w:szCs w:val="20"/>
              </w:rPr>
              <w:t>5.2(2.1)</w:t>
            </w:r>
          </w:p>
        </w:tc>
        <w:tc>
          <w:tcPr>
            <w:tcW w:w="1265" w:type="dxa"/>
            <w:tcBorders>
              <w:left w:val="single" w:sz="4" w:space="0" w:color="auto"/>
            </w:tcBorders>
          </w:tcPr>
          <w:p w14:paraId="1BABA319" w14:textId="77777777" w:rsidR="0016342E" w:rsidRPr="00AD571D" w:rsidRDefault="0016342E" w:rsidP="0055561F">
            <w:pPr>
              <w:rPr>
                <w:rFonts w:ascii="Arial" w:hAnsi="Arial" w:cs="Arial"/>
                <w:sz w:val="20"/>
                <w:szCs w:val="20"/>
              </w:rPr>
            </w:pPr>
            <w:r w:rsidRPr="00AD571D">
              <w:rPr>
                <w:rFonts w:ascii="Arial" w:hAnsi="Arial" w:cs="Arial"/>
                <w:sz w:val="20"/>
                <w:szCs w:val="20"/>
              </w:rPr>
              <w:t>1.1(1.5)</w:t>
            </w:r>
          </w:p>
        </w:tc>
        <w:tc>
          <w:tcPr>
            <w:tcW w:w="1345" w:type="dxa"/>
            <w:tcBorders>
              <w:top w:val="nil"/>
              <w:bottom w:val="nil"/>
              <w:right w:val="single" w:sz="4" w:space="0" w:color="auto"/>
            </w:tcBorders>
            <w:shd w:val="pct15" w:color="auto" w:fill="auto"/>
          </w:tcPr>
          <w:p w14:paraId="229CA643" w14:textId="77777777" w:rsidR="0016342E" w:rsidRPr="00AD571D" w:rsidRDefault="0016342E" w:rsidP="0055561F">
            <w:pPr>
              <w:rPr>
                <w:rFonts w:ascii="Arial" w:hAnsi="Arial" w:cs="Arial"/>
                <w:sz w:val="20"/>
                <w:szCs w:val="20"/>
              </w:rPr>
            </w:pPr>
            <w:r w:rsidRPr="00AD571D">
              <w:rPr>
                <w:rFonts w:ascii="Arial" w:hAnsi="Arial" w:cs="Arial"/>
                <w:sz w:val="20"/>
                <w:szCs w:val="20"/>
              </w:rPr>
              <w:t>4.3(1.9)</w:t>
            </w:r>
          </w:p>
        </w:tc>
      </w:tr>
      <w:tr w:rsidR="0016342E" w:rsidRPr="00AD571D" w14:paraId="12897685" w14:textId="77777777" w:rsidTr="0055561F">
        <w:trPr>
          <w:jc w:val="center"/>
        </w:trPr>
        <w:tc>
          <w:tcPr>
            <w:tcW w:w="2384" w:type="dxa"/>
            <w:tcBorders>
              <w:top w:val="nil"/>
              <w:left w:val="single" w:sz="4" w:space="0" w:color="auto"/>
              <w:bottom w:val="nil"/>
              <w:right w:val="single" w:sz="4" w:space="0" w:color="auto"/>
            </w:tcBorders>
          </w:tcPr>
          <w:p w14:paraId="049B0DF7"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Asian</w:t>
            </w:r>
          </w:p>
        </w:tc>
        <w:tc>
          <w:tcPr>
            <w:tcW w:w="1233" w:type="dxa"/>
            <w:tcBorders>
              <w:left w:val="single" w:sz="4" w:space="0" w:color="auto"/>
            </w:tcBorders>
          </w:tcPr>
          <w:p w14:paraId="4B737A8C" w14:textId="77777777" w:rsidR="0016342E" w:rsidRPr="00AD571D" w:rsidRDefault="0016342E" w:rsidP="0055561F">
            <w:pPr>
              <w:rPr>
                <w:rFonts w:ascii="Arial" w:hAnsi="Arial" w:cs="Arial"/>
                <w:sz w:val="20"/>
                <w:szCs w:val="20"/>
              </w:rPr>
            </w:pPr>
            <w:r w:rsidRPr="00AD571D">
              <w:rPr>
                <w:rFonts w:ascii="Arial" w:hAnsi="Arial" w:cs="Arial"/>
                <w:sz w:val="20"/>
                <w:szCs w:val="20"/>
              </w:rPr>
              <w:t>1.3(1.9)</w:t>
            </w:r>
          </w:p>
        </w:tc>
        <w:tc>
          <w:tcPr>
            <w:tcW w:w="1294" w:type="dxa"/>
            <w:tcBorders>
              <w:top w:val="nil"/>
              <w:bottom w:val="nil"/>
              <w:right w:val="single" w:sz="4" w:space="0" w:color="auto"/>
            </w:tcBorders>
            <w:shd w:val="pct15" w:color="auto" w:fill="auto"/>
          </w:tcPr>
          <w:p w14:paraId="28312115" w14:textId="77777777" w:rsidR="0016342E" w:rsidRPr="00AD571D" w:rsidRDefault="0016342E" w:rsidP="0055561F">
            <w:pPr>
              <w:rPr>
                <w:rFonts w:ascii="Arial" w:hAnsi="Arial" w:cs="Arial"/>
                <w:sz w:val="20"/>
                <w:szCs w:val="20"/>
              </w:rPr>
            </w:pPr>
            <w:r w:rsidRPr="00AD571D">
              <w:rPr>
                <w:rFonts w:ascii="Arial" w:hAnsi="Arial" w:cs="Arial"/>
                <w:sz w:val="20"/>
                <w:szCs w:val="20"/>
              </w:rPr>
              <w:t>5.2(2.2)</w:t>
            </w:r>
          </w:p>
        </w:tc>
        <w:tc>
          <w:tcPr>
            <w:tcW w:w="1265" w:type="dxa"/>
            <w:tcBorders>
              <w:left w:val="single" w:sz="4" w:space="0" w:color="auto"/>
            </w:tcBorders>
          </w:tcPr>
          <w:p w14:paraId="7FCEDC65" w14:textId="77777777" w:rsidR="0016342E" w:rsidRPr="00AD571D" w:rsidRDefault="0016342E" w:rsidP="0055561F">
            <w:pPr>
              <w:rPr>
                <w:rFonts w:ascii="Arial" w:hAnsi="Arial" w:cs="Arial"/>
                <w:sz w:val="20"/>
                <w:szCs w:val="20"/>
              </w:rPr>
            </w:pPr>
            <w:r w:rsidRPr="00AD571D">
              <w:rPr>
                <w:rFonts w:ascii="Arial" w:hAnsi="Arial" w:cs="Arial"/>
                <w:sz w:val="20"/>
                <w:szCs w:val="20"/>
              </w:rPr>
              <w:t>1.3(2.0)</w:t>
            </w:r>
          </w:p>
        </w:tc>
        <w:tc>
          <w:tcPr>
            <w:tcW w:w="1294" w:type="dxa"/>
            <w:tcBorders>
              <w:top w:val="nil"/>
              <w:bottom w:val="nil"/>
              <w:right w:val="single" w:sz="4" w:space="0" w:color="auto"/>
            </w:tcBorders>
            <w:shd w:val="pct15" w:color="auto" w:fill="auto"/>
          </w:tcPr>
          <w:p w14:paraId="3DEA109E" w14:textId="77777777" w:rsidR="0016342E" w:rsidRPr="00AD571D" w:rsidRDefault="0016342E" w:rsidP="0055561F">
            <w:pPr>
              <w:rPr>
                <w:rFonts w:ascii="Arial" w:hAnsi="Arial" w:cs="Arial"/>
                <w:sz w:val="20"/>
                <w:szCs w:val="20"/>
              </w:rPr>
            </w:pPr>
            <w:r w:rsidRPr="00AD571D">
              <w:rPr>
                <w:rFonts w:ascii="Arial" w:hAnsi="Arial" w:cs="Arial"/>
                <w:sz w:val="20"/>
                <w:szCs w:val="20"/>
              </w:rPr>
              <w:t>5.3(2.1)</w:t>
            </w:r>
          </w:p>
        </w:tc>
        <w:tc>
          <w:tcPr>
            <w:tcW w:w="1265" w:type="dxa"/>
            <w:tcBorders>
              <w:left w:val="single" w:sz="4" w:space="0" w:color="auto"/>
            </w:tcBorders>
          </w:tcPr>
          <w:p w14:paraId="578C560A" w14:textId="77777777" w:rsidR="0016342E" w:rsidRPr="00AD571D" w:rsidRDefault="0016342E" w:rsidP="0055561F">
            <w:pPr>
              <w:rPr>
                <w:rFonts w:ascii="Arial" w:hAnsi="Arial" w:cs="Arial"/>
                <w:sz w:val="20"/>
                <w:szCs w:val="20"/>
              </w:rPr>
            </w:pPr>
            <w:r w:rsidRPr="00AD571D">
              <w:rPr>
                <w:rFonts w:ascii="Arial" w:hAnsi="Arial" w:cs="Arial"/>
                <w:sz w:val="20"/>
                <w:szCs w:val="20"/>
              </w:rPr>
              <w:t>1.1(1.6)</w:t>
            </w:r>
          </w:p>
        </w:tc>
        <w:tc>
          <w:tcPr>
            <w:tcW w:w="1345" w:type="dxa"/>
            <w:tcBorders>
              <w:top w:val="nil"/>
              <w:bottom w:val="nil"/>
              <w:right w:val="single" w:sz="4" w:space="0" w:color="auto"/>
            </w:tcBorders>
            <w:shd w:val="pct15" w:color="auto" w:fill="auto"/>
          </w:tcPr>
          <w:p w14:paraId="3DCD92E7" w14:textId="77777777" w:rsidR="0016342E" w:rsidRPr="00AD571D" w:rsidRDefault="0016342E" w:rsidP="0055561F">
            <w:pPr>
              <w:rPr>
                <w:rFonts w:ascii="Arial" w:hAnsi="Arial" w:cs="Arial"/>
                <w:sz w:val="20"/>
                <w:szCs w:val="20"/>
              </w:rPr>
            </w:pPr>
            <w:r w:rsidRPr="00AD571D">
              <w:rPr>
                <w:rFonts w:ascii="Arial" w:hAnsi="Arial" w:cs="Arial"/>
                <w:sz w:val="20"/>
                <w:szCs w:val="20"/>
              </w:rPr>
              <w:t>4.3(1.8)</w:t>
            </w:r>
          </w:p>
        </w:tc>
      </w:tr>
      <w:tr w:rsidR="0016342E" w:rsidRPr="00AD571D" w14:paraId="700469C1" w14:textId="77777777" w:rsidTr="0055561F">
        <w:trPr>
          <w:jc w:val="center"/>
        </w:trPr>
        <w:tc>
          <w:tcPr>
            <w:tcW w:w="2384" w:type="dxa"/>
            <w:tcBorders>
              <w:top w:val="nil"/>
              <w:left w:val="single" w:sz="4" w:space="0" w:color="auto"/>
              <w:bottom w:val="nil"/>
              <w:right w:val="single" w:sz="4" w:space="0" w:color="auto"/>
            </w:tcBorders>
          </w:tcPr>
          <w:p w14:paraId="3E94948C"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 xml:space="preserve">Black neighborhood </w:t>
            </w:r>
          </w:p>
        </w:tc>
        <w:tc>
          <w:tcPr>
            <w:tcW w:w="1233" w:type="dxa"/>
            <w:tcBorders>
              <w:left w:val="single" w:sz="4" w:space="0" w:color="auto"/>
            </w:tcBorders>
          </w:tcPr>
          <w:p w14:paraId="65139C98" w14:textId="77777777" w:rsidR="0016342E" w:rsidRPr="00AD571D" w:rsidRDefault="0016342E" w:rsidP="0055561F">
            <w:pPr>
              <w:rPr>
                <w:rFonts w:ascii="Arial" w:hAnsi="Arial" w:cs="Arial"/>
                <w:sz w:val="20"/>
                <w:szCs w:val="20"/>
              </w:rPr>
            </w:pPr>
            <w:r w:rsidRPr="00AD571D">
              <w:rPr>
                <w:rFonts w:ascii="Arial" w:hAnsi="Arial" w:cs="Arial"/>
                <w:sz w:val="20"/>
                <w:szCs w:val="20"/>
              </w:rPr>
              <w:t>0.5(0.8)</w:t>
            </w:r>
          </w:p>
        </w:tc>
        <w:tc>
          <w:tcPr>
            <w:tcW w:w="1294" w:type="dxa"/>
            <w:tcBorders>
              <w:top w:val="nil"/>
              <w:bottom w:val="nil"/>
              <w:right w:val="single" w:sz="4" w:space="0" w:color="auto"/>
            </w:tcBorders>
            <w:shd w:val="pct15" w:color="auto" w:fill="auto"/>
          </w:tcPr>
          <w:p w14:paraId="3C6B55FA" w14:textId="77777777" w:rsidR="0016342E" w:rsidRPr="00AD571D" w:rsidRDefault="0016342E" w:rsidP="0055561F">
            <w:pPr>
              <w:rPr>
                <w:rFonts w:ascii="Arial" w:hAnsi="Arial" w:cs="Arial"/>
                <w:sz w:val="20"/>
                <w:szCs w:val="20"/>
              </w:rPr>
            </w:pPr>
            <w:r w:rsidRPr="00AD571D">
              <w:rPr>
                <w:rFonts w:ascii="Arial" w:hAnsi="Arial" w:cs="Arial"/>
                <w:sz w:val="20"/>
                <w:szCs w:val="20"/>
              </w:rPr>
              <w:t>7.3(3.0)</w:t>
            </w:r>
          </w:p>
        </w:tc>
        <w:tc>
          <w:tcPr>
            <w:tcW w:w="1265" w:type="dxa"/>
            <w:tcBorders>
              <w:left w:val="single" w:sz="4" w:space="0" w:color="auto"/>
            </w:tcBorders>
          </w:tcPr>
          <w:p w14:paraId="7CCE1ABA" w14:textId="77777777" w:rsidR="0016342E" w:rsidRPr="00AD571D" w:rsidRDefault="0016342E" w:rsidP="0055561F">
            <w:pPr>
              <w:rPr>
                <w:rFonts w:ascii="Arial" w:hAnsi="Arial" w:cs="Arial"/>
                <w:sz w:val="20"/>
                <w:szCs w:val="20"/>
              </w:rPr>
            </w:pPr>
            <w:r w:rsidRPr="00AD571D">
              <w:rPr>
                <w:rFonts w:ascii="Arial" w:hAnsi="Arial" w:cs="Arial"/>
                <w:sz w:val="20"/>
                <w:szCs w:val="20"/>
              </w:rPr>
              <w:t>0.6(0.8)</w:t>
            </w:r>
          </w:p>
        </w:tc>
        <w:tc>
          <w:tcPr>
            <w:tcW w:w="1294" w:type="dxa"/>
            <w:tcBorders>
              <w:top w:val="nil"/>
              <w:bottom w:val="nil"/>
              <w:right w:val="single" w:sz="4" w:space="0" w:color="auto"/>
            </w:tcBorders>
            <w:shd w:val="pct15" w:color="auto" w:fill="auto"/>
          </w:tcPr>
          <w:p w14:paraId="09E459A5" w14:textId="77777777" w:rsidR="0016342E" w:rsidRPr="00AD571D" w:rsidRDefault="0016342E" w:rsidP="0055561F">
            <w:pPr>
              <w:rPr>
                <w:rFonts w:ascii="Arial" w:hAnsi="Arial" w:cs="Arial"/>
                <w:sz w:val="20"/>
                <w:szCs w:val="20"/>
              </w:rPr>
            </w:pPr>
            <w:r w:rsidRPr="00AD571D">
              <w:rPr>
                <w:rFonts w:ascii="Arial" w:hAnsi="Arial" w:cs="Arial"/>
                <w:sz w:val="20"/>
                <w:szCs w:val="20"/>
              </w:rPr>
              <w:t>7.3(3.0)</w:t>
            </w:r>
          </w:p>
        </w:tc>
        <w:tc>
          <w:tcPr>
            <w:tcW w:w="1265" w:type="dxa"/>
            <w:tcBorders>
              <w:left w:val="single" w:sz="4" w:space="0" w:color="auto"/>
            </w:tcBorders>
          </w:tcPr>
          <w:p w14:paraId="184FBD06" w14:textId="77777777" w:rsidR="0016342E" w:rsidRPr="00AD571D" w:rsidRDefault="0016342E" w:rsidP="0055561F">
            <w:pPr>
              <w:rPr>
                <w:rFonts w:ascii="Arial" w:hAnsi="Arial" w:cs="Arial"/>
                <w:sz w:val="20"/>
                <w:szCs w:val="20"/>
              </w:rPr>
            </w:pPr>
            <w:r w:rsidRPr="00AD571D">
              <w:rPr>
                <w:rFonts w:ascii="Arial" w:hAnsi="Arial" w:cs="Arial"/>
                <w:sz w:val="20"/>
                <w:szCs w:val="20"/>
              </w:rPr>
              <w:t>0.6(0.9)</w:t>
            </w:r>
          </w:p>
        </w:tc>
        <w:tc>
          <w:tcPr>
            <w:tcW w:w="1345" w:type="dxa"/>
            <w:tcBorders>
              <w:top w:val="nil"/>
              <w:bottom w:val="nil"/>
              <w:right w:val="single" w:sz="4" w:space="0" w:color="auto"/>
            </w:tcBorders>
            <w:shd w:val="pct15" w:color="auto" w:fill="auto"/>
          </w:tcPr>
          <w:p w14:paraId="46135DDB" w14:textId="77777777" w:rsidR="0016342E" w:rsidRPr="00AD571D" w:rsidRDefault="0016342E" w:rsidP="0055561F">
            <w:pPr>
              <w:rPr>
                <w:rFonts w:ascii="Arial" w:hAnsi="Arial" w:cs="Arial"/>
                <w:sz w:val="20"/>
                <w:szCs w:val="20"/>
              </w:rPr>
            </w:pPr>
            <w:r w:rsidRPr="00AD571D">
              <w:rPr>
                <w:rFonts w:ascii="Arial" w:hAnsi="Arial" w:cs="Arial"/>
                <w:sz w:val="20"/>
                <w:szCs w:val="20"/>
              </w:rPr>
              <w:t>7.2(3.1)</w:t>
            </w:r>
          </w:p>
        </w:tc>
      </w:tr>
      <w:tr w:rsidR="0016342E" w:rsidRPr="00AD571D" w14:paraId="3B1C1060" w14:textId="77777777" w:rsidTr="0055561F">
        <w:trPr>
          <w:jc w:val="center"/>
        </w:trPr>
        <w:tc>
          <w:tcPr>
            <w:tcW w:w="2384" w:type="dxa"/>
            <w:tcBorders>
              <w:top w:val="nil"/>
              <w:left w:val="single" w:sz="4" w:space="0" w:color="auto"/>
              <w:bottom w:val="nil"/>
              <w:right w:val="single" w:sz="4" w:space="0" w:color="auto"/>
            </w:tcBorders>
          </w:tcPr>
          <w:p w14:paraId="745A1117"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Mixed neighborhood</w:t>
            </w:r>
          </w:p>
        </w:tc>
        <w:tc>
          <w:tcPr>
            <w:tcW w:w="1233" w:type="dxa"/>
            <w:tcBorders>
              <w:left w:val="single" w:sz="4" w:space="0" w:color="auto"/>
            </w:tcBorders>
          </w:tcPr>
          <w:p w14:paraId="3E4E827C" w14:textId="77777777" w:rsidR="0016342E" w:rsidRPr="00AD571D" w:rsidRDefault="0016342E" w:rsidP="0055561F">
            <w:pPr>
              <w:rPr>
                <w:rFonts w:ascii="Arial" w:hAnsi="Arial" w:cs="Arial"/>
                <w:sz w:val="20"/>
                <w:szCs w:val="20"/>
              </w:rPr>
            </w:pPr>
            <w:r w:rsidRPr="00AD571D">
              <w:rPr>
                <w:rFonts w:ascii="Arial" w:hAnsi="Arial" w:cs="Arial"/>
                <w:sz w:val="20"/>
                <w:szCs w:val="20"/>
              </w:rPr>
              <w:t>3.4(5.0)</w:t>
            </w:r>
          </w:p>
        </w:tc>
        <w:tc>
          <w:tcPr>
            <w:tcW w:w="1294" w:type="dxa"/>
            <w:tcBorders>
              <w:top w:val="nil"/>
              <w:bottom w:val="nil"/>
              <w:right w:val="single" w:sz="4" w:space="0" w:color="auto"/>
            </w:tcBorders>
            <w:shd w:val="pct15" w:color="auto" w:fill="auto"/>
          </w:tcPr>
          <w:p w14:paraId="64F0B4DF" w14:textId="77777777" w:rsidR="0016342E" w:rsidRPr="00AD571D" w:rsidRDefault="0016342E" w:rsidP="0055561F">
            <w:pPr>
              <w:rPr>
                <w:rFonts w:ascii="Arial" w:hAnsi="Arial" w:cs="Arial"/>
                <w:sz w:val="20"/>
                <w:szCs w:val="20"/>
              </w:rPr>
            </w:pPr>
            <w:r w:rsidRPr="00AD571D">
              <w:rPr>
                <w:rFonts w:ascii="Arial" w:hAnsi="Arial" w:cs="Arial"/>
                <w:sz w:val="20"/>
                <w:szCs w:val="20"/>
              </w:rPr>
              <w:t>20.5(8.5)</w:t>
            </w:r>
          </w:p>
        </w:tc>
        <w:tc>
          <w:tcPr>
            <w:tcW w:w="1265" w:type="dxa"/>
            <w:tcBorders>
              <w:left w:val="single" w:sz="4" w:space="0" w:color="auto"/>
            </w:tcBorders>
          </w:tcPr>
          <w:p w14:paraId="0157C973" w14:textId="77777777" w:rsidR="0016342E" w:rsidRPr="00AD571D" w:rsidRDefault="0016342E" w:rsidP="0055561F">
            <w:pPr>
              <w:rPr>
                <w:rFonts w:ascii="Arial" w:hAnsi="Arial" w:cs="Arial"/>
                <w:sz w:val="20"/>
                <w:szCs w:val="20"/>
              </w:rPr>
            </w:pPr>
            <w:r w:rsidRPr="00AD571D">
              <w:rPr>
                <w:rFonts w:ascii="Arial" w:hAnsi="Arial" w:cs="Arial"/>
                <w:sz w:val="20"/>
                <w:szCs w:val="20"/>
              </w:rPr>
              <w:t>3.5(5.3)</w:t>
            </w:r>
          </w:p>
        </w:tc>
        <w:tc>
          <w:tcPr>
            <w:tcW w:w="1294" w:type="dxa"/>
            <w:tcBorders>
              <w:top w:val="nil"/>
              <w:bottom w:val="nil"/>
              <w:right w:val="single" w:sz="4" w:space="0" w:color="auto"/>
            </w:tcBorders>
            <w:shd w:val="pct15" w:color="auto" w:fill="auto"/>
          </w:tcPr>
          <w:p w14:paraId="1FD7EC9D" w14:textId="77777777" w:rsidR="0016342E" w:rsidRPr="00AD571D" w:rsidRDefault="0016342E" w:rsidP="0055561F">
            <w:pPr>
              <w:rPr>
                <w:rFonts w:ascii="Arial" w:hAnsi="Arial" w:cs="Arial"/>
                <w:sz w:val="20"/>
                <w:szCs w:val="20"/>
              </w:rPr>
            </w:pPr>
            <w:r w:rsidRPr="00AD571D">
              <w:rPr>
                <w:rFonts w:ascii="Arial" w:hAnsi="Arial" w:cs="Arial"/>
                <w:sz w:val="20"/>
                <w:szCs w:val="20"/>
              </w:rPr>
              <w:t>20.7(8.5)</w:t>
            </w:r>
          </w:p>
        </w:tc>
        <w:tc>
          <w:tcPr>
            <w:tcW w:w="1265" w:type="dxa"/>
            <w:tcBorders>
              <w:left w:val="single" w:sz="4" w:space="0" w:color="auto"/>
            </w:tcBorders>
          </w:tcPr>
          <w:p w14:paraId="399D007A" w14:textId="77777777" w:rsidR="0016342E" w:rsidRPr="00AD571D" w:rsidRDefault="0016342E" w:rsidP="0055561F">
            <w:pPr>
              <w:rPr>
                <w:rFonts w:ascii="Arial" w:hAnsi="Arial" w:cs="Arial"/>
                <w:sz w:val="20"/>
                <w:szCs w:val="20"/>
              </w:rPr>
            </w:pPr>
            <w:r w:rsidRPr="00AD571D">
              <w:rPr>
                <w:rFonts w:ascii="Arial" w:hAnsi="Arial" w:cs="Arial"/>
                <w:sz w:val="20"/>
                <w:szCs w:val="20"/>
              </w:rPr>
              <w:t>3.8(5.5)</w:t>
            </w:r>
          </w:p>
        </w:tc>
        <w:tc>
          <w:tcPr>
            <w:tcW w:w="1345" w:type="dxa"/>
            <w:tcBorders>
              <w:top w:val="nil"/>
              <w:bottom w:val="nil"/>
              <w:right w:val="single" w:sz="4" w:space="0" w:color="auto"/>
            </w:tcBorders>
            <w:shd w:val="pct15" w:color="auto" w:fill="auto"/>
          </w:tcPr>
          <w:p w14:paraId="57282B90" w14:textId="77777777" w:rsidR="0016342E" w:rsidRPr="00AD571D" w:rsidRDefault="0016342E" w:rsidP="0055561F">
            <w:pPr>
              <w:rPr>
                <w:rFonts w:ascii="Arial" w:hAnsi="Arial" w:cs="Arial"/>
                <w:sz w:val="20"/>
                <w:szCs w:val="20"/>
              </w:rPr>
            </w:pPr>
            <w:r w:rsidRPr="00AD571D">
              <w:rPr>
                <w:rFonts w:ascii="Arial" w:hAnsi="Arial" w:cs="Arial"/>
                <w:sz w:val="20"/>
                <w:szCs w:val="20"/>
              </w:rPr>
              <w:t>20.0(8.6)</w:t>
            </w:r>
          </w:p>
        </w:tc>
      </w:tr>
      <w:tr w:rsidR="0016342E" w:rsidRPr="00AD571D" w14:paraId="28F18B43" w14:textId="77777777" w:rsidTr="0055561F">
        <w:trPr>
          <w:jc w:val="center"/>
        </w:trPr>
        <w:tc>
          <w:tcPr>
            <w:tcW w:w="2384" w:type="dxa"/>
            <w:tcBorders>
              <w:top w:val="nil"/>
              <w:left w:val="single" w:sz="4" w:space="0" w:color="auto"/>
              <w:bottom w:val="nil"/>
              <w:right w:val="single" w:sz="4" w:space="0" w:color="auto"/>
            </w:tcBorders>
          </w:tcPr>
          <w:p w14:paraId="3EACFD47"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White neighborhood</w:t>
            </w:r>
          </w:p>
        </w:tc>
        <w:tc>
          <w:tcPr>
            <w:tcW w:w="1233" w:type="dxa"/>
            <w:tcBorders>
              <w:left w:val="single" w:sz="4" w:space="0" w:color="auto"/>
            </w:tcBorders>
          </w:tcPr>
          <w:p w14:paraId="0D7D74CC" w14:textId="77777777" w:rsidR="0016342E" w:rsidRPr="00AD571D" w:rsidRDefault="0016342E" w:rsidP="0055561F">
            <w:pPr>
              <w:rPr>
                <w:rFonts w:ascii="Arial" w:hAnsi="Arial" w:cs="Arial"/>
                <w:sz w:val="20"/>
                <w:szCs w:val="20"/>
              </w:rPr>
            </w:pPr>
            <w:r w:rsidRPr="00AD571D">
              <w:rPr>
                <w:rFonts w:ascii="Arial" w:hAnsi="Arial" w:cs="Arial"/>
                <w:sz w:val="20"/>
                <w:szCs w:val="20"/>
              </w:rPr>
              <w:t>61.3(90.5)</w:t>
            </w:r>
          </w:p>
        </w:tc>
        <w:tc>
          <w:tcPr>
            <w:tcW w:w="1294" w:type="dxa"/>
            <w:tcBorders>
              <w:top w:val="nil"/>
              <w:bottom w:val="nil"/>
              <w:right w:val="single" w:sz="4" w:space="0" w:color="auto"/>
            </w:tcBorders>
            <w:shd w:val="pct15" w:color="auto" w:fill="auto"/>
          </w:tcPr>
          <w:p w14:paraId="20F66E15" w14:textId="77777777" w:rsidR="0016342E" w:rsidRPr="00AD571D" w:rsidRDefault="0016342E" w:rsidP="0055561F">
            <w:pPr>
              <w:rPr>
                <w:rFonts w:ascii="Arial" w:hAnsi="Arial" w:cs="Arial"/>
                <w:sz w:val="20"/>
                <w:szCs w:val="20"/>
              </w:rPr>
            </w:pPr>
            <w:r w:rsidRPr="00AD571D">
              <w:rPr>
                <w:rFonts w:ascii="Arial" w:hAnsi="Arial" w:cs="Arial"/>
                <w:sz w:val="20"/>
                <w:szCs w:val="20"/>
              </w:rPr>
              <w:t>203.2(84.2)</w:t>
            </w:r>
          </w:p>
        </w:tc>
        <w:tc>
          <w:tcPr>
            <w:tcW w:w="1265" w:type="dxa"/>
            <w:tcBorders>
              <w:left w:val="single" w:sz="4" w:space="0" w:color="auto"/>
            </w:tcBorders>
          </w:tcPr>
          <w:p w14:paraId="28E9E968" w14:textId="77777777" w:rsidR="0016342E" w:rsidRPr="00AD571D" w:rsidRDefault="0016342E" w:rsidP="0055561F">
            <w:pPr>
              <w:rPr>
                <w:rFonts w:ascii="Arial" w:hAnsi="Arial" w:cs="Arial"/>
                <w:sz w:val="20"/>
                <w:szCs w:val="20"/>
              </w:rPr>
            </w:pPr>
            <w:r w:rsidRPr="00AD571D">
              <w:rPr>
                <w:rFonts w:ascii="Arial" w:hAnsi="Arial" w:cs="Arial"/>
                <w:sz w:val="20"/>
                <w:szCs w:val="20"/>
              </w:rPr>
              <w:t>60.1(90.0)</w:t>
            </w:r>
          </w:p>
        </w:tc>
        <w:tc>
          <w:tcPr>
            <w:tcW w:w="1294" w:type="dxa"/>
            <w:tcBorders>
              <w:top w:val="nil"/>
              <w:bottom w:val="nil"/>
              <w:right w:val="single" w:sz="4" w:space="0" w:color="auto"/>
            </w:tcBorders>
            <w:shd w:val="pct15" w:color="auto" w:fill="auto"/>
          </w:tcPr>
          <w:p w14:paraId="30AC0317" w14:textId="77777777" w:rsidR="0016342E" w:rsidRPr="00AD571D" w:rsidRDefault="0016342E" w:rsidP="0055561F">
            <w:pPr>
              <w:rPr>
                <w:rFonts w:ascii="Arial" w:hAnsi="Arial" w:cs="Arial"/>
                <w:sz w:val="20"/>
                <w:szCs w:val="20"/>
              </w:rPr>
            </w:pPr>
            <w:r w:rsidRPr="00AD571D">
              <w:rPr>
                <w:rFonts w:ascii="Arial" w:hAnsi="Arial" w:cs="Arial"/>
                <w:sz w:val="20"/>
                <w:szCs w:val="20"/>
              </w:rPr>
              <w:t>206.8(84.3)</w:t>
            </w:r>
          </w:p>
        </w:tc>
        <w:tc>
          <w:tcPr>
            <w:tcW w:w="1265" w:type="dxa"/>
            <w:tcBorders>
              <w:left w:val="single" w:sz="4" w:space="0" w:color="auto"/>
            </w:tcBorders>
          </w:tcPr>
          <w:p w14:paraId="51FF47B2" w14:textId="77777777" w:rsidR="0016342E" w:rsidRPr="00AD571D" w:rsidRDefault="0016342E" w:rsidP="0055561F">
            <w:pPr>
              <w:rPr>
                <w:rFonts w:ascii="Arial" w:hAnsi="Arial" w:cs="Arial"/>
                <w:sz w:val="20"/>
                <w:szCs w:val="20"/>
              </w:rPr>
            </w:pPr>
            <w:r w:rsidRPr="00AD571D">
              <w:rPr>
                <w:rFonts w:ascii="Arial" w:hAnsi="Arial" w:cs="Arial"/>
                <w:sz w:val="20"/>
                <w:szCs w:val="20"/>
              </w:rPr>
              <w:t>62.2(90.5)</w:t>
            </w:r>
          </w:p>
        </w:tc>
        <w:tc>
          <w:tcPr>
            <w:tcW w:w="1345" w:type="dxa"/>
            <w:tcBorders>
              <w:top w:val="nil"/>
              <w:bottom w:val="nil"/>
              <w:right w:val="single" w:sz="4" w:space="0" w:color="auto"/>
            </w:tcBorders>
            <w:shd w:val="pct15" w:color="auto" w:fill="auto"/>
          </w:tcPr>
          <w:p w14:paraId="496E564C" w14:textId="77777777" w:rsidR="0016342E" w:rsidRPr="00AD571D" w:rsidRDefault="0016342E" w:rsidP="0055561F">
            <w:pPr>
              <w:rPr>
                <w:rFonts w:ascii="Arial" w:hAnsi="Arial" w:cs="Arial"/>
                <w:sz w:val="20"/>
                <w:szCs w:val="20"/>
              </w:rPr>
            </w:pPr>
            <w:r w:rsidRPr="00AD571D">
              <w:rPr>
                <w:rFonts w:ascii="Arial" w:hAnsi="Arial" w:cs="Arial"/>
                <w:sz w:val="20"/>
                <w:szCs w:val="20"/>
              </w:rPr>
              <w:t>197.0(84.6)</w:t>
            </w:r>
          </w:p>
        </w:tc>
      </w:tr>
      <w:tr w:rsidR="0016342E" w:rsidRPr="00AD571D" w14:paraId="14DF7E48" w14:textId="77777777" w:rsidTr="0055561F">
        <w:trPr>
          <w:jc w:val="center"/>
        </w:trPr>
        <w:tc>
          <w:tcPr>
            <w:tcW w:w="2384" w:type="dxa"/>
            <w:tcBorders>
              <w:top w:val="nil"/>
              <w:left w:val="single" w:sz="4" w:space="0" w:color="auto"/>
              <w:bottom w:val="nil"/>
              <w:right w:val="single" w:sz="4" w:space="0" w:color="auto"/>
            </w:tcBorders>
          </w:tcPr>
          <w:p w14:paraId="55784129" w14:textId="77777777" w:rsidR="0016342E" w:rsidRPr="00AD571D" w:rsidRDefault="0016342E" w:rsidP="0055561F">
            <w:pPr>
              <w:rPr>
                <w:rFonts w:ascii="Arial" w:hAnsi="Arial" w:cs="Arial"/>
                <w:i/>
                <w:sz w:val="20"/>
                <w:szCs w:val="20"/>
              </w:rPr>
            </w:pPr>
            <w:r w:rsidRPr="00AD571D">
              <w:rPr>
                <w:rFonts w:ascii="Arial" w:hAnsi="Arial" w:cs="Arial"/>
                <w:i/>
                <w:sz w:val="20"/>
                <w:szCs w:val="20"/>
              </w:rPr>
              <w:t>Neighborhood education,</w:t>
            </w:r>
            <w:r w:rsidRPr="00AD571D">
              <w:rPr>
                <w:rFonts w:ascii="Arial" w:hAnsi="Arial" w:cs="Arial"/>
                <w:i/>
                <w:sz w:val="20"/>
                <w:szCs w:val="20"/>
                <w:vertAlign w:val="superscript"/>
              </w:rPr>
              <w:t>b</w:t>
            </w:r>
            <w:r w:rsidRPr="00AD571D">
              <w:rPr>
                <w:rFonts w:ascii="Arial" w:hAnsi="Arial" w:cs="Arial"/>
                <w:i/>
                <w:sz w:val="20"/>
                <w:szCs w:val="20"/>
              </w:rPr>
              <w:t xml:space="preserve"> </w:t>
            </w:r>
          </w:p>
        </w:tc>
        <w:tc>
          <w:tcPr>
            <w:tcW w:w="1233" w:type="dxa"/>
            <w:tcBorders>
              <w:left w:val="single" w:sz="4" w:space="0" w:color="auto"/>
            </w:tcBorders>
          </w:tcPr>
          <w:p w14:paraId="0168A81A" w14:textId="77777777" w:rsidR="0016342E" w:rsidRPr="00AD571D" w:rsidRDefault="0016342E" w:rsidP="0055561F">
            <w:pPr>
              <w:rPr>
                <w:rFonts w:ascii="Arial" w:hAnsi="Arial" w:cs="Arial"/>
                <w:sz w:val="20"/>
                <w:szCs w:val="20"/>
              </w:rPr>
            </w:pPr>
          </w:p>
        </w:tc>
        <w:tc>
          <w:tcPr>
            <w:tcW w:w="1294" w:type="dxa"/>
            <w:tcBorders>
              <w:top w:val="nil"/>
              <w:bottom w:val="nil"/>
              <w:right w:val="single" w:sz="4" w:space="0" w:color="auto"/>
            </w:tcBorders>
            <w:shd w:val="pct15" w:color="auto" w:fill="auto"/>
          </w:tcPr>
          <w:p w14:paraId="270597A2" w14:textId="77777777" w:rsidR="0016342E" w:rsidRPr="00AD571D" w:rsidRDefault="0016342E" w:rsidP="0055561F">
            <w:pPr>
              <w:rPr>
                <w:rFonts w:ascii="Arial" w:hAnsi="Arial" w:cs="Arial"/>
                <w:sz w:val="20"/>
                <w:szCs w:val="20"/>
              </w:rPr>
            </w:pPr>
          </w:p>
        </w:tc>
        <w:tc>
          <w:tcPr>
            <w:tcW w:w="1265" w:type="dxa"/>
            <w:tcBorders>
              <w:left w:val="single" w:sz="4" w:space="0" w:color="auto"/>
            </w:tcBorders>
          </w:tcPr>
          <w:p w14:paraId="1C96DF72" w14:textId="77777777" w:rsidR="0016342E" w:rsidRPr="00AD571D" w:rsidRDefault="0016342E" w:rsidP="0055561F">
            <w:pPr>
              <w:rPr>
                <w:rFonts w:ascii="Arial" w:hAnsi="Arial" w:cs="Arial"/>
                <w:sz w:val="20"/>
                <w:szCs w:val="20"/>
              </w:rPr>
            </w:pPr>
          </w:p>
        </w:tc>
        <w:tc>
          <w:tcPr>
            <w:tcW w:w="1294" w:type="dxa"/>
            <w:tcBorders>
              <w:top w:val="nil"/>
              <w:bottom w:val="nil"/>
              <w:right w:val="single" w:sz="4" w:space="0" w:color="auto"/>
            </w:tcBorders>
            <w:shd w:val="pct15" w:color="auto" w:fill="auto"/>
          </w:tcPr>
          <w:p w14:paraId="6306E33A" w14:textId="77777777" w:rsidR="0016342E" w:rsidRPr="00AD571D" w:rsidRDefault="0016342E" w:rsidP="0055561F">
            <w:pPr>
              <w:rPr>
                <w:rFonts w:ascii="Arial" w:hAnsi="Arial" w:cs="Arial"/>
                <w:sz w:val="20"/>
                <w:szCs w:val="20"/>
              </w:rPr>
            </w:pPr>
          </w:p>
        </w:tc>
        <w:tc>
          <w:tcPr>
            <w:tcW w:w="1265" w:type="dxa"/>
            <w:tcBorders>
              <w:left w:val="single" w:sz="4" w:space="0" w:color="auto"/>
            </w:tcBorders>
          </w:tcPr>
          <w:p w14:paraId="1A482338" w14:textId="77777777" w:rsidR="0016342E" w:rsidRPr="00AD571D" w:rsidRDefault="0016342E" w:rsidP="0055561F">
            <w:pPr>
              <w:rPr>
                <w:rFonts w:ascii="Arial" w:hAnsi="Arial" w:cs="Arial"/>
                <w:sz w:val="20"/>
                <w:szCs w:val="20"/>
              </w:rPr>
            </w:pPr>
          </w:p>
        </w:tc>
        <w:tc>
          <w:tcPr>
            <w:tcW w:w="1345" w:type="dxa"/>
            <w:tcBorders>
              <w:top w:val="nil"/>
              <w:bottom w:val="nil"/>
              <w:right w:val="single" w:sz="4" w:space="0" w:color="auto"/>
            </w:tcBorders>
            <w:shd w:val="pct15" w:color="auto" w:fill="auto"/>
          </w:tcPr>
          <w:p w14:paraId="5C7BCFCB" w14:textId="77777777" w:rsidR="0016342E" w:rsidRPr="00AD571D" w:rsidRDefault="0016342E" w:rsidP="0055561F">
            <w:pPr>
              <w:rPr>
                <w:rFonts w:ascii="Arial" w:hAnsi="Arial" w:cs="Arial"/>
                <w:sz w:val="20"/>
                <w:szCs w:val="20"/>
              </w:rPr>
            </w:pPr>
          </w:p>
        </w:tc>
      </w:tr>
      <w:tr w:rsidR="0016342E" w:rsidRPr="00AD571D" w14:paraId="4A9B3753" w14:textId="77777777" w:rsidTr="0055561F">
        <w:trPr>
          <w:jc w:val="center"/>
        </w:trPr>
        <w:tc>
          <w:tcPr>
            <w:tcW w:w="2384" w:type="dxa"/>
            <w:tcBorders>
              <w:top w:val="nil"/>
              <w:left w:val="single" w:sz="4" w:space="0" w:color="auto"/>
              <w:bottom w:val="nil"/>
              <w:right w:val="single" w:sz="4" w:space="0" w:color="auto"/>
            </w:tcBorders>
          </w:tcPr>
          <w:p w14:paraId="5CFC5A55" w14:textId="77777777" w:rsidR="0016342E" w:rsidRPr="00AD571D" w:rsidRDefault="0016342E" w:rsidP="0055561F">
            <w:pPr>
              <w:ind w:firstLine="342"/>
              <w:rPr>
                <w:rFonts w:ascii="Arial" w:hAnsi="Arial" w:cs="Arial"/>
                <w:sz w:val="20"/>
                <w:szCs w:val="20"/>
              </w:rPr>
            </w:pPr>
            <w:r w:rsidRPr="00AD571D">
              <w:rPr>
                <w:rFonts w:ascii="Arial" w:hAnsi="Arial" w:cs="Arial"/>
                <w:sz w:val="20"/>
                <w:szCs w:val="20"/>
              </w:rPr>
              <w:t xml:space="preserve">High </w:t>
            </w:r>
          </w:p>
        </w:tc>
        <w:tc>
          <w:tcPr>
            <w:tcW w:w="1233" w:type="dxa"/>
            <w:tcBorders>
              <w:left w:val="single" w:sz="4" w:space="0" w:color="auto"/>
            </w:tcBorders>
          </w:tcPr>
          <w:p w14:paraId="58226856" w14:textId="77777777" w:rsidR="0016342E" w:rsidRPr="00AD571D" w:rsidRDefault="0016342E" w:rsidP="0055561F">
            <w:pPr>
              <w:rPr>
                <w:rFonts w:ascii="Arial" w:hAnsi="Arial" w:cs="Arial"/>
                <w:sz w:val="20"/>
                <w:szCs w:val="20"/>
              </w:rPr>
            </w:pPr>
            <w:r w:rsidRPr="00AD571D">
              <w:rPr>
                <w:rFonts w:ascii="Arial" w:hAnsi="Arial" w:cs="Arial"/>
                <w:sz w:val="20"/>
                <w:szCs w:val="20"/>
              </w:rPr>
              <w:t>28.4(41.9)</w:t>
            </w:r>
          </w:p>
        </w:tc>
        <w:tc>
          <w:tcPr>
            <w:tcW w:w="1294" w:type="dxa"/>
            <w:tcBorders>
              <w:top w:val="nil"/>
              <w:bottom w:val="nil"/>
              <w:right w:val="single" w:sz="4" w:space="0" w:color="auto"/>
            </w:tcBorders>
            <w:shd w:val="pct15" w:color="auto" w:fill="auto"/>
          </w:tcPr>
          <w:p w14:paraId="3B0995F1" w14:textId="77777777" w:rsidR="0016342E" w:rsidRPr="00AD571D" w:rsidRDefault="0016342E" w:rsidP="0055561F">
            <w:pPr>
              <w:rPr>
                <w:rFonts w:ascii="Arial" w:hAnsi="Arial" w:cs="Arial"/>
                <w:sz w:val="20"/>
                <w:szCs w:val="20"/>
              </w:rPr>
            </w:pPr>
            <w:r w:rsidRPr="00AD571D">
              <w:rPr>
                <w:rFonts w:ascii="Arial" w:hAnsi="Arial" w:cs="Arial"/>
                <w:sz w:val="20"/>
                <w:szCs w:val="20"/>
              </w:rPr>
              <w:t>135.1(56.0)</w:t>
            </w:r>
          </w:p>
        </w:tc>
        <w:tc>
          <w:tcPr>
            <w:tcW w:w="1265" w:type="dxa"/>
            <w:tcBorders>
              <w:left w:val="single" w:sz="4" w:space="0" w:color="auto"/>
            </w:tcBorders>
          </w:tcPr>
          <w:p w14:paraId="79CA0B33" w14:textId="77777777" w:rsidR="0016342E" w:rsidRPr="00AD571D" w:rsidRDefault="0016342E" w:rsidP="0055561F">
            <w:pPr>
              <w:rPr>
                <w:rFonts w:ascii="Arial" w:hAnsi="Arial" w:cs="Arial"/>
                <w:sz w:val="20"/>
                <w:szCs w:val="20"/>
              </w:rPr>
            </w:pPr>
            <w:r w:rsidRPr="00AD571D">
              <w:rPr>
                <w:rFonts w:ascii="Arial" w:hAnsi="Arial" w:cs="Arial"/>
                <w:sz w:val="20"/>
                <w:szCs w:val="20"/>
              </w:rPr>
              <w:t>27.6(41.4)</w:t>
            </w:r>
          </w:p>
        </w:tc>
        <w:tc>
          <w:tcPr>
            <w:tcW w:w="1294" w:type="dxa"/>
            <w:tcBorders>
              <w:top w:val="nil"/>
              <w:bottom w:val="nil"/>
              <w:right w:val="single" w:sz="4" w:space="0" w:color="auto"/>
            </w:tcBorders>
            <w:shd w:val="pct15" w:color="auto" w:fill="auto"/>
          </w:tcPr>
          <w:p w14:paraId="571C9CC3" w14:textId="77777777" w:rsidR="0016342E" w:rsidRPr="00AD571D" w:rsidRDefault="0016342E" w:rsidP="0055561F">
            <w:pPr>
              <w:rPr>
                <w:rFonts w:ascii="Arial" w:hAnsi="Arial" w:cs="Arial"/>
                <w:sz w:val="20"/>
                <w:szCs w:val="20"/>
              </w:rPr>
            </w:pPr>
            <w:r w:rsidRPr="00AD571D">
              <w:rPr>
                <w:rFonts w:ascii="Arial" w:hAnsi="Arial" w:cs="Arial"/>
                <w:sz w:val="20"/>
                <w:szCs w:val="20"/>
              </w:rPr>
              <w:t>137.4(56.0)</w:t>
            </w:r>
          </w:p>
        </w:tc>
        <w:tc>
          <w:tcPr>
            <w:tcW w:w="1265" w:type="dxa"/>
            <w:tcBorders>
              <w:left w:val="single" w:sz="4" w:space="0" w:color="auto"/>
            </w:tcBorders>
          </w:tcPr>
          <w:p w14:paraId="7FB6BAC7" w14:textId="77777777" w:rsidR="0016342E" w:rsidRPr="00AD571D" w:rsidRDefault="0016342E" w:rsidP="0055561F">
            <w:pPr>
              <w:rPr>
                <w:rFonts w:ascii="Arial" w:hAnsi="Arial" w:cs="Arial"/>
                <w:sz w:val="20"/>
                <w:szCs w:val="20"/>
              </w:rPr>
            </w:pPr>
            <w:r w:rsidRPr="00AD571D">
              <w:rPr>
                <w:rFonts w:ascii="Arial" w:hAnsi="Arial" w:cs="Arial"/>
                <w:sz w:val="20"/>
                <w:szCs w:val="20"/>
              </w:rPr>
              <w:t>29.2(42.5)</w:t>
            </w:r>
          </w:p>
        </w:tc>
        <w:tc>
          <w:tcPr>
            <w:tcW w:w="1345" w:type="dxa"/>
            <w:tcBorders>
              <w:top w:val="nil"/>
              <w:bottom w:val="nil"/>
              <w:right w:val="single" w:sz="4" w:space="0" w:color="auto"/>
            </w:tcBorders>
            <w:shd w:val="pct15" w:color="auto" w:fill="auto"/>
          </w:tcPr>
          <w:p w14:paraId="2028719C" w14:textId="77777777" w:rsidR="0016342E" w:rsidRPr="00AD571D" w:rsidRDefault="0016342E" w:rsidP="0055561F">
            <w:pPr>
              <w:rPr>
                <w:rFonts w:ascii="Arial" w:hAnsi="Arial" w:cs="Arial"/>
                <w:sz w:val="20"/>
                <w:szCs w:val="20"/>
              </w:rPr>
            </w:pPr>
            <w:r w:rsidRPr="00AD571D">
              <w:rPr>
                <w:rFonts w:ascii="Arial" w:hAnsi="Arial" w:cs="Arial"/>
                <w:sz w:val="20"/>
                <w:szCs w:val="20"/>
              </w:rPr>
              <w:t>127.1(54.6)</w:t>
            </w:r>
          </w:p>
        </w:tc>
      </w:tr>
      <w:tr w:rsidR="0016342E" w:rsidRPr="00AD571D" w14:paraId="0932617C" w14:textId="77777777" w:rsidTr="0055561F">
        <w:trPr>
          <w:jc w:val="center"/>
        </w:trPr>
        <w:tc>
          <w:tcPr>
            <w:tcW w:w="2384" w:type="dxa"/>
            <w:tcBorders>
              <w:top w:val="nil"/>
              <w:left w:val="single" w:sz="4" w:space="0" w:color="auto"/>
              <w:bottom w:val="nil"/>
              <w:right w:val="single" w:sz="4" w:space="0" w:color="auto"/>
            </w:tcBorders>
          </w:tcPr>
          <w:p w14:paraId="3FA65A32"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High-middle</w:t>
            </w:r>
          </w:p>
        </w:tc>
        <w:tc>
          <w:tcPr>
            <w:tcW w:w="1233" w:type="dxa"/>
            <w:tcBorders>
              <w:left w:val="single" w:sz="4" w:space="0" w:color="auto"/>
            </w:tcBorders>
          </w:tcPr>
          <w:p w14:paraId="6BDF1158" w14:textId="77777777" w:rsidR="0016342E" w:rsidRPr="00AD571D" w:rsidRDefault="0016342E" w:rsidP="0055561F">
            <w:pPr>
              <w:rPr>
                <w:rFonts w:ascii="Arial" w:hAnsi="Arial" w:cs="Arial"/>
                <w:sz w:val="20"/>
                <w:szCs w:val="20"/>
              </w:rPr>
            </w:pPr>
            <w:r w:rsidRPr="00AD571D">
              <w:rPr>
                <w:rFonts w:ascii="Arial" w:hAnsi="Arial" w:cs="Arial"/>
                <w:sz w:val="20"/>
                <w:szCs w:val="20"/>
              </w:rPr>
              <w:t>16.5(24.4)</w:t>
            </w:r>
          </w:p>
        </w:tc>
        <w:tc>
          <w:tcPr>
            <w:tcW w:w="1294" w:type="dxa"/>
            <w:tcBorders>
              <w:top w:val="nil"/>
              <w:bottom w:val="nil"/>
              <w:right w:val="single" w:sz="4" w:space="0" w:color="auto"/>
            </w:tcBorders>
            <w:shd w:val="pct15" w:color="auto" w:fill="auto"/>
          </w:tcPr>
          <w:p w14:paraId="67A94D5C" w14:textId="77777777" w:rsidR="0016342E" w:rsidRPr="00AD571D" w:rsidRDefault="0016342E" w:rsidP="0055561F">
            <w:pPr>
              <w:rPr>
                <w:rFonts w:ascii="Arial" w:hAnsi="Arial" w:cs="Arial"/>
                <w:sz w:val="20"/>
                <w:szCs w:val="20"/>
              </w:rPr>
            </w:pPr>
            <w:r w:rsidRPr="00AD571D">
              <w:rPr>
                <w:rFonts w:ascii="Arial" w:hAnsi="Arial" w:cs="Arial"/>
                <w:sz w:val="20"/>
                <w:szCs w:val="20"/>
              </w:rPr>
              <w:t>64.6(26.8)</w:t>
            </w:r>
          </w:p>
        </w:tc>
        <w:tc>
          <w:tcPr>
            <w:tcW w:w="1265" w:type="dxa"/>
            <w:tcBorders>
              <w:left w:val="single" w:sz="4" w:space="0" w:color="auto"/>
            </w:tcBorders>
          </w:tcPr>
          <w:p w14:paraId="6509ADF1" w14:textId="77777777" w:rsidR="0016342E" w:rsidRPr="00AD571D" w:rsidRDefault="0016342E" w:rsidP="0055561F">
            <w:pPr>
              <w:rPr>
                <w:rFonts w:ascii="Arial" w:hAnsi="Arial" w:cs="Arial"/>
                <w:sz w:val="20"/>
                <w:szCs w:val="20"/>
              </w:rPr>
            </w:pPr>
            <w:r w:rsidRPr="00AD571D">
              <w:rPr>
                <w:rFonts w:ascii="Arial" w:hAnsi="Arial" w:cs="Arial"/>
                <w:sz w:val="20"/>
                <w:szCs w:val="20"/>
              </w:rPr>
              <w:t>16.8(25.2)</w:t>
            </w:r>
          </w:p>
        </w:tc>
        <w:tc>
          <w:tcPr>
            <w:tcW w:w="1294" w:type="dxa"/>
            <w:tcBorders>
              <w:top w:val="nil"/>
              <w:bottom w:val="nil"/>
              <w:right w:val="single" w:sz="4" w:space="0" w:color="auto"/>
            </w:tcBorders>
            <w:shd w:val="pct15" w:color="auto" w:fill="auto"/>
          </w:tcPr>
          <w:p w14:paraId="3F62E97E" w14:textId="77777777" w:rsidR="0016342E" w:rsidRPr="00AD571D" w:rsidRDefault="0016342E" w:rsidP="0055561F">
            <w:pPr>
              <w:rPr>
                <w:rFonts w:ascii="Arial" w:hAnsi="Arial" w:cs="Arial"/>
                <w:sz w:val="20"/>
                <w:szCs w:val="20"/>
              </w:rPr>
            </w:pPr>
            <w:r w:rsidRPr="00AD571D">
              <w:rPr>
                <w:rFonts w:ascii="Arial" w:hAnsi="Arial" w:cs="Arial"/>
                <w:sz w:val="20"/>
                <w:szCs w:val="20"/>
              </w:rPr>
              <w:t>65.4(26.6)</w:t>
            </w:r>
          </w:p>
        </w:tc>
        <w:tc>
          <w:tcPr>
            <w:tcW w:w="1265" w:type="dxa"/>
            <w:tcBorders>
              <w:left w:val="single" w:sz="4" w:space="0" w:color="auto"/>
            </w:tcBorders>
          </w:tcPr>
          <w:p w14:paraId="50A452AD" w14:textId="77777777" w:rsidR="0016342E" w:rsidRPr="00AD571D" w:rsidRDefault="0016342E" w:rsidP="0055561F">
            <w:pPr>
              <w:rPr>
                <w:rFonts w:ascii="Arial" w:hAnsi="Arial" w:cs="Arial"/>
                <w:sz w:val="20"/>
                <w:szCs w:val="20"/>
              </w:rPr>
            </w:pPr>
            <w:r w:rsidRPr="00AD571D">
              <w:rPr>
                <w:rFonts w:ascii="Arial" w:hAnsi="Arial" w:cs="Arial"/>
                <w:sz w:val="20"/>
                <w:szCs w:val="20"/>
              </w:rPr>
              <w:t>16.9(24.5)</w:t>
            </w:r>
          </w:p>
        </w:tc>
        <w:tc>
          <w:tcPr>
            <w:tcW w:w="1345" w:type="dxa"/>
            <w:tcBorders>
              <w:top w:val="nil"/>
              <w:bottom w:val="nil"/>
              <w:right w:val="single" w:sz="4" w:space="0" w:color="auto"/>
            </w:tcBorders>
            <w:shd w:val="pct15" w:color="auto" w:fill="auto"/>
          </w:tcPr>
          <w:p w14:paraId="4B0490C3" w14:textId="77777777" w:rsidR="0016342E" w:rsidRPr="00AD571D" w:rsidRDefault="0016342E" w:rsidP="0055561F">
            <w:pPr>
              <w:rPr>
                <w:rFonts w:ascii="Arial" w:hAnsi="Arial" w:cs="Arial"/>
                <w:sz w:val="20"/>
                <w:szCs w:val="20"/>
              </w:rPr>
            </w:pPr>
            <w:r w:rsidRPr="00AD571D">
              <w:rPr>
                <w:rFonts w:ascii="Arial" w:hAnsi="Arial" w:cs="Arial"/>
                <w:sz w:val="20"/>
                <w:szCs w:val="20"/>
              </w:rPr>
              <w:t>64.1(27.5)</w:t>
            </w:r>
          </w:p>
        </w:tc>
      </w:tr>
      <w:tr w:rsidR="0016342E" w:rsidRPr="00AD571D" w14:paraId="4B59F3E3" w14:textId="77777777" w:rsidTr="0055561F">
        <w:trPr>
          <w:jc w:val="center"/>
        </w:trPr>
        <w:tc>
          <w:tcPr>
            <w:tcW w:w="2384" w:type="dxa"/>
            <w:tcBorders>
              <w:top w:val="nil"/>
              <w:left w:val="single" w:sz="4" w:space="0" w:color="auto"/>
              <w:bottom w:val="nil"/>
              <w:right w:val="single" w:sz="4" w:space="0" w:color="auto"/>
            </w:tcBorders>
          </w:tcPr>
          <w:p w14:paraId="6CD280F3"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Low-middle</w:t>
            </w:r>
          </w:p>
        </w:tc>
        <w:tc>
          <w:tcPr>
            <w:tcW w:w="1233" w:type="dxa"/>
            <w:tcBorders>
              <w:left w:val="single" w:sz="4" w:space="0" w:color="auto"/>
            </w:tcBorders>
          </w:tcPr>
          <w:p w14:paraId="62A9DF3D" w14:textId="77777777" w:rsidR="0016342E" w:rsidRPr="00AD571D" w:rsidRDefault="0016342E" w:rsidP="0055561F">
            <w:pPr>
              <w:rPr>
                <w:rFonts w:ascii="Arial" w:hAnsi="Arial" w:cs="Arial"/>
                <w:sz w:val="20"/>
                <w:szCs w:val="20"/>
              </w:rPr>
            </w:pPr>
            <w:r w:rsidRPr="00AD571D">
              <w:rPr>
                <w:rFonts w:ascii="Arial" w:hAnsi="Arial" w:cs="Arial"/>
                <w:sz w:val="20"/>
                <w:szCs w:val="20"/>
              </w:rPr>
              <w:t>17.5(25.6)</w:t>
            </w:r>
          </w:p>
        </w:tc>
        <w:tc>
          <w:tcPr>
            <w:tcW w:w="1294" w:type="dxa"/>
            <w:tcBorders>
              <w:top w:val="nil"/>
              <w:bottom w:val="nil"/>
              <w:right w:val="single" w:sz="4" w:space="0" w:color="auto"/>
            </w:tcBorders>
            <w:shd w:val="pct15" w:color="auto" w:fill="auto"/>
          </w:tcPr>
          <w:p w14:paraId="29E615D5" w14:textId="77777777" w:rsidR="0016342E" w:rsidRPr="00AD571D" w:rsidRDefault="0016342E" w:rsidP="0055561F">
            <w:pPr>
              <w:rPr>
                <w:rFonts w:ascii="Arial" w:hAnsi="Arial" w:cs="Arial"/>
                <w:sz w:val="20"/>
                <w:szCs w:val="20"/>
              </w:rPr>
            </w:pPr>
            <w:r w:rsidRPr="00AD571D">
              <w:rPr>
                <w:rFonts w:ascii="Arial" w:hAnsi="Arial" w:cs="Arial"/>
                <w:sz w:val="20"/>
                <w:szCs w:val="20"/>
              </w:rPr>
              <w:t>35.7(14.8)</w:t>
            </w:r>
          </w:p>
        </w:tc>
        <w:tc>
          <w:tcPr>
            <w:tcW w:w="1265" w:type="dxa"/>
            <w:tcBorders>
              <w:left w:val="single" w:sz="4" w:space="0" w:color="auto"/>
            </w:tcBorders>
          </w:tcPr>
          <w:p w14:paraId="7AE04AB7" w14:textId="77777777" w:rsidR="0016342E" w:rsidRPr="00AD571D" w:rsidRDefault="0016342E" w:rsidP="0055561F">
            <w:pPr>
              <w:rPr>
                <w:rFonts w:ascii="Arial" w:hAnsi="Arial" w:cs="Arial"/>
                <w:sz w:val="20"/>
                <w:szCs w:val="20"/>
              </w:rPr>
            </w:pPr>
            <w:r w:rsidRPr="00AD571D">
              <w:rPr>
                <w:rFonts w:ascii="Arial" w:hAnsi="Arial" w:cs="Arial"/>
                <w:sz w:val="20"/>
                <w:szCs w:val="20"/>
              </w:rPr>
              <w:t>17.0(25.5)</w:t>
            </w:r>
          </w:p>
        </w:tc>
        <w:tc>
          <w:tcPr>
            <w:tcW w:w="1294" w:type="dxa"/>
            <w:tcBorders>
              <w:top w:val="nil"/>
              <w:bottom w:val="nil"/>
              <w:right w:val="single" w:sz="4" w:space="0" w:color="auto"/>
            </w:tcBorders>
            <w:shd w:val="pct15" w:color="auto" w:fill="auto"/>
          </w:tcPr>
          <w:p w14:paraId="099F537B" w14:textId="77777777" w:rsidR="0016342E" w:rsidRPr="00AD571D" w:rsidRDefault="0016342E" w:rsidP="0055561F">
            <w:pPr>
              <w:rPr>
                <w:rFonts w:ascii="Arial" w:hAnsi="Arial" w:cs="Arial"/>
                <w:sz w:val="20"/>
                <w:szCs w:val="20"/>
              </w:rPr>
            </w:pPr>
            <w:r w:rsidRPr="00AD571D">
              <w:rPr>
                <w:rFonts w:ascii="Arial" w:hAnsi="Arial" w:cs="Arial"/>
                <w:sz w:val="20"/>
                <w:szCs w:val="20"/>
              </w:rPr>
              <w:t>36.3(14.8)</w:t>
            </w:r>
          </w:p>
        </w:tc>
        <w:tc>
          <w:tcPr>
            <w:tcW w:w="1265" w:type="dxa"/>
            <w:tcBorders>
              <w:left w:val="single" w:sz="4" w:space="0" w:color="auto"/>
            </w:tcBorders>
          </w:tcPr>
          <w:p w14:paraId="4052590B" w14:textId="77777777" w:rsidR="0016342E" w:rsidRPr="00AD571D" w:rsidRDefault="0016342E" w:rsidP="0055561F">
            <w:pPr>
              <w:rPr>
                <w:rFonts w:ascii="Arial" w:hAnsi="Arial" w:cs="Arial"/>
                <w:sz w:val="20"/>
                <w:szCs w:val="20"/>
              </w:rPr>
            </w:pPr>
            <w:r w:rsidRPr="00AD571D">
              <w:rPr>
                <w:rFonts w:ascii="Arial" w:hAnsi="Arial" w:cs="Arial"/>
                <w:sz w:val="20"/>
                <w:szCs w:val="20"/>
              </w:rPr>
              <w:t>17.3(25.1)</w:t>
            </w:r>
          </w:p>
        </w:tc>
        <w:tc>
          <w:tcPr>
            <w:tcW w:w="1345" w:type="dxa"/>
            <w:tcBorders>
              <w:top w:val="nil"/>
              <w:bottom w:val="nil"/>
              <w:right w:val="single" w:sz="4" w:space="0" w:color="auto"/>
            </w:tcBorders>
            <w:shd w:val="pct15" w:color="auto" w:fill="auto"/>
          </w:tcPr>
          <w:p w14:paraId="322EE027" w14:textId="77777777" w:rsidR="0016342E" w:rsidRPr="00AD571D" w:rsidRDefault="0016342E" w:rsidP="0055561F">
            <w:pPr>
              <w:rPr>
                <w:rFonts w:ascii="Arial" w:hAnsi="Arial" w:cs="Arial"/>
                <w:sz w:val="20"/>
                <w:szCs w:val="20"/>
              </w:rPr>
            </w:pPr>
            <w:r w:rsidRPr="00AD571D">
              <w:rPr>
                <w:rFonts w:ascii="Arial" w:hAnsi="Arial" w:cs="Arial"/>
                <w:sz w:val="20"/>
                <w:szCs w:val="20"/>
              </w:rPr>
              <w:t>35.3(15.2)</w:t>
            </w:r>
          </w:p>
        </w:tc>
      </w:tr>
      <w:tr w:rsidR="0016342E" w:rsidRPr="00AD571D" w14:paraId="0145A70D" w14:textId="77777777" w:rsidTr="0055561F">
        <w:trPr>
          <w:jc w:val="center"/>
        </w:trPr>
        <w:tc>
          <w:tcPr>
            <w:tcW w:w="2384" w:type="dxa"/>
            <w:tcBorders>
              <w:top w:val="nil"/>
              <w:left w:val="single" w:sz="4" w:space="0" w:color="auto"/>
              <w:bottom w:val="nil"/>
              <w:right w:val="single" w:sz="4" w:space="0" w:color="auto"/>
            </w:tcBorders>
          </w:tcPr>
          <w:p w14:paraId="54EE1C63" w14:textId="77777777" w:rsidR="0016342E" w:rsidRPr="00AD571D" w:rsidRDefault="0016342E" w:rsidP="0055561F">
            <w:pPr>
              <w:ind w:left="342"/>
              <w:rPr>
                <w:rFonts w:ascii="Arial" w:hAnsi="Arial" w:cs="Arial"/>
                <w:sz w:val="20"/>
                <w:szCs w:val="20"/>
              </w:rPr>
            </w:pPr>
            <w:r w:rsidRPr="00AD571D">
              <w:rPr>
                <w:rFonts w:ascii="Arial" w:hAnsi="Arial" w:cs="Arial"/>
                <w:sz w:val="20"/>
                <w:szCs w:val="20"/>
              </w:rPr>
              <w:t>Low</w:t>
            </w:r>
          </w:p>
        </w:tc>
        <w:tc>
          <w:tcPr>
            <w:tcW w:w="1233" w:type="dxa"/>
            <w:tcBorders>
              <w:left w:val="single" w:sz="4" w:space="0" w:color="auto"/>
            </w:tcBorders>
          </w:tcPr>
          <w:p w14:paraId="4DC3E266" w14:textId="77777777" w:rsidR="0016342E" w:rsidRPr="00AD571D" w:rsidRDefault="0016342E" w:rsidP="0055561F">
            <w:pPr>
              <w:rPr>
                <w:rFonts w:ascii="Arial" w:hAnsi="Arial" w:cs="Arial"/>
                <w:sz w:val="20"/>
                <w:szCs w:val="20"/>
              </w:rPr>
            </w:pPr>
            <w:r w:rsidRPr="00AD571D">
              <w:rPr>
                <w:rFonts w:ascii="Arial" w:hAnsi="Arial" w:cs="Arial"/>
                <w:sz w:val="20"/>
                <w:szCs w:val="20"/>
              </w:rPr>
              <w:t>5.3(7.8)</w:t>
            </w:r>
          </w:p>
        </w:tc>
        <w:tc>
          <w:tcPr>
            <w:tcW w:w="1294" w:type="dxa"/>
            <w:tcBorders>
              <w:top w:val="nil"/>
              <w:bottom w:val="nil"/>
              <w:right w:val="single" w:sz="4" w:space="0" w:color="auto"/>
            </w:tcBorders>
            <w:shd w:val="pct15" w:color="auto" w:fill="auto"/>
          </w:tcPr>
          <w:p w14:paraId="6ED13420" w14:textId="77777777" w:rsidR="0016342E" w:rsidRPr="00AD571D" w:rsidRDefault="0016342E" w:rsidP="0055561F">
            <w:pPr>
              <w:rPr>
                <w:rFonts w:ascii="Arial" w:hAnsi="Arial" w:cs="Arial"/>
                <w:sz w:val="20"/>
                <w:szCs w:val="20"/>
              </w:rPr>
            </w:pPr>
            <w:r w:rsidRPr="00AD571D">
              <w:rPr>
                <w:rFonts w:ascii="Arial" w:hAnsi="Arial" w:cs="Arial"/>
                <w:sz w:val="20"/>
                <w:szCs w:val="20"/>
              </w:rPr>
              <w:t>5.9(2.4)</w:t>
            </w:r>
          </w:p>
        </w:tc>
        <w:tc>
          <w:tcPr>
            <w:tcW w:w="1265" w:type="dxa"/>
            <w:tcBorders>
              <w:left w:val="single" w:sz="4" w:space="0" w:color="auto"/>
            </w:tcBorders>
          </w:tcPr>
          <w:p w14:paraId="6AC99DFE" w14:textId="77777777" w:rsidR="0016342E" w:rsidRPr="00AD571D" w:rsidRDefault="0016342E" w:rsidP="0055561F">
            <w:pPr>
              <w:rPr>
                <w:rFonts w:ascii="Arial" w:hAnsi="Arial" w:cs="Arial"/>
                <w:sz w:val="20"/>
                <w:szCs w:val="20"/>
              </w:rPr>
            </w:pPr>
            <w:r w:rsidRPr="00AD571D">
              <w:rPr>
                <w:rFonts w:ascii="Arial" w:hAnsi="Arial" w:cs="Arial"/>
                <w:sz w:val="20"/>
                <w:szCs w:val="20"/>
              </w:rPr>
              <w:t>5.4(8.0)</w:t>
            </w:r>
          </w:p>
        </w:tc>
        <w:tc>
          <w:tcPr>
            <w:tcW w:w="1294" w:type="dxa"/>
            <w:tcBorders>
              <w:top w:val="nil"/>
              <w:bottom w:val="nil"/>
              <w:right w:val="single" w:sz="4" w:space="0" w:color="auto"/>
            </w:tcBorders>
            <w:shd w:val="pct15" w:color="auto" w:fill="auto"/>
          </w:tcPr>
          <w:p w14:paraId="53BF088B" w14:textId="77777777" w:rsidR="0016342E" w:rsidRPr="00AD571D" w:rsidRDefault="0016342E" w:rsidP="0055561F">
            <w:pPr>
              <w:rPr>
                <w:rFonts w:ascii="Arial" w:hAnsi="Arial" w:cs="Arial"/>
                <w:sz w:val="20"/>
                <w:szCs w:val="20"/>
              </w:rPr>
            </w:pPr>
            <w:r w:rsidRPr="00AD571D">
              <w:rPr>
                <w:rFonts w:ascii="Arial" w:hAnsi="Arial" w:cs="Arial"/>
                <w:sz w:val="20"/>
                <w:szCs w:val="20"/>
              </w:rPr>
              <w:t>6.4(2.6)</w:t>
            </w:r>
          </w:p>
        </w:tc>
        <w:tc>
          <w:tcPr>
            <w:tcW w:w="1265" w:type="dxa"/>
            <w:tcBorders>
              <w:left w:val="single" w:sz="4" w:space="0" w:color="auto"/>
            </w:tcBorders>
          </w:tcPr>
          <w:p w14:paraId="62B78C4B" w14:textId="77777777" w:rsidR="0016342E" w:rsidRPr="00AD571D" w:rsidRDefault="0016342E" w:rsidP="0055561F">
            <w:pPr>
              <w:rPr>
                <w:rFonts w:ascii="Arial" w:hAnsi="Arial" w:cs="Arial"/>
                <w:sz w:val="20"/>
                <w:szCs w:val="20"/>
              </w:rPr>
            </w:pPr>
            <w:r w:rsidRPr="00AD571D">
              <w:rPr>
                <w:rFonts w:ascii="Arial" w:hAnsi="Arial" w:cs="Arial"/>
                <w:sz w:val="20"/>
                <w:szCs w:val="20"/>
              </w:rPr>
              <w:t>5.4(7.9)</w:t>
            </w:r>
          </w:p>
        </w:tc>
        <w:tc>
          <w:tcPr>
            <w:tcW w:w="1345" w:type="dxa"/>
            <w:tcBorders>
              <w:top w:val="nil"/>
              <w:bottom w:val="nil"/>
              <w:right w:val="single" w:sz="4" w:space="0" w:color="auto"/>
            </w:tcBorders>
            <w:shd w:val="pct15" w:color="auto" w:fill="auto"/>
          </w:tcPr>
          <w:p w14:paraId="368E043F" w14:textId="77777777" w:rsidR="0016342E" w:rsidRPr="00AD571D" w:rsidRDefault="0016342E" w:rsidP="0055561F">
            <w:pPr>
              <w:rPr>
                <w:rFonts w:ascii="Arial" w:hAnsi="Arial" w:cs="Arial"/>
                <w:sz w:val="20"/>
                <w:szCs w:val="20"/>
              </w:rPr>
            </w:pPr>
            <w:r w:rsidRPr="00AD571D">
              <w:rPr>
                <w:rFonts w:ascii="Arial" w:hAnsi="Arial" w:cs="Arial"/>
                <w:sz w:val="20"/>
                <w:szCs w:val="20"/>
              </w:rPr>
              <w:t>6.3(2.7)</w:t>
            </w:r>
          </w:p>
        </w:tc>
      </w:tr>
      <w:tr w:rsidR="0016342E" w:rsidRPr="00AD571D" w14:paraId="1AF0FBFA" w14:textId="77777777" w:rsidTr="0055561F">
        <w:trPr>
          <w:jc w:val="center"/>
        </w:trPr>
        <w:tc>
          <w:tcPr>
            <w:tcW w:w="2384" w:type="dxa"/>
            <w:tcBorders>
              <w:top w:val="nil"/>
              <w:left w:val="single" w:sz="4" w:space="0" w:color="auto"/>
              <w:bottom w:val="nil"/>
              <w:right w:val="single" w:sz="4" w:space="0" w:color="auto"/>
            </w:tcBorders>
          </w:tcPr>
          <w:p w14:paraId="6826601B" w14:textId="77777777" w:rsidR="0016342E" w:rsidRPr="00AD571D" w:rsidRDefault="0016342E" w:rsidP="0055561F">
            <w:pPr>
              <w:rPr>
                <w:rFonts w:ascii="Arial" w:hAnsi="Arial" w:cs="Arial"/>
                <w:i/>
                <w:sz w:val="20"/>
                <w:szCs w:val="20"/>
              </w:rPr>
            </w:pPr>
            <w:r w:rsidRPr="00AD571D">
              <w:rPr>
                <w:rFonts w:ascii="Arial" w:hAnsi="Arial" w:cs="Arial"/>
                <w:i/>
                <w:sz w:val="20"/>
                <w:szCs w:val="20"/>
              </w:rPr>
              <w:t>Neighborhood poverty,</w:t>
            </w:r>
            <w:r w:rsidRPr="00AD571D">
              <w:rPr>
                <w:rFonts w:ascii="Arial" w:hAnsi="Arial" w:cs="Arial"/>
                <w:i/>
                <w:sz w:val="20"/>
                <w:szCs w:val="20"/>
                <w:vertAlign w:val="superscript"/>
              </w:rPr>
              <w:t>c</w:t>
            </w:r>
            <w:r w:rsidRPr="00AD571D">
              <w:rPr>
                <w:rFonts w:ascii="Arial" w:hAnsi="Arial" w:cs="Arial"/>
                <w:i/>
                <w:sz w:val="20"/>
                <w:szCs w:val="20"/>
              </w:rPr>
              <w:t xml:space="preserve"> </w:t>
            </w:r>
          </w:p>
        </w:tc>
        <w:tc>
          <w:tcPr>
            <w:tcW w:w="1233" w:type="dxa"/>
            <w:tcBorders>
              <w:left w:val="single" w:sz="4" w:space="0" w:color="auto"/>
            </w:tcBorders>
          </w:tcPr>
          <w:p w14:paraId="2341E977" w14:textId="77777777" w:rsidR="0016342E" w:rsidRPr="00AD571D" w:rsidRDefault="0016342E" w:rsidP="0055561F">
            <w:pPr>
              <w:rPr>
                <w:rFonts w:ascii="Arial" w:hAnsi="Arial" w:cs="Arial"/>
                <w:sz w:val="20"/>
                <w:szCs w:val="20"/>
              </w:rPr>
            </w:pPr>
          </w:p>
        </w:tc>
        <w:tc>
          <w:tcPr>
            <w:tcW w:w="1294" w:type="dxa"/>
            <w:tcBorders>
              <w:top w:val="nil"/>
              <w:bottom w:val="nil"/>
              <w:right w:val="single" w:sz="4" w:space="0" w:color="auto"/>
            </w:tcBorders>
            <w:shd w:val="pct15" w:color="auto" w:fill="auto"/>
          </w:tcPr>
          <w:p w14:paraId="32A650A0" w14:textId="77777777" w:rsidR="0016342E" w:rsidRPr="00AD571D" w:rsidRDefault="0016342E" w:rsidP="0055561F">
            <w:pPr>
              <w:rPr>
                <w:rFonts w:ascii="Arial" w:hAnsi="Arial" w:cs="Arial"/>
                <w:sz w:val="20"/>
                <w:szCs w:val="20"/>
              </w:rPr>
            </w:pPr>
          </w:p>
        </w:tc>
        <w:tc>
          <w:tcPr>
            <w:tcW w:w="1265" w:type="dxa"/>
            <w:tcBorders>
              <w:left w:val="single" w:sz="4" w:space="0" w:color="auto"/>
            </w:tcBorders>
          </w:tcPr>
          <w:p w14:paraId="316FCE29" w14:textId="77777777" w:rsidR="0016342E" w:rsidRPr="00AD571D" w:rsidRDefault="0016342E" w:rsidP="0055561F">
            <w:pPr>
              <w:rPr>
                <w:rFonts w:ascii="Arial" w:hAnsi="Arial" w:cs="Arial"/>
                <w:sz w:val="20"/>
                <w:szCs w:val="20"/>
              </w:rPr>
            </w:pPr>
          </w:p>
        </w:tc>
        <w:tc>
          <w:tcPr>
            <w:tcW w:w="1294" w:type="dxa"/>
            <w:tcBorders>
              <w:top w:val="nil"/>
              <w:bottom w:val="nil"/>
              <w:right w:val="single" w:sz="4" w:space="0" w:color="auto"/>
            </w:tcBorders>
            <w:shd w:val="pct15" w:color="auto" w:fill="auto"/>
          </w:tcPr>
          <w:p w14:paraId="2944D20A" w14:textId="77777777" w:rsidR="0016342E" w:rsidRPr="00AD571D" w:rsidRDefault="0016342E" w:rsidP="0055561F">
            <w:pPr>
              <w:rPr>
                <w:rFonts w:ascii="Arial" w:hAnsi="Arial" w:cs="Arial"/>
                <w:sz w:val="20"/>
                <w:szCs w:val="20"/>
              </w:rPr>
            </w:pPr>
          </w:p>
        </w:tc>
        <w:tc>
          <w:tcPr>
            <w:tcW w:w="1265" w:type="dxa"/>
            <w:tcBorders>
              <w:left w:val="single" w:sz="4" w:space="0" w:color="auto"/>
            </w:tcBorders>
          </w:tcPr>
          <w:p w14:paraId="503A86A0" w14:textId="77777777" w:rsidR="0016342E" w:rsidRPr="00AD571D" w:rsidRDefault="0016342E" w:rsidP="0055561F">
            <w:pPr>
              <w:rPr>
                <w:rFonts w:ascii="Arial" w:hAnsi="Arial" w:cs="Arial"/>
                <w:sz w:val="20"/>
                <w:szCs w:val="20"/>
              </w:rPr>
            </w:pPr>
          </w:p>
        </w:tc>
        <w:tc>
          <w:tcPr>
            <w:tcW w:w="1345" w:type="dxa"/>
            <w:tcBorders>
              <w:top w:val="nil"/>
              <w:bottom w:val="nil"/>
              <w:right w:val="single" w:sz="4" w:space="0" w:color="auto"/>
            </w:tcBorders>
            <w:shd w:val="pct15" w:color="auto" w:fill="auto"/>
          </w:tcPr>
          <w:p w14:paraId="704B7C6B" w14:textId="77777777" w:rsidR="0016342E" w:rsidRPr="00AD571D" w:rsidRDefault="0016342E" w:rsidP="0055561F">
            <w:pPr>
              <w:rPr>
                <w:rFonts w:ascii="Arial" w:hAnsi="Arial" w:cs="Arial"/>
                <w:sz w:val="20"/>
                <w:szCs w:val="20"/>
              </w:rPr>
            </w:pPr>
          </w:p>
        </w:tc>
      </w:tr>
      <w:tr w:rsidR="0016342E" w:rsidRPr="00AD571D" w14:paraId="087B571B" w14:textId="77777777" w:rsidTr="0055561F">
        <w:trPr>
          <w:jc w:val="center"/>
        </w:trPr>
        <w:tc>
          <w:tcPr>
            <w:tcW w:w="2384" w:type="dxa"/>
            <w:tcBorders>
              <w:top w:val="nil"/>
              <w:left w:val="single" w:sz="4" w:space="0" w:color="auto"/>
              <w:bottom w:val="nil"/>
              <w:right w:val="single" w:sz="4" w:space="0" w:color="auto"/>
            </w:tcBorders>
          </w:tcPr>
          <w:p w14:paraId="29FF56E6" w14:textId="77777777" w:rsidR="0016342E" w:rsidRPr="00AD571D" w:rsidRDefault="0016342E" w:rsidP="0055561F">
            <w:pPr>
              <w:ind w:left="320"/>
              <w:rPr>
                <w:rFonts w:ascii="Arial" w:hAnsi="Arial" w:cs="Arial"/>
                <w:sz w:val="20"/>
                <w:szCs w:val="20"/>
              </w:rPr>
            </w:pPr>
            <w:r w:rsidRPr="00AD571D">
              <w:rPr>
                <w:rFonts w:ascii="Arial" w:hAnsi="Arial" w:cs="Arial"/>
                <w:sz w:val="20"/>
                <w:szCs w:val="20"/>
              </w:rPr>
              <w:t>Low</w:t>
            </w:r>
          </w:p>
        </w:tc>
        <w:tc>
          <w:tcPr>
            <w:tcW w:w="1233" w:type="dxa"/>
            <w:tcBorders>
              <w:left w:val="single" w:sz="4" w:space="0" w:color="auto"/>
            </w:tcBorders>
          </w:tcPr>
          <w:p w14:paraId="43B58E6B" w14:textId="77777777" w:rsidR="0016342E" w:rsidRPr="00AD571D" w:rsidRDefault="0016342E" w:rsidP="0055561F">
            <w:pPr>
              <w:rPr>
                <w:rFonts w:ascii="Arial" w:hAnsi="Arial" w:cs="Arial"/>
                <w:sz w:val="20"/>
                <w:szCs w:val="20"/>
              </w:rPr>
            </w:pPr>
            <w:r w:rsidRPr="00AD571D">
              <w:rPr>
                <w:rFonts w:ascii="Arial" w:hAnsi="Arial" w:cs="Arial"/>
                <w:sz w:val="20"/>
                <w:szCs w:val="20"/>
              </w:rPr>
              <w:t>23.4(34.7)</w:t>
            </w:r>
          </w:p>
        </w:tc>
        <w:tc>
          <w:tcPr>
            <w:tcW w:w="1294" w:type="dxa"/>
            <w:tcBorders>
              <w:top w:val="nil"/>
              <w:bottom w:val="nil"/>
              <w:right w:val="single" w:sz="4" w:space="0" w:color="auto"/>
            </w:tcBorders>
            <w:shd w:val="pct15" w:color="auto" w:fill="auto"/>
          </w:tcPr>
          <w:p w14:paraId="2725890C" w14:textId="77777777" w:rsidR="0016342E" w:rsidRPr="00AD571D" w:rsidRDefault="0016342E" w:rsidP="0055561F">
            <w:pPr>
              <w:rPr>
                <w:rFonts w:ascii="Arial" w:hAnsi="Arial" w:cs="Arial"/>
                <w:sz w:val="20"/>
                <w:szCs w:val="20"/>
              </w:rPr>
            </w:pPr>
            <w:r w:rsidRPr="00AD571D">
              <w:rPr>
                <w:rFonts w:ascii="Arial" w:hAnsi="Arial" w:cs="Arial"/>
                <w:sz w:val="20"/>
                <w:szCs w:val="20"/>
              </w:rPr>
              <w:t>113.0(46.9)</w:t>
            </w:r>
          </w:p>
        </w:tc>
        <w:tc>
          <w:tcPr>
            <w:tcW w:w="1265" w:type="dxa"/>
            <w:tcBorders>
              <w:left w:val="single" w:sz="4" w:space="0" w:color="auto"/>
            </w:tcBorders>
          </w:tcPr>
          <w:p w14:paraId="66075398" w14:textId="77777777" w:rsidR="0016342E" w:rsidRPr="00AD571D" w:rsidRDefault="0016342E" w:rsidP="0055561F">
            <w:pPr>
              <w:rPr>
                <w:rFonts w:ascii="Arial" w:hAnsi="Arial" w:cs="Arial"/>
                <w:sz w:val="20"/>
                <w:szCs w:val="20"/>
              </w:rPr>
            </w:pPr>
            <w:r w:rsidRPr="00AD571D">
              <w:rPr>
                <w:rFonts w:ascii="Arial" w:hAnsi="Arial" w:cs="Arial"/>
                <w:sz w:val="20"/>
                <w:szCs w:val="20"/>
              </w:rPr>
              <w:t>22.8(34.2)</w:t>
            </w:r>
          </w:p>
        </w:tc>
        <w:tc>
          <w:tcPr>
            <w:tcW w:w="1294" w:type="dxa"/>
            <w:tcBorders>
              <w:top w:val="nil"/>
              <w:bottom w:val="nil"/>
              <w:right w:val="single" w:sz="4" w:space="0" w:color="auto"/>
            </w:tcBorders>
            <w:shd w:val="pct15" w:color="auto" w:fill="auto"/>
          </w:tcPr>
          <w:p w14:paraId="421EDDF0" w14:textId="77777777" w:rsidR="0016342E" w:rsidRPr="00AD571D" w:rsidRDefault="0016342E" w:rsidP="0055561F">
            <w:pPr>
              <w:rPr>
                <w:rFonts w:ascii="Arial" w:hAnsi="Arial" w:cs="Arial"/>
                <w:sz w:val="20"/>
                <w:szCs w:val="20"/>
              </w:rPr>
            </w:pPr>
            <w:r w:rsidRPr="00AD571D">
              <w:rPr>
                <w:rFonts w:ascii="Arial" w:hAnsi="Arial" w:cs="Arial"/>
                <w:sz w:val="20"/>
                <w:szCs w:val="20"/>
              </w:rPr>
              <w:t>114.4(46.6)</w:t>
            </w:r>
          </w:p>
        </w:tc>
        <w:tc>
          <w:tcPr>
            <w:tcW w:w="1265" w:type="dxa"/>
            <w:tcBorders>
              <w:left w:val="single" w:sz="4" w:space="0" w:color="auto"/>
            </w:tcBorders>
          </w:tcPr>
          <w:p w14:paraId="3535135C" w14:textId="77777777" w:rsidR="0016342E" w:rsidRPr="00AD571D" w:rsidRDefault="0016342E" w:rsidP="0055561F">
            <w:pPr>
              <w:rPr>
                <w:rFonts w:ascii="Arial" w:hAnsi="Arial" w:cs="Arial"/>
                <w:sz w:val="20"/>
                <w:szCs w:val="20"/>
              </w:rPr>
            </w:pPr>
            <w:r w:rsidRPr="00AD571D">
              <w:rPr>
                <w:rFonts w:ascii="Arial" w:hAnsi="Arial" w:cs="Arial"/>
                <w:sz w:val="20"/>
                <w:szCs w:val="20"/>
              </w:rPr>
              <w:t>23.7(34.5)</w:t>
            </w:r>
          </w:p>
        </w:tc>
        <w:tc>
          <w:tcPr>
            <w:tcW w:w="1345" w:type="dxa"/>
            <w:tcBorders>
              <w:top w:val="nil"/>
              <w:bottom w:val="nil"/>
              <w:right w:val="single" w:sz="4" w:space="0" w:color="auto"/>
            </w:tcBorders>
            <w:shd w:val="pct15" w:color="auto" w:fill="auto"/>
          </w:tcPr>
          <w:p w14:paraId="50347BB9" w14:textId="77777777" w:rsidR="0016342E" w:rsidRPr="00AD571D" w:rsidRDefault="0016342E" w:rsidP="0055561F">
            <w:pPr>
              <w:rPr>
                <w:rFonts w:ascii="Arial" w:hAnsi="Arial" w:cs="Arial"/>
                <w:sz w:val="20"/>
                <w:szCs w:val="20"/>
              </w:rPr>
            </w:pPr>
            <w:r w:rsidRPr="00AD571D">
              <w:rPr>
                <w:rFonts w:ascii="Arial" w:hAnsi="Arial" w:cs="Arial"/>
                <w:sz w:val="20"/>
                <w:szCs w:val="20"/>
              </w:rPr>
              <w:t>106.0(45.5)</w:t>
            </w:r>
          </w:p>
        </w:tc>
      </w:tr>
      <w:tr w:rsidR="0016342E" w:rsidRPr="00AD571D" w14:paraId="02D2DCE3" w14:textId="77777777" w:rsidTr="0055561F">
        <w:trPr>
          <w:jc w:val="center"/>
        </w:trPr>
        <w:tc>
          <w:tcPr>
            <w:tcW w:w="2384" w:type="dxa"/>
            <w:tcBorders>
              <w:top w:val="nil"/>
              <w:left w:val="single" w:sz="4" w:space="0" w:color="auto"/>
              <w:bottom w:val="nil"/>
              <w:right w:val="single" w:sz="4" w:space="0" w:color="auto"/>
            </w:tcBorders>
          </w:tcPr>
          <w:p w14:paraId="7EC953B0" w14:textId="77777777" w:rsidR="0016342E" w:rsidRPr="00AD571D" w:rsidRDefault="0016342E" w:rsidP="0055561F">
            <w:pPr>
              <w:ind w:left="320"/>
              <w:rPr>
                <w:rFonts w:ascii="Arial" w:hAnsi="Arial" w:cs="Arial"/>
                <w:sz w:val="20"/>
                <w:szCs w:val="20"/>
              </w:rPr>
            </w:pPr>
            <w:r w:rsidRPr="00AD571D">
              <w:rPr>
                <w:rFonts w:ascii="Arial" w:hAnsi="Arial" w:cs="Arial"/>
                <w:sz w:val="20"/>
                <w:szCs w:val="20"/>
              </w:rPr>
              <w:t>Low-middle</w:t>
            </w:r>
          </w:p>
        </w:tc>
        <w:tc>
          <w:tcPr>
            <w:tcW w:w="1233" w:type="dxa"/>
            <w:tcBorders>
              <w:left w:val="single" w:sz="4" w:space="0" w:color="auto"/>
            </w:tcBorders>
          </w:tcPr>
          <w:p w14:paraId="0C9C7F93" w14:textId="77777777" w:rsidR="0016342E" w:rsidRPr="00AD571D" w:rsidRDefault="0016342E" w:rsidP="0055561F">
            <w:pPr>
              <w:rPr>
                <w:rFonts w:ascii="Arial" w:hAnsi="Arial" w:cs="Arial"/>
                <w:sz w:val="20"/>
                <w:szCs w:val="20"/>
              </w:rPr>
            </w:pPr>
            <w:r w:rsidRPr="00AD571D">
              <w:rPr>
                <w:rFonts w:ascii="Arial" w:hAnsi="Arial" w:cs="Arial"/>
                <w:sz w:val="20"/>
                <w:szCs w:val="20"/>
              </w:rPr>
              <w:t>16.3(24.1)</w:t>
            </w:r>
          </w:p>
        </w:tc>
        <w:tc>
          <w:tcPr>
            <w:tcW w:w="1294" w:type="dxa"/>
            <w:tcBorders>
              <w:top w:val="nil"/>
              <w:bottom w:val="nil"/>
              <w:right w:val="single" w:sz="4" w:space="0" w:color="auto"/>
            </w:tcBorders>
            <w:shd w:val="pct15" w:color="auto" w:fill="auto"/>
          </w:tcPr>
          <w:p w14:paraId="6AD6EEF6" w14:textId="77777777" w:rsidR="0016342E" w:rsidRPr="00AD571D" w:rsidRDefault="0016342E" w:rsidP="0055561F">
            <w:pPr>
              <w:rPr>
                <w:rFonts w:ascii="Arial" w:hAnsi="Arial" w:cs="Arial"/>
                <w:sz w:val="20"/>
                <w:szCs w:val="20"/>
              </w:rPr>
            </w:pPr>
            <w:r w:rsidRPr="00AD571D">
              <w:rPr>
                <w:rFonts w:ascii="Arial" w:hAnsi="Arial" w:cs="Arial"/>
                <w:sz w:val="20"/>
                <w:szCs w:val="20"/>
              </w:rPr>
              <w:t>59.4(24.6)</w:t>
            </w:r>
          </w:p>
        </w:tc>
        <w:tc>
          <w:tcPr>
            <w:tcW w:w="1265" w:type="dxa"/>
            <w:tcBorders>
              <w:left w:val="single" w:sz="4" w:space="0" w:color="auto"/>
            </w:tcBorders>
          </w:tcPr>
          <w:p w14:paraId="529A34EC" w14:textId="77777777" w:rsidR="0016342E" w:rsidRPr="00AD571D" w:rsidRDefault="0016342E" w:rsidP="0055561F">
            <w:pPr>
              <w:rPr>
                <w:rFonts w:ascii="Arial" w:hAnsi="Arial" w:cs="Arial"/>
                <w:sz w:val="20"/>
                <w:szCs w:val="20"/>
              </w:rPr>
            </w:pPr>
            <w:r w:rsidRPr="00AD571D">
              <w:rPr>
                <w:rFonts w:ascii="Arial" w:hAnsi="Arial" w:cs="Arial"/>
                <w:sz w:val="20"/>
                <w:szCs w:val="20"/>
              </w:rPr>
              <w:t>16.3(24.4)</w:t>
            </w:r>
          </w:p>
        </w:tc>
        <w:tc>
          <w:tcPr>
            <w:tcW w:w="1294" w:type="dxa"/>
            <w:tcBorders>
              <w:top w:val="nil"/>
              <w:bottom w:val="nil"/>
              <w:right w:val="single" w:sz="4" w:space="0" w:color="auto"/>
            </w:tcBorders>
            <w:shd w:val="pct15" w:color="auto" w:fill="auto"/>
          </w:tcPr>
          <w:p w14:paraId="00ED2EC2" w14:textId="77777777" w:rsidR="0016342E" w:rsidRPr="00AD571D" w:rsidRDefault="0016342E" w:rsidP="0055561F">
            <w:pPr>
              <w:rPr>
                <w:rFonts w:ascii="Arial" w:hAnsi="Arial" w:cs="Arial"/>
                <w:sz w:val="20"/>
                <w:szCs w:val="20"/>
              </w:rPr>
            </w:pPr>
            <w:r w:rsidRPr="00AD571D">
              <w:rPr>
                <w:rFonts w:ascii="Arial" w:hAnsi="Arial" w:cs="Arial"/>
                <w:sz w:val="20"/>
                <w:szCs w:val="20"/>
              </w:rPr>
              <w:t>60.2(24.5)</w:t>
            </w:r>
          </w:p>
        </w:tc>
        <w:tc>
          <w:tcPr>
            <w:tcW w:w="1265" w:type="dxa"/>
            <w:tcBorders>
              <w:left w:val="single" w:sz="4" w:space="0" w:color="auto"/>
            </w:tcBorders>
          </w:tcPr>
          <w:p w14:paraId="262786F8" w14:textId="77777777" w:rsidR="0016342E" w:rsidRPr="00AD571D" w:rsidRDefault="0016342E" w:rsidP="0055561F">
            <w:pPr>
              <w:rPr>
                <w:rFonts w:ascii="Arial" w:hAnsi="Arial" w:cs="Arial"/>
                <w:sz w:val="20"/>
                <w:szCs w:val="20"/>
              </w:rPr>
            </w:pPr>
            <w:r w:rsidRPr="00AD571D">
              <w:rPr>
                <w:rFonts w:ascii="Arial" w:hAnsi="Arial" w:cs="Arial"/>
                <w:sz w:val="20"/>
                <w:szCs w:val="20"/>
              </w:rPr>
              <w:t>16.9(24.6)</w:t>
            </w:r>
          </w:p>
        </w:tc>
        <w:tc>
          <w:tcPr>
            <w:tcW w:w="1345" w:type="dxa"/>
            <w:tcBorders>
              <w:top w:val="nil"/>
              <w:bottom w:val="nil"/>
              <w:right w:val="single" w:sz="4" w:space="0" w:color="auto"/>
            </w:tcBorders>
            <w:shd w:val="pct15" w:color="auto" w:fill="auto"/>
          </w:tcPr>
          <w:p w14:paraId="55719E4D" w14:textId="77777777" w:rsidR="0016342E" w:rsidRPr="00AD571D" w:rsidRDefault="0016342E" w:rsidP="0055561F">
            <w:pPr>
              <w:rPr>
                <w:rFonts w:ascii="Arial" w:hAnsi="Arial" w:cs="Arial"/>
                <w:sz w:val="20"/>
                <w:szCs w:val="20"/>
              </w:rPr>
            </w:pPr>
            <w:r w:rsidRPr="00AD571D">
              <w:rPr>
                <w:rFonts w:ascii="Arial" w:hAnsi="Arial" w:cs="Arial"/>
                <w:sz w:val="20"/>
                <w:szCs w:val="20"/>
              </w:rPr>
              <w:t>57.4(24.7)</w:t>
            </w:r>
          </w:p>
        </w:tc>
      </w:tr>
      <w:tr w:rsidR="0016342E" w:rsidRPr="00AD571D" w14:paraId="179AF0EA" w14:textId="77777777" w:rsidTr="0055561F">
        <w:trPr>
          <w:jc w:val="center"/>
        </w:trPr>
        <w:tc>
          <w:tcPr>
            <w:tcW w:w="2384" w:type="dxa"/>
            <w:tcBorders>
              <w:top w:val="nil"/>
              <w:left w:val="single" w:sz="4" w:space="0" w:color="auto"/>
              <w:bottom w:val="nil"/>
              <w:right w:val="single" w:sz="4" w:space="0" w:color="auto"/>
            </w:tcBorders>
          </w:tcPr>
          <w:p w14:paraId="6E709148" w14:textId="77777777" w:rsidR="0016342E" w:rsidRPr="00AD571D" w:rsidRDefault="0016342E" w:rsidP="0055561F">
            <w:pPr>
              <w:ind w:left="320"/>
              <w:rPr>
                <w:rFonts w:ascii="Arial" w:hAnsi="Arial" w:cs="Arial"/>
                <w:sz w:val="20"/>
                <w:szCs w:val="20"/>
              </w:rPr>
            </w:pPr>
            <w:r w:rsidRPr="00AD571D">
              <w:rPr>
                <w:rFonts w:ascii="Arial" w:hAnsi="Arial" w:cs="Arial"/>
                <w:sz w:val="20"/>
                <w:szCs w:val="20"/>
              </w:rPr>
              <w:t>High-middle</w:t>
            </w:r>
          </w:p>
        </w:tc>
        <w:tc>
          <w:tcPr>
            <w:tcW w:w="1233" w:type="dxa"/>
            <w:tcBorders>
              <w:left w:val="single" w:sz="4" w:space="0" w:color="auto"/>
            </w:tcBorders>
          </w:tcPr>
          <w:p w14:paraId="6F82666D" w14:textId="77777777" w:rsidR="0016342E" w:rsidRPr="00AD571D" w:rsidRDefault="0016342E" w:rsidP="0055561F">
            <w:pPr>
              <w:rPr>
                <w:rFonts w:ascii="Arial" w:hAnsi="Arial" w:cs="Arial"/>
                <w:sz w:val="20"/>
                <w:szCs w:val="20"/>
              </w:rPr>
            </w:pPr>
            <w:r w:rsidRPr="00AD571D">
              <w:rPr>
                <w:rFonts w:ascii="Arial" w:hAnsi="Arial" w:cs="Arial"/>
                <w:sz w:val="20"/>
                <w:szCs w:val="20"/>
              </w:rPr>
              <w:t>17.0(25.1)</w:t>
            </w:r>
          </w:p>
        </w:tc>
        <w:tc>
          <w:tcPr>
            <w:tcW w:w="1294" w:type="dxa"/>
            <w:tcBorders>
              <w:top w:val="nil"/>
              <w:bottom w:val="nil"/>
              <w:right w:val="single" w:sz="4" w:space="0" w:color="auto"/>
            </w:tcBorders>
            <w:shd w:val="pct15" w:color="auto" w:fill="auto"/>
          </w:tcPr>
          <w:p w14:paraId="78A04A52" w14:textId="77777777" w:rsidR="0016342E" w:rsidRPr="00AD571D" w:rsidRDefault="0016342E" w:rsidP="0055561F">
            <w:pPr>
              <w:rPr>
                <w:rFonts w:ascii="Arial" w:hAnsi="Arial" w:cs="Arial"/>
                <w:sz w:val="20"/>
                <w:szCs w:val="20"/>
              </w:rPr>
            </w:pPr>
            <w:r w:rsidRPr="00AD571D">
              <w:rPr>
                <w:rFonts w:ascii="Arial" w:hAnsi="Arial" w:cs="Arial"/>
                <w:sz w:val="20"/>
                <w:szCs w:val="20"/>
              </w:rPr>
              <w:t>47.6(19.7)</w:t>
            </w:r>
          </w:p>
        </w:tc>
        <w:tc>
          <w:tcPr>
            <w:tcW w:w="1265" w:type="dxa"/>
            <w:tcBorders>
              <w:left w:val="single" w:sz="4" w:space="0" w:color="auto"/>
            </w:tcBorders>
          </w:tcPr>
          <w:p w14:paraId="38502D31" w14:textId="77777777" w:rsidR="0016342E" w:rsidRPr="00AD571D" w:rsidRDefault="0016342E" w:rsidP="0055561F">
            <w:pPr>
              <w:rPr>
                <w:rFonts w:ascii="Arial" w:hAnsi="Arial" w:cs="Arial"/>
                <w:sz w:val="20"/>
                <w:szCs w:val="20"/>
              </w:rPr>
            </w:pPr>
            <w:r w:rsidRPr="00AD571D">
              <w:rPr>
                <w:rFonts w:ascii="Arial" w:hAnsi="Arial" w:cs="Arial"/>
                <w:sz w:val="20"/>
                <w:szCs w:val="20"/>
              </w:rPr>
              <w:t>16.5(24.8)</w:t>
            </w:r>
          </w:p>
        </w:tc>
        <w:tc>
          <w:tcPr>
            <w:tcW w:w="1294" w:type="dxa"/>
            <w:tcBorders>
              <w:top w:val="nil"/>
              <w:bottom w:val="nil"/>
              <w:right w:val="single" w:sz="4" w:space="0" w:color="auto"/>
            </w:tcBorders>
            <w:shd w:val="pct15" w:color="auto" w:fill="auto"/>
          </w:tcPr>
          <w:p w14:paraId="76E27EF3" w14:textId="77777777" w:rsidR="0016342E" w:rsidRPr="00AD571D" w:rsidRDefault="0016342E" w:rsidP="0055561F">
            <w:pPr>
              <w:rPr>
                <w:rFonts w:ascii="Arial" w:hAnsi="Arial" w:cs="Arial"/>
                <w:sz w:val="20"/>
                <w:szCs w:val="20"/>
              </w:rPr>
            </w:pPr>
            <w:r w:rsidRPr="00AD571D">
              <w:rPr>
                <w:rFonts w:ascii="Arial" w:hAnsi="Arial" w:cs="Arial"/>
                <w:sz w:val="20"/>
                <w:szCs w:val="20"/>
              </w:rPr>
              <w:t>48.8(19.9)</w:t>
            </w:r>
          </w:p>
        </w:tc>
        <w:tc>
          <w:tcPr>
            <w:tcW w:w="1265" w:type="dxa"/>
            <w:tcBorders>
              <w:left w:val="single" w:sz="4" w:space="0" w:color="auto"/>
            </w:tcBorders>
          </w:tcPr>
          <w:p w14:paraId="6A2D1B6C" w14:textId="77777777" w:rsidR="0016342E" w:rsidRPr="00AD571D" w:rsidRDefault="0016342E" w:rsidP="0055561F">
            <w:pPr>
              <w:rPr>
                <w:rFonts w:ascii="Arial" w:hAnsi="Arial" w:cs="Arial"/>
                <w:sz w:val="20"/>
                <w:szCs w:val="20"/>
              </w:rPr>
            </w:pPr>
            <w:r w:rsidRPr="00AD571D">
              <w:rPr>
                <w:rFonts w:ascii="Arial" w:hAnsi="Arial" w:cs="Arial"/>
                <w:sz w:val="20"/>
                <w:szCs w:val="20"/>
              </w:rPr>
              <w:t>17.1(24.8)</w:t>
            </w:r>
          </w:p>
        </w:tc>
        <w:tc>
          <w:tcPr>
            <w:tcW w:w="1345" w:type="dxa"/>
            <w:tcBorders>
              <w:top w:val="nil"/>
              <w:bottom w:val="nil"/>
              <w:right w:val="single" w:sz="4" w:space="0" w:color="auto"/>
            </w:tcBorders>
            <w:shd w:val="pct15" w:color="auto" w:fill="auto"/>
          </w:tcPr>
          <w:p w14:paraId="5F81F4D8" w14:textId="77777777" w:rsidR="0016342E" w:rsidRPr="00AD571D" w:rsidRDefault="0016342E" w:rsidP="0055561F">
            <w:pPr>
              <w:rPr>
                <w:rFonts w:ascii="Arial" w:hAnsi="Arial" w:cs="Arial"/>
                <w:sz w:val="20"/>
                <w:szCs w:val="20"/>
              </w:rPr>
            </w:pPr>
            <w:r w:rsidRPr="00AD571D">
              <w:rPr>
                <w:rFonts w:ascii="Arial" w:hAnsi="Arial" w:cs="Arial"/>
                <w:sz w:val="20"/>
                <w:szCs w:val="20"/>
              </w:rPr>
              <w:t>47.4(20.4)</w:t>
            </w:r>
          </w:p>
        </w:tc>
      </w:tr>
      <w:tr w:rsidR="0016342E" w:rsidRPr="00AD571D" w14:paraId="32DA3E67" w14:textId="77777777" w:rsidTr="0055561F">
        <w:trPr>
          <w:jc w:val="center"/>
        </w:trPr>
        <w:tc>
          <w:tcPr>
            <w:tcW w:w="2384" w:type="dxa"/>
            <w:tcBorders>
              <w:top w:val="nil"/>
              <w:left w:val="single" w:sz="4" w:space="0" w:color="auto"/>
              <w:bottom w:val="nil"/>
              <w:right w:val="single" w:sz="4" w:space="0" w:color="auto"/>
            </w:tcBorders>
          </w:tcPr>
          <w:p w14:paraId="2E1910CF" w14:textId="77777777" w:rsidR="0016342E" w:rsidRPr="00AD571D" w:rsidRDefault="0016342E" w:rsidP="0055561F">
            <w:pPr>
              <w:ind w:left="320"/>
              <w:rPr>
                <w:rFonts w:ascii="Arial" w:hAnsi="Arial" w:cs="Arial"/>
                <w:sz w:val="20"/>
                <w:szCs w:val="20"/>
              </w:rPr>
            </w:pPr>
            <w:r w:rsidRPr="00AD571D">
              <w:rPr>
                <w:rFonts w:ascii="Arial" w:hAnsi="Arial" w:cs="Arial"/>
                <w:sz w:val="20"/>
                <w:szCs w:val="20"/>
              </w:rPr>
              <w:t>High</w:t>
            </w:r>
          </w:p>
        </w:tc>
        <w:tc>
          <w:tcPr>
            <w:tcW w:w="1233" w:type="dxa"/>
            <w:tcBorders>
              <w:left w:val="single" w:sz="4" w:space="0" w:color="auto"/>
            </w:tcBorders>
          </w:tcPr>
          <w:p w14:paraId="12A699D6" w14:textId="77777777" w:rsidR="0016342E" w:rsidRPr="00AD571D" w:rsidRDefault="0016342E" w:rsidP="0055561F">
            <w:pPr>
              <w:rPr>
                <w:rFonts w:ascii="Arial" w:hAnsi="Arial" w:cs="Arial"/>
                <w:sz w:val="20"/>
                <w:szCs w:val="20"/>
              </w:rPr>
            </w:pPr>
            <w:r w:rsidRPr="00AD571D">
              <w:rPr>
                <w:rFonts w:ascii="Arial" w:hAnsi="Arial" w:cs="Arial"/>
                <w:sz w:val="20"/>
                <w:szCs w:val="20"/>
              </w:rPr>
              <w:t>10.9(16.2)</w:t>
            </w:r>
          </w:p>
        </w:tc>
        <w:tc>
          <w:tcPr>
            <w:tcW w:w="1294" w:type="dxa"/>
            <w:tcBorders>
              <w:top w:val="nil"/>
              <w:bottom w:val="nil"/>
              <w:right w:val="single" w:sz="4" w:space="0" w:color="auto"/>
            </w:tcBorders>
            <w:shd w:val="pct15" w:color="auto" w:fill="auto"/>
          </w:tcPr>
          <w:p w14:paraId="1C6868E8" w14:textId="77777777" w:rsidR="0016342E" w:rsidRPr="00AD571D" w:rsidRDefault="0016342E" w:rsidP="0055561F">
            <w:pPr>
              <w:rPr>
                <w:rFonts w:ascii="Arial" w:hAnsi="Arial" w:cs="Arial"/>
                <w:sz w:val="20"/>
                <w:szCs w:val="20"/>
              </w:rPr>
            </w:pPr>
            <w:r w:rsidRPr="00AD571D">
              <w:rPr>
                <w:rFonts w:ascii="Arial" w:hAnsi="Arial" w:cs="Arial"/>
                <w:sz w:val="20"/>
                <w:szCs w:val="20"/>
              </w:rPr>
              <w:t>21.2(8.8)</w:t>
            </w:r>
          </w:p>
        </w:tc>
        <w:tc>
          <w:tcPr>
            <w:tcW w:w="1265" w:type="dxa"/>
            <w:tcBorders>
              <w:left w:val="single" w:sz="4" w:space="0" w:color="auto"/>
            </w:tcBorders>
          </w:tcPr>
          <w:p w14:paraId="6C8D4EAA" w14:textId="77777777" w:rsidR="0016342E" w:rsidRPr="00AD571D" w:rsidRDefault="0016342E" w:rsidP="0055561F">
            <w:pPr>
              <w:rPr>
                <w:rFonts w:ascii="Arial" w:hAnsi="Arial" w:cs="Arial"/>
                <w:sz w:val="20"/>
                <w:szCs w:val="20"/>
              </w:rPr>
            </w:pPr>
            <w:r w:rsidRPr="00AD571D">
              <w:rPr>
                <w:rFonts w:ascii="Arial" w:hAnsi="Arial" w:cs="Arial"/>
                <w:sz w:val="20"/>
                <w:szCs w:val="20"/>
              </w:rPr>
              <w:t>11.1(16.6)</w:t>
            </w:r>
          </w:p>
        </w:tc>
        <w:tc>
          <w:tcPr>
            <w:tcW w:w="1294" w:type="dxa"/>
            <w:tcBorders>
              <w:top w:val="nil"/>
              <w:bottom w:val="nil"/>
              <w:right w:val="single" w:sz="4" w:space="0" w:color="auto"/>
            </w:tcBorders>
            <w:shd w:val="pct15" w:color="auto" w:fill="auto"/>
          </w:tcPr>
          <w:p w14:paraId="040FCD6B" w14:textId="77777777" w:rsidR="0016342E" w:rsidRPr="00AD571D" w:rsidRDefault="0016342E" w:rsidP="0055561F">
            <w:pPr>
              <w:rPr>
                <w:rFonts w:ascii="Arial" w:hAnsi="Arial" w:cs="Arial"/>
                <w:sz w:val="20"/>
                <w:szCs w:val="20"/>
              </w:rPr>
            </w:pPr>
            <w:r w:rsidRPr="00AD571D">
              <w:rPr>
                <w:rFonts w:ascii="Arial" w:hAnsi="Arial" w:cs="Arial"/>
                <w:sz w:val="20"/>
                <w:szCs w:val="20"/>
              </w:rPr>
              <w:t>22.0(9.0)</w:t>
            </w:r>
          </w:p>
        </w:tc>
        <w:tc>
          <w:tcPr>
            <w:tcW w:w="1265" w:type="dxa"/>
            <w:tcBorders>
              <w:left w:val="single" w:sz="4" w:space="0" w:color="auto"/>
            </w:tcBorders>
          </w:tcPr>
          <w:p w14:paraId="6D482682" w14:textId="77777777" w:rsidR="0016342E" w:rsidRPr="00AD571D" w:rsidRDefault="0016342E" w:rsidP="0055561F">
            <w:pPr>
              <w:rPr>
                <w:rFonts w:ascii="Arial" w:hAnsi="Arial" w:cs="Arial"/>
                <w:sz w:val="20"/>
                <w:szCs w:val="20"/>
              </w:rPr>
            </w:pPr>
            <w:r w:rsidRPr="00AD571D">
              <w:rPr>
                <w:rFonts w:ascii="Arial" w:hAnsi="Arial" w:cs="Arial"/>
                <w:sz w:val="20"/>
                <w:szCs w:val="20"/>
              </w:rPr>
              <w:t>11.0(16.0)</w:t>
            </w:r>
          </w:p>
        </w:tc>
        <w:tc>
          <w:tcPr>
            <w:tcW w:w="1345" w:type="dxa"/>
            <w:tcBorders>
              <w:top w:val="nil"/>
              <w:bottom w:val="nil"/>
              <w:right w:val="single" w:sz="4" w:space="0" w:color="auto"/>
            </w:tcBorders>
            <w:shd w:val="pct15" w:color="auto" w:fill="auto"/>
          </w:tcPr>
          <w:p w14:paraId="03FA429D" w14:textId="77777777" w:rsidR="0016342E" w:rsidRPr="00AD571D" w:rsidRDefault="0016342E" w:rsidP="0055561F">
            <w:pPr>
              <w:rPr>
                <w:rFonts w:ascii="Arial" w:hAnsi="Arial" w:cs="Arial"/>
                <w:sz w:val="20"/>
                <w:szCs w:val="20"/>
              </w:rPr>
            </w:pPr>
            <w:r w:rsidRPr="00AD571D">
              <w:rPr>
                <w:rFonts w:ascii="Arial" w:hAnsi="Arial" w:cs="Arial"/>
                <w:sz w:val="20"/>
                <w:szCs w:val="20"/>
              </w:rPr>
              <w:t>22.0(9.5)</w:t>
            </w:r>
          </w:p>
        </w:tc>
      </w:tr>
      <w:tr w:rsidR="0016342E" w:rsidRPr="00AD571D" w14:paraId="6CC8F4FF" w14:textId="77777777" w:rsidTr="0055561F">
        <w:trPr>
          <w:jc w:val="center"/>
        </w:trPr>
        <w:tc>
          <w:tcPr>
            <w:tcW w:w="2384" w:type="dxa"/>
            <w:tcBorders>
              <w:top w:val="nil"/>
              <w:left w:val="single" w:sz="4" w:space="0" w:color="auto"/>
              <w:bottom w:val="nil"/>
              <w:right w:val="single" w:sz="4" w:space="0" w:color="auto"/>
            </w:tcBorders>
          </w:tcPr>
          <w:p w14:paraId="7998C630" w14:textId="77777777" w:rsidR="0016342E" w:rsidRPr="00AD571D" w:rsidRDefault="0016342E" w:rsidP="0055561F">
            <w:pPr>
              <w:rPr>
                <w:rFonts w:ascii="Arial" w:hAnsi="Arial" w:cs="Arial"/>
                <w:sz w:val="20"/>
                <w:szCs w:val="20"/>
              </w:rPr>
            </w:pPr>
          </w:p>
        </w:tc>
        <w:tc>
          <w:tcPr>
            <w:tcW w:w="7696" w:type="dxa"/>
            <w:gridSpan w:val="6"/>
            <w:tcBorders>
              <w:top w:val="single" w:sz="4" w:space="0" w:color="auto"/>
              <w:left w:val="single" w:sz="4" w:space="0" w:color="auto"/>
              <w:bottom w:val="single" w:sz="4" w:space="0" w:color="auto"/>
              <w:right w:val="single" w:sz="4" w:space="0" w:color="auto"/>
            </w:tcBorders>
          </w:tcPr>
          <w:p w14:paraId="74F8184B" w14:textId="77777777" w:rsidR="0016342E" w:rsidRPr="00AD571D" w:rsidRDefault="0016342E" w:rsidP="0055561F">
            <w:pPr>
              <w:rPr>
                <w:rFonts w:ascii="Arial" w:hAnsi="Arial" w:cs="Arial"/>
                <w:b/>
                <w:sz w:val="20"/>
                <w:szCs w:val="20"/>
              </w:rPr>
            </w:pPr>
            <w:r w:rsidRPr="00AD571D">
              <w:rPr>
                <w:rFonts w:ascii="Arial" w:hAnsi="Arial" w:cs="Arial"/>
                <w:b/>
                <w:sz w:val="20"/>
                <w:szCs w:val="20"/>
              </w:rPr>
              <w:t>Mean (SD)</w:t>
            </w:r>
          </w:p>
        </w:tc>
      </w:tr>
      <w:tr w:rsidR="0016342E" w:rsidRPr="00AD571D" w14:paraId="6452533F" w14:textId="77777777" w:rsidTr="0055561F">
        <w:trPr>
          <w:jc w:val="center"/>
        </w:trPr>
        <w:tc>
          <w:tcPr>
            <w:tcW w:w="2384" w:type="dxa"/>
            <w:tcBorders>
              <w:top w:val="nil"/>
              <w:left w:val="single" w:sz="4" w:space="0" w:color="auto"/>
              <w:bottom w:val="nil"/>
              <w:right w:val="single" w:sz="4" w:space="0" w:color="auto"/>
            </w:tcBorders>
          </w:tcPr>
          <w:p w14:paraId="746BCF4C" w14:textId="77777777" w:rsidR="0016342E" w:rsidRPr="00AD571D" w:rsidRDefault="0016342E" w:rsidP="0055561F">
            <w:pPr>
              <w:rPr>
                <w:rFonts w:ascii="Arial" w:hAnsi="Arial" w:cs="Arial"/>
                <w:i/>
                <w:sz w:val="20"/>
                <w:szCs w:val="20"/>
              </w:rPr>
            </w:pPr>
            <w:r w:rsidRPr="00AD571D">
              <w:rPr>
                <w:rFonts w:ascii="Arial" w:hAnsi="Arial" w:cs="Arial"/>
                <w:i/>
                <w:sz w:val="20"/>
                <w:szCs w:val="20"/>
              </w:rPr>
              <w:t>Age, y</w:t>
            </w:r>
          </w:p>
        </w:tc>
        <w:tc>
          <w:tcPr>
            <w:tcW w:w="1233" w:type="dxa"/>
            <w:tcBorders>
              <w:top w:val="single" w:sz="4" w:space="0" w:color="auto"/>
              <w:left w:val="single" w:sz="4" w:space="0" w:color="auto"/>
            </w:tcBorders>
          </w:tcPr>
          <w:p w14:paraId="66FC8FC4" w14:textId="77777777" w:rsidR="0016342E" w:rsidRPr="00AD571D" w:rsidRDefault="0016342E" w:rsidP="0055561F">
            <w:pPr>
              <w:rPr>
                <w:rFonts w:ascii="Arial" w:hAnsi="Arial" w:cs="Arial"/>
                <w:sz w:val="20"/>
                <w:szCs w:val="20"/>
              </w:rPr>
            </w:pPr>
            <w:r w:rsidRPr="00AD571D">
              <w:rPr>
                <w:rFonts w:ascii="Arial" w:hAnsi="Arial" w:cs="Arial"/>
                <w:sz w:val="20"/>
                <w:szCs w:val="20"/>
              </w:rPr>
              <w:t>41.0(12.7)</w:t>
            </w:r>
          </w:p>
        </w:tc>
        <w:tc>
          <w:tcPr>
            <w:tcW w:w="1294" w:type="dxa"/>
            <w:tcBorders>
              <w:top w:val="single" w:sz="4" w:space="0" w:color="auto"/>
              <w:bottom w:val="nil"/>
              <w:right w:val="single" w:sz="4" w:space="0" w:color="auto"/>
            </w:tcBorders>
            <w:shd w:val="pct15" w:color="auto" w:fill="auto"/>
          </w:tcPr>
          <w:p w14:paraId="02244778" w14:textId="77777777" w:rsidR="0016342E" w:rsidRPr="00AD571D" w:rsidRDefault="0016342E" w:rsidP="0055561F">
            <w:pPr>
              <w:rPr>
                <w:rFonts w:ascii="Arial" w:hAnsi="Arial" w:cs="Arial"/>
                <w:sz w:val="20"/>
                <w:szCs w:val="20"/>
              </w:rPr>
            </w:pPr>
            <w:r w:rsidRPr="00AD571D">
              <w:rPr>
                <w:rFonts w:ascii="Arial" w:hAnsi="Arial" w:cs="Arial"/>
                <w:sz w:val="20"/>
                <w:szCs w:val="20"/>
              </w:rPr>
              <w:t>41.3(13.2)</w:t>
            </w:r>
          </w:p>
        </w:tc>
        <w:tc>
          <w:tcPr>
            <w:tcW w:w="1265" w:type="dxa"/>
            <w:tcBorders>
              <w:top w:val="single" w:sz="4" w:space="0" w:color="auto"/>
              <w:left w:val="single" w:sz="4" w:space="0" w:color="auto"/>
            </w:tcBorders>
          </w:tcPr>
          <w:p w14:paraId="44D68456" w14:textId="77777777" w:rsidR="0016342E" w:rsidRPr="00AD571D" w:rsidRDefault="0016342E" w:rsidP="0055561F">
            <w:pPr>
              <w:rPr>
                <w:rFonts w:ascii="Arial" w:hAnsi="Arial" w:cs="Arial"/>
                <w:sz w:val="20"/>
                <w:szCs w:val="20"/>
              </w:rPr>
            </w:pPr>
            <w:r w:rsidRPr="00AD571D">
              <w:rPr>
                <w:rFonts w:ascii="Arial" w:hAnsi="Arial" w:cs="Arial"/>
                <w:sz w:val="20"/>
                <w:szCs w:val="20"/>
              </w:rPr>
              <w:t>41.1(12.8)</w:t>
            </w:r>
          </w:p>
        </w:tc>
        <w:tc>
          <w:tcPr>
            <w:tcW w:w="1294" w:type="dxa"/>
            <w:tcBorders>
              <w:top w:val="single" w:sz="4" w:space="0" w:color="auto"/>
              <w:bottom w:val="nil"/>
              <w:right w:val="single" w:sz="4" w:space="0" w:color="auto"/>
            </w:tcBorders>
            <w:shd w:val="pct15" w:color="auto" w:fill="auto"/>
          </w:tcPr>
          <w:p w14:paraId="749FA47E" w14:textId="77777777" w:rsidR="0016342E" w:rsidRPr="00AD571D" w:rsidRDefault="0016342E" w:rsidP="0055561F">
            <w:pPr>
              <w:rPr>
                <w:rFonts w:ascii="Arial" w:hAnsi="Arial" w:cs="Arial"/>
                <w:sz w:val="20"/>
                <w:szCs w:val="20"/>
              </w:rPr>
            </w:pPr>
            <w:r w:rsidRPr="00AD571D">
              <w:rPr>
                <w:rFonts w:ascii="Arial" w:hAnsi="Arial" w:cs="Arial"/>
                <w:sz w:val="20"/>
                <w:szCs w:val="20"/>
              </w:rPr>
              <w:t>41.2(13.2)</w:t>
            </w:r>
          </w:p>
        </w:tc>
        <w:tc>
          <w:tcPr>
            <w:tcW w:w="1265" w:type="dxa"/>
            <w:tcBorders>
              <w:top w:val="single" w:sz="4" w:space="0" w:color="auto"/>
              <w:left w:val="single" w:sz="4" w:space="0" w:color="auto"/>
            </w:tcBorders>
          </w:tcPr>
          <w:p w14:paraId="2B767108" w14:textId="77777777" w:rsidR="0016342E" w:rsidRPr="00AD571D" w:rsidRDefault="0016342E" w:rsidP="0055561F">
            <w:pPr>
              <w:rPr>
                <w:rFonts w:ascii="Arial" w:hAnsi="Arial" w:cs="Arial"/>
                <w:sz w:val="20"/>
                <w:szCs w:val="20"/>
              </w:rPr>
            </w:pPr>
            <w:r w:rsidRPr="00AD571D">
              <w:rPr>
                <w:rFonts w:ascii="Arial" w:hAnsi="Arial" w:cs="Arial"/>
                <w:sz w:val="20"/>
                <w:szCs w:val="20"/>
              </w:rPr>
              <w:t>41.0(12.9)</w:t>
            </w:r>
          </w:p>
        </w:tc>
        <w:tc>
          <w:tcPr>
            <w:tcW w:w="1345" w:type="dxa"/>
            <w:tcBorders>
              <w:top w:val="single" w:sz="4" w:space="0" w:color="auto"/>
              <w:bottom w:val="nil"/>
              <w:right w:val="single" w:sz="4" w:space="0" w:color="auto"/>
            </w:tcBorders>
            <w:shd w:val="pct15" w:color="auto" w:fill="auto"/>
          </w:tcPr>
          <w:p w14:paraId="79DB1219" w14:textId="77777777" w:rsidR="0016342E" w:rsidRPr="00AD571D" w:rsidRDefault="0016342E" w:rsidP="0055561F">
            <w:pPr>
              <w:rPr>
                <w:rFonts w:ascii="Arial" w:hAnsi="Arial" w:cs="Arial"/>
                <w:sz w:val="20"/>
                <w:szCs w:val="20"/>
              </w:rPr>
            </w:pPr>
            <w:r w:rsidRPr="00AD571D">
              <w:rPr>
                <w:rFonts w:ascii="Arial" w:hAnsi="Arial" w:cs="Arial"/>
                <w:sz w:val="20"/>
                <w:szCs w:val="20"/>
              </w:rPr>
              <w:t>41.2(13.3)</w:t>
            </w:r>
          </w:p>
        </w:tc>
      </w:tr>
      <w:tr w:rsidR="0016342E" w:rsidRPr="00AD571D" w14:paraId="6D44D671" w14:textId="77777777" w:rsidTr="0055561F">
        <w:trPr>
          <w:jc w:val="center"/>
        </w:trPr>
        <w:tc>
          <w:tcPr>
            <w:tcW w:w="2384" w:type="dxa"/>
            <w:tcBorders>
              <w:top w:val="nil"/>
              <w:left w:val="single" w:sz="4" w:space="0" w:color="auto"/>
              <w:bottom w:val="single" w:sz="4" w:space="0" w:color="auto"/>
              <w:right w:val="single" w:sz="4" w:space="0" w:color="auto"/>
            </w:tcBorders>
          </w:tcPr>
          <w:p w14:paraId="455095FE" w14:textId="77777777" w:rsidR="0016342E" w:rsidRPr="00AD571D" w:rsidRDefault="0016342E" w:rsidP="0055561F">
            <w:pPr>
              <w:rPr>
                <w:rFonts w:ascii="Arial" w:hAnsi="Arial" w:cs="Arial"/>
                <w:i/>
                <w:sz w:val="20"/>
                <w:szCs w:val="20"/>
              </w:rPr>
            </w:pPr>
            <w:r w:rsidRPr="00AD571D">
              <w:rPr>
                <w:rFonts w:ascii="Arial" w:hAnsi="Arial" w:cs="Arial"/>
                <w:i/>
                <w:sz w:val="20"/>
                <w:szCs w:val="20"/>
              </w:rPr>
              <w:t>Enrollment span, mos.</w:t>
            </w:r>
          </w:p>
        </w:tc>
        <w:tc>
          <w:tcPr>
            <w:tcW w:w="1233" w:type="dxa"/>
            <w:tcBorders>
              <w:left w:val="single" w:sz="4" w:space="0" w:color="auto"/>
              <w:bottom w:val="single" w:sz="4" w:space="0" w:color="auto"/>
            </w:tcBorders>
          </w:tcPr>
          <w:p w14:paraId="3F96FFA6" w14:textId="77777777" w:rsidR="0016342E" w:rsidRPr="00AD571D" w:rsidRDefault="0016342E" w:rsidP="0055561F">
            <w:pPr>
              <w:rPr>
                <w:rFonts w:ascii="Arial" w:hAnsi="Arial" w:cs="Arial"/>
                <w:sz w:val="20"/>
                <w:szCs w:val="20"/>
              </w:rPr>
            </w:pPr>
            <w:r w:rsidRPr="00AD571D">
              <w:rPr>
                <w:rFonts w:ascii="Arial" w:hAnsi="Arial" w:cs="Arial"/>
                <w:sz w:val="20"/>
                <w:szCs w:val="20"/>
              </w:rPr>
              <w:t>42.0(24.9)</w:t>
            </w:r>
          </w:p>
        </w:tc>
        <w:tc>
          <w:tcPr>
            <w:tcW w:w="1294" w:type="dxa"/>
            <w:tcBorders>
              <w:top w:val="nil"/>
              <w:bottom w:val="single" w:sz="4" w:space="0" w:color="auto"/>
              <w:right w:val="single" w:sz="4" w:space="0" w:color="auto"/>
            </w:tcBorders>
            <w:shd w:val="pct15" w:color="auto" w:fill="auto"/>
          </w:tcPr>
          <w:p w14:paraId="1EDA5CFF" w14:textId="77777777" w:rsidR="0016342E" w:rsidRPr="00AD571D" w:rsidRDefault="0016342E" w:rsidP="0055561F">
            <w:pPr>
              <w:rPr>
                <w:rFonts w:ascii="Arial" w:hAnsi="Arial" w:cs="Arial"/>
                <w:sz w:val="20"/>
                <w:szCs w:val="20"/>
              </w:rPr>
            </w:pPr>
            <w:r w:rsidRPr="00AD571D">
              <w:rPr>
                <w:rFonts w:ascii="Arial" w:hAnsi="Arial" w:cs="Arial"/>
                <w:sz w:val="20"/>
                <w:szCs w:val="20"/>
              </w:rPr>
              <w:t>47.1(25.5)</w:t>
            </w:r>
          </w:p>
        </w:tc>
        <w:tc>
          <w:tcPr>
            <w:tcW w:w="1265" w:type="dxa"/>
            <w:tcBorders>
              <w:left w:val="single" w:sz="4" w:space="0" w:color="auto"/>
            </w:tcBorders>
          </w:tcPr>
          <w:p w14:paraId="3A2E665F" w14:textId="77777777" w:rsidR="0016342E" w:rsidRPr="00AD571D" w:rsidRDefault="0016342E" w:rsidP="0055561F">
            <w:pPr>
              <w:rPr>
                <w:rFonts w:ascii="Arial" w:hAnsi="Arial" w:cs="Arial"/>
                <w:sz w:val="20"/>
                <w:szCs w:val="20"/>
              </w:rPr>
            </w:pPr>
            <w:r w:rsidRPr="00AD571D">
              <w:rPr>
                <w:rFonts w:ascii="Arial" w:hAnsi="Arial" w:cs="Arial"/>
                <w:sz w:val="20"/>
                <w:szCs w:val="20"/>
              </w:rPr>
              <w:t>41.0(24.8)</w:t>
            </w:r>
          </w:p>
        </w:tc>
        <w:tc>
          <w:tcPr>
            <w:tcW w:w="1294" w:type="dxa"/>
            <w:tcBorders>
              <w:top w:val="nil"/>
              <w:bottom w:val="single" w:sz="4" w:space="0" w:color="auto"/>
              <w:right w:val="single" w:sz="4" w:space="0" w:color="auto"/>
            </w:tcBorders>
            <w:shd w:val="pct15" w:color="auto" w:fill="auto"/>
          </w:tcPr>
          <w:p w14:paraId="211A2C25" w14:textId="77777777" w:rsidR="0016342E" w:rsidRPr="00AD571D" w:rsidRDefault="0016342E" w:rsidP="0055561F">
            <w:pPr>
              <w:rPr>
                <w:rFonts w:ascii="Arial" w:hAnsi="Arial" w:cs="Arial"/>
                <w:sz w:val="20"/>
                <w:szCs w:val="20"/>
              </w:rPr>
            </w:pPr>
            <w:r w:rsidRPr="00AD571D">
              <w:rPr>
                <w:rFonts w:ascii="Arial" w:hAnsi="Arial" w:cs="Arial"/>
                <w:sz w:val="20"/>
                <w:szCs w:val="20"/>
              </w:rPr>
              <w:t>45.8(25.5)</w:t>
            </w:r>
          </w:p>
        </w:tc>
        <w:tc>
          <w:tcPr>
            <w:tcW w:w="1265" w:type="dxa"/>
            <w:tcBorders>
              <w:left w:val="single" w:sz="4" w:space="0" w:color="auto"/>
              <w:bottom w:val="single" w:sz="4" w:space="0" w:color="auto"/>
            </w:tcBorders>
          </w:tcPr>
          <w:p w14:paraId="041C54EC" w14:textId="77777777" w:rsidR="0016342E" w:rsidRPr="00AD571D" w:rsidRDefault="0016342E" w:rsidP="0055561F">
            <w:pPr>
              <w:rPr>
                <w:rFonts w:ascii="Arial" w:hAnsi="Arial" w:cs="Arial"/>
                <w:sz w:val="20"/>
                <w:szCs w:val="20"/>
              </w:rPr>
            </w:pPr>
            <w:r w:rsidRPr="00AD571D">
              <w:rPr>
                <w:rFonts w:ascii="Arial" w:hAnsi="Arial" w:cs="Arial"/>
                <w:sz w:val="20"/>
                <w:szCs w:val="20"/>
              </w:rPr>
              <w:t>38.0(24.7)</w:t>
            </w:r>
          </w:p>
        </w:tc>
        <w:tc>
          <w:tcPr>
            <w:tcW w:w="1345" w:type="dxa"/>
            <w:tcBorders>
              <w:top w:val="nil"/>
              <w:bottom w:val="single" w:sz="4" w:space="0" w:color="auto"/>
              <w:right w:val="single" w:sz="4" w:space="0" w:color="auto"/>
            </w:tcBorders>
            <w:shd w:val="pct15" w:color="auto" w:fill="auto"/>
          </w:tcPr>
          <w:p w14:paraId="4DF28E2B" w14:textId="77777777" w:rsidR="0016342E" w:rsidRPr="00AD571D" w:rsidRDefault="0016342E" w:rsidP="0055561F">
            <w:pPr>
              <w:rPr>
                <w:rFonts w:ascii="Arial" w:hAnsi="Arial" w:cs="Arial"/>
                <w:sz w:val="20"/>
                <w:szCs w:val="20"/>
              </w:rPr>
            </w:pPr>
            <w:r w:rsidRPr="00AD571D">
              <w:rPr>
                <w:rFonts w:ascii="Arial" w:hAnsi="Arial" w:cs="Arial"/>
                <w:sz w:val="20"/>
                <w:szCs w:val="20"/>
              </w:rPr>
              <w:t>43.4(26.0)</w:t>
            </w:r>
          </w:p>
        </w:tc>
      </w:tr>
    </w:tbl>
    <w:p w14:paraId="059B2000" w14:textId="77777777" w:rsidR="00AD571D" w:rsidRDefault="00AD571D" w:rsidP="00AD571D">
      <w:pPr>
        <w:ind w:left="-360" w:right="-360"/>
        <w:rPr>
          <w:rFonts w:ascii="Arial" w:hAnsi="Arial" w:cs="Arial"/>
          <w:sz w:val="16"/>
          <w:szCs w:val="16"/>
          <w:vertAlign w:val="superscript"/>
        </w:rPr>
      </w:pPr>
      <w:r w:rsidRPr="00AD571D">
        <w:rPr>
          <w:rFonts w:ascii="Arial" w:hAnsi="Arial" w:cs="Arial"/>
          <w:color w:val="000000"/>
          <w:sz w:val="16"/>
          <w:szCs w:val="16"/>
          <w:lang w:eastAsia="zh-CN"/>
        </w:rPr>
        <w:t>Abbreviations: PDMP, prescription drug monitoring program.</w:t>
      </w:r>
    </w:p>
    <w:p w14:paraId="2B2745D7"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a</w:t>
      </w:r>
      <w:r w:rsidRPr="00AD571D">
        <w:rPr>
          <w:rFonts w:ascii="Arial" w:hAnsi="Arial" w:cs="Arial"/>
          <w:sz w:val="16"/>
          <w:szCs w:val="16"/>
        </w:rPr>
        <w:t xml:space="preserve"> Race/ethnicity was derived from a combination of geocoded census-block group level race from the 2000 US Census and surname analysis to identify Asian and Hispanic individuals. Mixed neighborhoods are those that do not meet a 75% threshold for white, black or Hispanic.</w:t>
      </w:r>
    </w:p>
    <w:p w14:paraId="1CAF1888"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b</w:t>
      </w:r>
      <w:r w:rsidRPr="00AD571D">
        <w:rPr>
          <w:rFonts w:ascii="Arial" w:hAnsi="Arial" w:cs="Arial"/>
          <w:sz w:val="16"/>
          <w:szCs w:val="16"/>
        </w:rPr>
        <w:t xml:space="preserve"> Neighborhood education based on geocoded census-block group level data from the 2000 US Census. High denotes neighborhoods with &lt;15% of the population with less than a high school education, high-middle 15%-24.9%, low-middle 25%-39.9%, and low ≥40%.</w:t>
      </w:r>
    </w:p>
    <w:p w14:paraId="044CE191"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 xml:space="preserve">c </w:t>
      </w:r>
      <w:r w:rsidRPr="00AD571D">
        <w:rPr>
          <w:rFonts w:ascii="Arial" w:hAnsi="Arial" w:cs="Arial"/>
          <w:sz w:val="16"/>
          <w:szCs w:val="16"/>
        </w:rPr>
        <w:t xml:space="preserve">Neighborhood poverty based on geocoded census-block group level data from 2000 US Census. Low denotes neighborhoods with &lt;5% living below poverty level, high-middle 5%-9.9%, low-middle 10%-19.9%, and high ≥20%. </w:t>
      </w:r>
    </w:p>
    <w:p w14:paraId="3792A4F4" w14:textId="43A3DE7E" w:rsidR="00AD571D" w:rsidRDefault="00AD571D" w:rsidP="00AD571D">
      <w:pPr>
        <w:rPr>
          <w:rFonts w:ascii="Arial" w:hAnsi="Arial" w:cs="Arial"/>
          <w:b/>
        </w:rPr>
      </w:pPr>
      <w:r>
        <w:rPr>
          <w:b/>
        </w:rPr>
        <w:br w:type="page"/>
      </w:r>
      <w:r w:rsidR="00B76457" w:rsidRPr="00B83D9C">
        <w:rPr>
          <w:rFonts w:ascii="Arial" w:hAnsi="Arial" w:cs="Arial"/>
          <w:b/>
          <w:sz w:val="20"/>
        </w:rPr>
        <w:lastRenderedPageBreak/>
        <w:t>Exhibit A5</w:t>
      </w:r>
      <w:r w:rsidRPr="00B83D9C">
        <w:rPr>
          <w:rFonts w:ascii="Arial" w:hAnsi="Arial" w:cs="Arial"/>
          <w:b/>
          <w:sz w:val="20"/>
        </w:rPr>
        <w:t xml:space="preserve">. Unadjusted Characteristics of </w:t>
      </w:r>
      <w:r w:rsidR="000246CA" w:rsidRPr="00B83D9C">
        <w:rPr>
          <w:rFonts w:ascii="Arial" w:hAnsi="Arial" w:cs="Arial"/>
          <w:b/>
          <w:sz w:val="20"/>
        </w:rPr>
        <w:t xml:space="preserve">Open </w:t>
      </w:r>
      <w:r w:rsidRPr="00B83D9C">
        <w:rPr>
          <w:rFonts w:ascii="Arial" w:hAnsi="Arial" w:cs="Arial"/>
          <w:b/>
          <w:sz w:val="20"/>
        </w:rPr>
        <w:t>Cohort Members: New Mexico (</w:t>
      </w:r>
      <w:r w:rsidR="00C220E8" w:rsidRPr="00B83D9C">
        <w:rPr>
          <w:rFonts w:ascii="Arial" w:hAnsi="Arial" w:cs="Arial"/>
          <w:b/>
          <w:sz w:val="20"/>
        </w:rPr>
        <w:t>Intervention</w:t>
      </w:r>
      <w:r w:rsidRPr="00B83D9C">
        <w:rPr>
          <w:rFonts w:ascii="Arial" w:hAnsi="Arial" w:cs="Arial"/>
          <w:b/>
          <w:sz w:val="20"/>
        </w:rPr>
        <w:t xml:space="preserve"> State) vs. Texas (Comparison State) </w:t>
      </w:r>
    </w:p>
    <w:tbl>
      <w:tblPr>
        <w:tblStyle w:val="TableGrid"/>
        <w:tblW w:w="100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1233"/>
        <w:gridCol w:w="1294"/>
        <w:gridCol w:w="1265"/>
        <w:gridCol w:w="1294"/>
        <w:gridCol w:w="1265"/>
        <w:gridCol w:w="1345"/>
      </w:tblGrid>
      <w:tr w:rsidR="00231DBF" w:rsidRPr="00AD571D" w14:paraId="714B9E3C" w14:textId="77777777" w:rsidTr="0055561F">
        <w:trPr>
          <w:jc w:val="center"/>
        </w:trPr>
        <w:tc>
          <w:tcPr>
            <w:tcW w:w="2384" w:type="dxa"/>
            <w:vMerge w:val="restart"/>
            <w:tcBorders>
              <w:top w:val="single" w:sz="4" w:space="0" w:color="auto"/>
              <w:left w:val="single" w:sz="4" w:space="0" w:color="auto"/>
              <w:bottom w:val="single" w:sz="4" w:space="0" w:color="auto"/>
            </w:tcBorders>
            <w:vAlign w:val="bottom"/>
          </w:tcPr>
          <w:p w14:paraId="3FC9D1E3" w14:textId="77777777" w:rsidR="00231DBF" w:rsidRPr="00AD571D" w:rsidRDefault="00231DBF" w:rsidP="0055561F">
            <w:pPr>
              <w:rPr>
                <w:rFonts w:ascii="Arial" w:hAnsi="Arial" w:cs="Arial"/>
                <w:b/>
                <w:sz w:val="20"/>
                <w:szCs w:val="20"/>
              </w:rPr>
            </w:pPr>
            <w:r w:rsidRPr="00AD571D">
              <w:rPr>
                <w:rFonts w:ascii="Arial" w:hAnsi="Arial" w:cs="Arial"/>
                <w:b/>
                <w:sz w:val="20"/>
                <w:szCs w:val="20"/>
              </w:rPr>
              <w:t>Characteristic</w:t>
            </w:r>
          </w:p>
        </w:tc>
        <w:tc>
          <w:tcPr>
            <w:tcW w:w="7696" w:type="dxa"/>
            <w:gridSpan w:val="6"/>
            <w:tcBorders>
              <w:top w:val="single" w:sz="4" w:space="0" w:color="auto"/>
              <w:bottom w:val="single" w:sz="4" w:space="0" w:color="auto"/>
            </w:tcBorders>
          </w:tcPr>
          <w:p w14:paraId="3C85BA5F" w14:textId="77777777" w:rsidR="00231DBF" w:rsidRPr="00AD571D" w:rsidRDefault="00231DBF" w:rsidP="0055561F">
            <w:pPr>
              <w:rPr>
                <w:rFonts w:ascii="Arial" w:hAnsi="Arial" w:cs="Arial"/>
                <w:b/>
                <w:sz w:val="20"/>
                <w:szCs w:val="20"/>
              </w:rPr>
            </w:pPr>
            <w:r w:rsidRPr="00AD571D">
              <w:rPr>
                <w:rFonts w:ascii="Arial" w:hAnsi="Arial" w:cs="Arial"/>
                <w:b/>
                <w:sz w:val="20"/>
                <w:szCs w:val="20"/>
              </w:rPr>
              <w:t>No. Thousands (%)</w:t>
            </w:r>
          </w:p>
        </w:tc>
      </w:tr>
      <w:tr w:rsidR="00231DBF" w:rsidRPr="00AD571D" w14:paraId="5ADA5A0C" w14:textId="77777777" w:rsidTr="0055561F">
        <w:trPr>
          <w:jc w:val="center"/>
        </w:trPr>
        <w:tc>
          <w:tcPr>
            <w:tcW w:w="2384" w:type="dxa"/>
            <w:vMerge/>
            <w:tcBorders>
              <w:top w:val="nil"/>
              <w:left w:val="single" w:sz="4" w:space="0" w:color="auto"/>
              <w:bottom w:val="single" w:sz="4" w:space="0" w:color="auto"/>
              <w:right w:val="single" w:sz="4" w:space="0" w:color="auto"/>
            </w:tcBorders>
          </w:tcPr>
          <w:p w14:paraId="7D0247D3" w14:textId="77777777" w:rsidR="00231DBF" w:rsidRPr="00AD571D" w:rsidRDefault="00231DBF" w:rsidP="0055561F">
            <w:pPr>
              <w:rPr>
                <w:rFonts w:ascii="Arial" w:hAnsi="Arial" w:cs="Arial"/>
                <w:sz w:val="20"/>
                <w:szCs w:val="20"/>
              </w:rPr>
            </w:pPr>
          </w:p>
        </w:tc>
        <w:tc>
          <w:tcPr>
            <w:tcW w:w="2527" w:type="dxa"/>
            <w:gridSpan w:val="2"/>
            <w:tcBorders>
              <w:top w:val="single" w:sz="4" w:space="0" w:color="auto"/>
              <w:left w:val="single" w:sz="4" w:space="0" w:color="auto"/>
              <w:bottom w:val="single" w:sz="4" w:space="0" w:color="auto"/>
              <w:right w:val="single" w:sz="4" w:space="0" w:color="auto"/>
            </w:tcBorders>
          </w:tcPr>
          <w:p w14:paraId="5B8A565F" w14:textId="77777777" w:rsidR="00231DBF" w:rsidRPr="00AD571D" w:rsidRDefault="00231DBF" w:rsidP="0055561F">
            <w:pPr>
              <w:rPr>
                <w:rFonts w:ascii="Arial" w:hAnsi="Arial" w:cs="Arial"/>
                <w:b/>
                <w:sz w:val="20"/>
                <w:szCs w:val="20"/>
              </w:rPr>
            </w:pPr>
            <w:r w:rsidRPr="00AD571D">
              <w:rPr>
                <w:rFonts w:ascii="Arial" w:hAnsi="Arial" w:cs="Arial"/>
                <w:b/>
                <w:sz w:val="20"/>
                <w:szCs w:val="20"/>
              </w:rPr>
              <w:t>12 Mos. Pre-Robust PDMP</w:t>
            </w:r>
          </w:p>
        </w:tc>
        <w:tc>
          <w:tcPr>
            <w:tcW w:w="2559" w:type="dxa"/>
            <w:gridSpan w:val="2"/>
            <w:tcBorders>
              <w:top w:val="single" w:sz="4" w:space="0" w:color="auto"/>
              <w:left w:val="single" w:sz="4" w:space="0" w:color="auto"/>
              <w:bottom w:val="single" w:sz="4" w:space="0" w:color="auto"/>
              <w:right w:val="single" w:sz="4" w:space="0" w:color="auto"/>
            </w:tcBorders>
          </w:tcPr>
          <w:p w14:paraId="652069EE" w14:textId="77777777" w:rsidR="00231DBF" w:rsidRPr="00AD571D" w:rsidRDefault="00231DBF" w:rsidP="0055561F">
            <w:pPr>
              <w:rPr>
                <w:rFonts w:ascii="Arial" w:hAnsi="Arial" w:cs="Arial"/>
                <w:b/>
                <w:sz w:val="20"/>
                <w:szCs w:val="20"/>
              </w:rPr>
            </w:pPr>
            <w:r w:rsidRPr="00AD571D">
              <w:rPr>
                <w:rFonts w:ascii="Arial" w:hAnsi="Arial" w:cs="Arial"/>
                <w:b/>
                <w:sz w:val="20"/>
                <w:szCs w:val="20"/>
              </w:rPr>
              <w:t>1 Mo. Pre-Robust PDMP</w:t>
            </w:r>
          </w:p>
        </w:tc>
        <w:tc>
          <w:tcPr>
            <w:tcW w:w="2610" w:type="dxa"/>
            <w:gridSpan w:val="2"/>
            <w:tcBorders>
              <w:top w:val="single" w:sz="4" w:space="0" w:color="auto"/>
              <w:left w:val="single" w:sz="4" w:space="0" w:color="auto"/>
              <w:bottom w:val="single" w:sz="4" w:space="0" w:color="auto"/>
              <w:right w:val="single" w:sz="4" w:space="0" w:color="auto"/>
            </w:tcBorders>
          </w:tcPr>
          <w:p w14:paraId="278CAD20" w14:textId="77777777" w:rsidR="00231DBF" w:rsidRPr="00AD571D" w:rsidRDefault="00231DBF" w:rsidP="0055561F">
            <w:pPr>
              <w:rPr>
                <w:rFonts w:ascii="Arial" w:hAnsi="Arial" w:cs="Arial"/>
                <w:b/>
                <w:sz w:val="20"/>
                <w:szCs w:val="20"/>
              </w:rPr>
            </w:pPr>
            <w:r w:rsidRPr="00AD571D">
              <w:rPr>
                <w:rFonts w:ascii="Arial" w:hAnsi="Arial" w:cs="Arial"/>
                <w:b/>
                <w:sz w:val="20"/>
                <w:szCs w:val="20"/>
              </w:rPr>
              <w:t>12 Mos. Post-Robust PDMP</w:t>
            </w:r>
          </w:p>
        </w:tc>
      </w:tr>
      <w:tr w:rsidR="00231DBF" w:rsidRPr="00AD571D" w14:paraId="0C2B73AC" w14:textId="77777777" w:rsidTr="0055561F">
        <w:trPr>
          <w:jc w:val="center"/>
        </w:trPr>
        <w:tc>
          <w:tcPr>
            <w:tcW w:w="2384" w:type="dxa"/>
            <w:vMerge/>
            <w:tcBorders>
              <w:top w:val="nil"/>
              <w:left w:val="single" w:sz="4" w:space="0" w:color="auto"/>
              <w:bottom w:val="single" w:sz="4" w:space="0" w:color="auto"/>
              <w:right w:val="single" w:sz="4" w:space="0" w:color="auto"/>
            </w:tcBorders>
          </w:tcPr>
          <w:p w14:paraId="05BD6BC2" w14:textId="77777777" w:rsidR="00231DBF" w:rsidRPr="00AD571D" w:rsidRDefault="00231DBF" w:rsidP="0055561F">
            <w:pPr>
              <w:rPr>
                <w:rFonts w:ascii="Arial" w:hAnsi="Arial" w:cs="Arial"/>
                <w:sz w:val="20"/>
                <w:szCs w:val="20"/>
              </w:rPr>
            </w:pPr>
          </w:p>
        </w:tc>
        <w:tc>
          <w:tcPr>
            <w:tcW w:w="1233" w:type="dxa"/>
            <w:tcBorders>
              <w:top w:val="single" w:sz="4" w:space="0" w:color="auto"/>
              <w:left w:val="single" w:sz="4" w:space="0" w:color="auto"/>
              <w:bottom w:val="single" w:sz="4" w:space="0" w:color="auto"/>
            </w:tcBorders>
          </w:tcPr>
          <w:p w14:paraId="4EDBAC72" w14:textId="77777777" w:rsidR="00231DBF" w:rsidRPr="00AD571D" w:rsidRDefault="00231DBF" w:rsidP="0055561F">
            <w:pPr>
              <w:rPr>
                <w:rFonts w:ascii="Arial" w:hAnsi="Arial" w:cs="Arial"/>
                <w:b/>
                <w:sz w:val="20"/>
                <w:szCs w:val="20"/>
              </w:rPr>
            </w:pPr>
            <w:r w:rsidRPr="00AD571D">
              <w:rPr>
                <w:rFonts w:ascii="Arial" w:hAnsi="Arial" w:cs="Arial"/>
                <w:b/>
                <w:sz w:val="20"/>
                <w:szCs w:val="20"/>
              </w:rPr>
              <w:t>NM</w:t>
            </w:r>
          </w:p>
        </w:tc>
        <w:tc>
          <w:tcPr>
            <w:tcW w:w="1294" w:type="dxa"/>
            <w:tcBorders>
              <w:top w:val="nil"/>
              <w:bottom w:val="single" w:sz="4" w:space="0" w:color="auto"/>
              <w:right w:val="single" w:sz="4" w:space="0" w:color="auto"/>
            </w:tcBorders>
            <w:shd w:val="pct15" w:color="auto" w:fill="auto"/>
          </w:tcPr>
          <w:p w14:paraId="5C736961" w14:textId="77777777" w:rsidR="00231DBF" w:rsidRPr="00AD571D" w:rsidRDefault="00231DBF" w:rsidP="0055561F">
            <w:pPr>
              <w:rPr>
                <w:rFonts w:ascii="Arial" w:hAnsi="Arial" w:cs="Arial"/>
                <w:b/>
                <w:sz w:val="20"/>
                <w:szCs w:val="20"/>
              </w:rPr>
            </w:pPr>
            <w:r w:rsidRPr="00AD571D">
              <w:rPr>
                <w:rFonts w:ascii="Arial" w:hAnsi="Arial" w:cs="Arial"/>
                <w:b/>
                <w:sz w:val="20"/>
                <w:szCs w:val="20"/>
              </w:rPr>
              <w:t>TX</w:t>
            </w:r>
          </w:p>
        </w:tc>
        <w:tc>
          <w:tcPr>
            <w:tcW w:w="1265" w:type="dxa"/>
            <w:tcBorders>
              <w:left w:val="single" w:sz="4" w:space="0" w:color="auto"/>
              <w:bottom w:val="single" w:sz="4" w:space="0" w:color="auto"/>
            </w:tcBorders>
          </w:tcPr>
          <w:p w14:paraId="529E9184" w14:textId="77777777" w:rsidR="00231DBF" w:rsidRPr="00AD571D" w:rsidRDefault="00231DBF" w:rsidP="0055561F">
            <w:pPr>
              <w:rPr>
                <w:rFonts w:ascii="Arial" w:hAnsi="Arial" w:cs="Arial"/>
                <w:b/>
                <w:sz w:val="20"/>
                <w:szCs w:val="20"/>
              </w:rPr>
            </w:pPr>
            <w:r w:rsidRPr="00AD571D">
              <w:rPr>
                <w:rFonts w:ascii="Arial" w:hAnsi="Arial" w:cs="Arial"/>
                <w:b/>
                <w:sz w:val="20"/>
                <w:szCs w:val="20"/>
              </w:rPr>
              <w:t>NM</w:t>
            </w:r>
          </w:p>
        </w:tc>
        <w:tc>
          <w:tcPr>
            <w:tcW w:w="1294" w:type="dxa"/>
            <w:tcBorders>
              <w:top w:val="nil"/>
              <w:bottom w:val="single" w:sz="4" w:space="0" w:color="auto"/>
              <w:right w:val="single" w:sz="4" w:space="0" w:color="auto"/>
            </w:tcBorders>
            <w:shd w:val="pct15" w:color="auto" w:fill="auto"/>
          </w:tcPr>
          <w:p w14:paraId="284168A5" w14:textId="77777777" w:rsidR="00231DBF" w:rsidRPr="00AD571D" w:rsidRDefault="00231DBF" w:rsidP="0055561F">
            <w:pPr>
              <w:rPr>
                <w:rFonts w:ascii="Arial" w:hAnsi="Arial" w:cs="Arial"/>
                <w:b/>
                <w:sz w:val="20"/>
                <w:szCs w:val="20"/>
              </w:rPr>
            </w:pPr>
            <w:r w:rsidRPr="00AD571D">
              <w:rPr>
                <w:rFonts w:ascii="Arial" w:hAnsi="Arial" w:cs="Arial"/>
                <w:b/>
                <w:sz w:val="20"/>
                <w:szCs w:val="20"/>
              </w:rPr>
              <w:t>TX</w:t>
            </w:r>
          </w:p>
        </w:tc>
        <w:tc>
          <w:tcPr>
            <w:tcW w:w="1265" w:type="dxa"/>
            <w:tcBorders>
              <w:left w:val="single" w:sz="4" w:space="0" w:color="auto"/>
              <w:bottom w:val="single" w:sz="4" w:space="0" w:color="auto"/>
            </w:tcBorders>
          </w:tcPr>
          <w:p w14:paraId="705846CC" w14:textId="77777777" w:rsidR="00231DBF" w:rsidRPr="00AD571D" w:rsidRDefault="00231DBF" w:rsidP="0055561F">
            <w:pPr>
              <w:rPr>
                <w:rFonts w:ascii="Arial" w:hAnsi="Arial" w:cs="Arial"/>
                <w:b/>
                <w:sz w:val="20"/>
                <w:szCs w:val="20"/>
              </w:rPr>
            </w:pPr>
            <w:r w:rsidRPr="00AD571D">
              <w:rPr>
                <w:rFonts w:ascii="Arial" w:hAnsi="Arial" w:cs="Arial"/>
                <w:b/>
                <w:sz w:val="20"/>
                <w:szCs w:val="20"/>
              </w:rPr>
              <w:t>NM</w:t>
            </w:r>
          </w:p>
        </w:tc>
        <w:tc>
          <w:tcPr>
            <w:tcW w:w="1345" w:type="dxa"/>
            <w:tcBorders>
              <w:top w:val="nil"/>
              <w:bottom w:val="single" w:sz="4" w:space="0" w:color="auto"/>
              <w:right w:val="single" w:sz="4" w:space="0" w:color="auto"/>
            </w:tcBorders>
            <w:shd w:val="pct15" w:color="auto" w:fill="auto"/>
          </w:tcPr>
          <w:p w14:paraId="05A0FD8B" w14:textId="77777777" w:rsidR="00231DBF" w:rsidRPr="00AD571D" w:rsidRDefault="00231DBF" w:rsidP="0055561F">
            <w:pPr>
              <w:rPr>
                <w:rFonts w:ascii="Arial" w:hAnsi="Arial" w:cs="Arial"/>
                <w:b/>
                <w:sz w:val="20"/>
                <w:szCs w:val="20"/>
              </w:rPr>
            </w:pPr>
            <w:r w:rsidRPr="00AD571D">
              <w:rPr>
                <w:rFonts w:ascii="Arial" w:hAnsi="Arial" w:cs="Arial"/>
                <w:b/>
                <w:sz w:val="20"/>
                <w:szCs w:val="20"/>
              </w:rPr>
              <w:t>TX</w:t>
            </w:r>
          </w:p>
        </w:tc>
      </w:tr>
      <w:tr w:rsidR="00231DBF" w:rsidRPr="00AD571D" w14:paraId="4DFCE68A" w14:textId="77777777" w:rsidTr="0055561F">
        <w:trPr>
          <w:jc w:val="center"/>
        </w:trPr>
        <w:tc>
          <w:tcPr>
            <w:tcW w:w="2384" w:type="dxa"/>
            <w:tcBorders>
              <w:top w:val="single" w:sz="4" w:space="0" w:color="auto"/>
              <w:left w:val="single" w:sz="4" w:space="0" w:color="auto"/>
              <w:bottom w:val="nil"/>
              <w:right w:val="single" w:sz="4" w:space="0" w:color="auto"/>
            </w:tcBorders>
          </w:tcPr>
          <w:p w14:paraId="7A014D78" w14:textId="77777777" w:rsidR="00231DBF" w:rsidRPr="00AD571D" w:rsidRDefault="00231DBF" w:rsidP="0055561F">
            <w:pPr>
              <w:rPr>
                <w:rFonts w:ascii="Arial" w:hAnsi="Arial" w:cs="Arial"/>
                <w:i/>
                <w:sz w:val="20"/>
                <w:szCs w:val="20"/>
              </w:rPr>
            </w:pPr>
            <w:r w:rsidRPr="00AD571D">
              <w:rPr>
                <w:rFonts w:ascii="Arial" w:hAnsi="Arial" w:cs="Arial"/>
                <w:i/>
                <w:sz w:val="20"/>
                <w:szCs w:val="20"/>
              </w:rPr>
              <w:t>No. of members</w:t>
            </w:r>
          </w:p>
        </w:tc>
        <w:tc>
          <w:tcPr>
            <w:tcW w:w="1233" w:type="dxa"/>
            <w:tcBorders>
              <w:top w:val="single" w:sz="4" w:space="0" w:color="auto"/>
              <w:left w:val="single" w:sz="4" w:space="0" w:color="auto"/>
            </w:tcBorders>
          </w:tcPr>
          <w:p w14:paraId="1F05F972" w14:textId="77777777" w:rsidR="00231DBF" w:rsidRPr="00AD571D" w:rsidRDefault="00231DBF" w:rsidP="0055561F">
            <w:pPr>
              <w:rPr>
                <w:rFonts w:ascii="Arial" w:hAnsi="Arial" w:cs="Arial"/>
                <w:sz w:val="20"/>
                <w:szCs w:val="20"/>
              </w:rPr>
            </w:pPr>
            <w:r w:rsidRPr="00AD571D">
              <w:rPr>
                <w:rFonts w:ascii="Arial" w:hAnsi="Arial" w:cs="Arial"/>
                <w:sz w:val="20"/>
                <w:szCs w:val="20"/>
              </w:rPr>
              <w:t>38.2</w:t>
            </w:r>
          </w:p>
        </w:tc>
        <w:tc>
          <w:tcPr>
            <w:tcW w:w="1294" w:type="dxa"/>
            <w:tcBorders>
              <w:top w:val="single" w:sz="4" w:space="0" w:color="auto"/>
              <w:right w:val="single" w:sz="4" w:space="0" w:color="auto"/>
            </w:tcBorders>
            <w:shd w:val="pct15" w:color="auto" w:fill="auto"/>
          </w:tcPr>
          <w:p w14:paraId="433F3FD7" w14:textId="77777777" w:rsidR="00231DBF" w:rsidRPr="00AD571D" w:rsidRDefault="00231DBF" w:rsidP="0055561F">
            <w:pPr>
              <w:rPr>
                <w:rFonts w:ascii="Arial" w:hAnsi="Arial" w:cs="Arial"/>
                <w:sz w:val="20"/>
                <w:szCs w:val="20"/>
              </w:rPr>
            </w:pPr>
            <w:r w:rsidRPr="00AD571D">
              <w:rPr>
                <w:rFonts w:ascii="Arial" w:hAnsi="Arial" w:cs="Arial"/>
                <w:sz w:val="20"/>
                <w:szCs w:val="20"/>
              </w:rPr>
              <w:t>926.8</w:t>
            </w:r>
          </w:p>
        </w:tc>
        <w:tc>
          <w:tcPr>
            <w:tcW w:w="1265" w:type="dxa"/>
            <w:tcBorders>
              <w:top w:val="single" w:sz="4" w:space="0" w:color="auto"/>
              <w:left w:val="single" w:sz="4" w:space="0" w:color="auto"/>
            </w:tcBorders>
          </w:tcPr>
          <w:p w14:paraId="6C80E223" w14:textId="77777777" w:rsidR="00231DBF" w:rsidRPr="00AD571D" w:rsidRDefault="00231DBF" w:rsidP="0055561F">
            <w:pPr>
              <w:rPr>
                <w:rFonts w:ascii="Arial" w:hAnsi="Arial" w:cs="Arial"/>
                <w:sz w:val="20"/>
                <w:szCs w:val="20"/>
              </w:rPr>
            </w:pPr>
            <w:r w:rsidRPr="00AD571D">
              <w:rPr>
                <w:rFonts w:ascii="Arial" w:hAnsi="Arial" w:cs="Arial"/>
                <w:sz w:val="20"/>
                <w:szCs w:val="20"/>
              </w:rPr>
              <w:t>36.1</w:t>
            </w:r>
          </w:p>
        </w:tc>
        <w:tc>
          <w:tcPr>
            <w:tcW w:w="1294" w:type="dxa"/>
            <w:tcBorders>
              <w:top w:val="single" w:sz="4" w:space="0" w:color="auto"/>
              <w:right w:val="single" w:sz="4" w:space="0" w:color="auto"/>
            </w:tcBorders>
            <w:shd w:val="pct15" w:color="auto" w:fill="auto"/>
          </w:tcPr>
          <w:p w14:paraId="27703A0C" w14:textId="77777777" w:rsidR="00231DBF" w:rsidRPr="00AD571D" w:rsidRDefault="00231DBF" w:rsidP="0055561F">
            <w:pPr>
              <w:rPr>
                <w:rFonts w:ascii="Arial" w:hAnsi="Arial" w:cs="Arial"/>
                <w:sz w:val="20"/>
                <w:szCs w:val="20"/>
              </w:rPr>
            </w:pPr>
            <w:r w:rsidRPr="00AD571D">
              <w:rPr>
                <w:rFonts w:ascii="Arial" w:hAnsi="Arial" w:cs="Arial"/>
                <w:sz w:val="20"/>
                <w:szCs w:val="20"/>
              </w:rPr>
              <w:t>867.5</w:t>
            </w:r>
          </w:p>
        </w:tc>
        <w:tc>
          <w:tcPr>
            <w:tcW w:w="1265" w:type="dxa"/>
            <w:tcBorders>
              <w:top w:val="single" w:sz="4" w:space="0" w:color="auto"/>
              <w:left w:val="single" w:sz="4" w:space="0" w:color="auto"/>
            </w:tcBorders>
          </w:tcPr>
          <w:p w14:paraId="176FB667" w14:textId="77777777" w:rsidR="00231DBF" w:rsidRPr="00AD571D" w:rsidRDefault="00231DBF" w:rsidP="0055561F">
            <w:pPr>
              <w:rPr>
                <w:rFonts w:ascii="Arial" w:hAnsi="Arial" w:cs="Arial"/>
                <w:sz w:val="20"/>
                <w:szCs w:val="20"/>
              </w:rPr>
            </w:pPr>
            <w:r w:rsidRPr="00AD571D">
              <w:rPr>
                <w:rFonts w:ascii="Arial" w:hAnsi="Arial" w:cs="Arial"/>
                <w:sz w:val="20"/>
                <w:szCs w:val="20"/>
              </w:rPr>
              <w:t>36.1</w:t>
            </w:r>
          </w:p>
        </w:tc>
        <w:tc>
          <w:tcPr>
            <w:tcW w:w="1345" w:type="dxa"/>
            <w:tcBorders>
              <w:top w:val="single" w:sz="4" w:space="0" w:color="auto"/>
              <w:right w:val="single" w:sz="4" w:space="0" w:color="auto"/>
            </w:tcBorders>
            <w:shd w:val="pct15" w:color="auto" w:fill="auto"/>
          </w:tcPr>
          <w:p w14:paraId="33B5514E" w14:textId="77777777" w:rsidR="00231DBF" w:rsidRPr="00AD571D" w:rsidRDefault="00231DBF" w:rsidP="0055561F">
            <w:pPr>
              <w:rPr>
                <w:rFonts w:ascii="Arial" w:hAnsi="Arial" w:cs="Arial"/>
                <w:sz w:val="20"/>
                <w:szCs w:val="20"/>
              </w:rPr>
            </w:pPr>
            <w:r w:rsidRPr="00AD571D">
              <w:rPr>
                <w:rFonts w:ascii="Arial" w:hAnsi="Arial" w:cs="Arial"/>
                <w:sz w:val="20"/>
                <w:szCs w:val="20"/>
              </w:rPr>
              <w:t>860.0</w:t>
            </w:r>
          </w:p>
        </w:tc>
      </w:tr>
      <w:tr w:rsidR="00231DBF" w:rsidRPr="00AD571D" w14:paraId="7E195315" w14:textId="77777777" w:rsidTr="0055561F">
        <w:trPr>
          <w:jc w:val="center"/>
        </w:trPr>
        <w:tc>
          <w:tcPr>
            <w:tcW w:w="2384" w:type="dxa"/>
            <w:tcBorders>
              <w:top w:val="nil"/>
              <w:left w:val="single" w:sz="4" w:space="0" w:color="auto"/>
              <w:bottom w:val="nil"/>
              <w:right w:val="single" w:sz="4" w:space="0" w:color="auto"/>
            </w:tcBorders>
          </w:tcPr>
          <w:p w14:paraId="7A2527BA" w14:textId="77777777" w:rsidR="00231DBF" w:rsidRPr="00AD571D" w:rsidRDefault="00231DBF" w:rsidP="0055561F">
            <w:pPr>
              <w:rPr>
                <w:rFonts w:ascii="Arial" w:hAnsi="Arial" w:cs="Arial"/>
                <w:i/>
                <w:sz w:val="20"/>
                <w:szCs w:val="20"/>
              </w:rPr>
            </w:pPr>
            <w:r w:rsidRPr="00AD571D">
              <w:rPr>
                <w:rFonts w:ascii="Arial" w:hAnsi="Arial" w:cs="Arial"/>
                <w:i/>
                <w:sz w:val="20"/>
                <w:szCs w:val="20"/>
              </w:rPr>
              <w:t xml:space="preserve">Male sex </w:t>
            </w:r>
          </w:p>
        </w:tc>
        <w:tc>
          <w:tcPr>
            <w:tcW w:w="1233" w:type="dxa"/>
            <w:tcBorders>
              <w:left w:val="single" w:sz="4" w:space="0" w:color="auto"/>
            </w:tcBorders>
          </w:tcPr>
          <w:p w14:paraId="7E72047A" w14:textId="77777777" w:rsidR="00231DBF" w:rsidRPr="00AD571D" w:rsidRDefault="00231DBF" w:rsidP="0055561F">
            <w:pPr>
              <w:rPr>
                <w:rFonts w:ascii="Arial" w:hAnsi="Arial" w:cs="Arial"/>
                <w:sz w:val="20"/>
                <w:szCs w:val="20"/>
              </w:rPr>
            </w:pPr>
            <w:r w:rsidRPr="00AD571D">
              <w:rPr>
                <w:rFonts w:ascii="Arial" w:hAnsi="Arial" w:cs="Arial"/>
                <w:sz w:val="20"/>
                <w:szCs w:val="20"/>
              </w:rPr>
              <w:t>18.9(50.0)</w:t>
            </w:r>
          </w:p>
        </w:tc>
        <w:tc>
          <w:tcPr>
            <w:tcW w:w="1294" w:type="dxa"/>
            <w:tcBorders>
              <w:right w:val="single" w:sz="4" w:space="0" w:color="auto"/>
            </w:tcBorders>
            <w:shd w:val="pct15" w:color="auto" w:fill="auto"/>
          </w:tcPr>
          <w:p w14:paraId="7722AA89" w14:textId="77777777" w:rsidR="00231DBF" w:rsidRPr="00AD571D" w:rsidRDefault="00231DBF" w:rsidP="0055561F">
            <w:pPr>
              <w:rPr>
                <w:rFonts w:ascii="Arial" w:hAnsi="Arial" w:cs="Arial"/>
                <w:sz w:val="20"/>
                <w:szCs w:val="20"/>
              </w:rPr>
            </w:pPr>
            <w:r w:rsidRPr="00AD571D">
              <w:rPr>
                <w:rFonts w:ascii="Arial" w:hAnsi="Arial" w:cs="Arial"/>
                <w:sz w:val="20"/>
                <w:szCs w:val="20"/>
              </w:rPr>
              <w:t>470.4(50.8)</w:t>
            </w:r>
          </w:p>
        </w:tc>
        <w:tc>
          <w:tcPr>
            <w:tcW w:w="1265" w:type="dxa"/>
            <w:tcBorders>
              <w:left w:val="single" w:sz="4" w:space="0" w:color="auto"/>
            </w:tcBorders>
          </w:tcPr>
          <w:p w14:paraId="07F55178" w14:textId="77777777" w:rsidR="00231DBF" w:rsidRPr="00AD571D" w:rsidRDefault="00231DBF" w:rsidP="0055561F">
            <w:pPr>
              <w:rPr>
                <w:rFonts w:ascii="Arial" w:hAnsi="Arial" w:cs="Arial"/>
                <w:sz w:val="20"/>
                <w:szCs w:val="20"/>
              </w:rPr>
            </w:pPr>
            <w:r w:rsidRPr="00AD571D">
              <w:rPr>
                <w:rFonts w:ascii="Arial" w:hAnsi="Arial" w:cs="Arial"/>
                <w:sz w:val="20"/>
                <w:szCs w:val="20"/>
              </w:rPr>
              <w:t>18.1(50.1)</w:t>
            </w:r>
          </w:p>
        </w:tc>
        <w:tc>
          <w:tcPr>
            <w:tcW w:w="1294" w:type="dxa"/>
            <w:tcBorders>
              <w:right w:val="single" w:sz="4" w:space="0" w:color="auto"/>
            </w:tcBorders>
            <w:shd w:val="pct15" w:color="auto" w:fill="auto"/>
          </w:tcPr>
          <w:p w14:paraId="69431A45" w14:textId="77777777" w:rsidR="00231DBF" w:rsidRPr="00AD571D" w:rsidRDefault="00231DBF" w:rsidP="0055561F">
            <w:pPr>
              <w:rPr>
                <w:rFonts w:ascii="Arial" w:hAnsi="Arial" w:cs="Arial"/>
                <w:sz w:val="20"/>
                <w:szCs w:val="20"/>
              </w:rPr>
            </w:pPr>
            <w:r w:rsidRPr="00AD571D">
              <w:rPr>
                <w:rFonts w:ascii="Arial" w:hAnsi="Arial" w:cs="Arial"/>
                <w:sz w:val="20"/>
                <w:szCs w:val="20"/>
              </w:rPr>
              <w:t>446.2(51.4)</w:t>
            </w:r>
          </w:p>
        </w:tc>
        <w:tc>
          <w:tcPr>
            <w:tcW w:w="1265" w:type="dxa"/>
            <w:tcBorders>
              <w:left w:val="single" w:sz="4" w:space="0" w:color="auto"/>
            </w:tcBorders>
          </w:tcPr>
          <w:p w14:paraId="4E53B350" w14:textId="77777777" w:rsidR="00231DBF" w:rsidRPr="00AD571D" w:rsidRDefault="00231DBF" w:rsidP="0055561F">
            <w:pPr>
              <w:rPr>
                <w:rFonts w:ascii="Arial" w:hAnsi="Arial" w:cs="Arial"/>
                <w:sz w:val="20"/>
                <w:szCs w:val="20"/>
              </w:rPr>
            </w:pPr>
            <w:r w:rsidRPr="00AD571D">
              <w:rPr>
                <w:rFonts w:ascii="Arial" w:hAnsi="Arial" w:cs="Arial"/>
                <w:sz w:val="20"/>
                <w:szCs w:val="20"/>
              </w:rPr>
              <w:t>18.2(50.4)</w:t>
            </w:r>
          </w:p>
        </w:tc>
        <w:tc>
          <w:tcPr>
            <w:tcW w:w="1345" w:type="dxa"/>
            <w:tcBorders>
              <w:right w:val="single" w:sz="4" w:space="0" w:color="auto"/>
            </w:tcBorders>
            <w:shd w:val="pct15" w:color="auto" w:fill="auto"/>
          </w:tcPr>
          <w:p w14:paraId="7C12F3A1" w14:textId="77777777" w:rsidR="00231DBF" w:rsidRPr="00AD571D" w:rsidRDefault="00231DBF" w:rsidP="0055561F">
            <w:pPr>
              <w:rPr>
                <w:rFonts w:ascii="Arial" w:hAnsi="Arial" w:cs="Arial"/>
                <w:sz w:val="20"/>
                <w:szCs w:val="20"/>
              </w:rPr>
            </w:pPr>
            <w:r w:rsidRPr="00AD571D">
              <w:rPr>
                <w:rFonts w:ascii="Arial" w:hAnsi="Arial" w:cs="Arial"/>
                <w:sz w:val="20"/>
                <w:szCs w:val="20"/>
              </w:rPr>
              <w:t>442.4(51.4)</w:t>
            </w:r>
          </w:p>
        </w:tc>
      </w:tr>
      <w:tr w:rsidR="00231DBF" w:rsidRPr="00AD571D" w14:paraId="07095F88" w14:textId="77777777" w:rsidTr="0055561F">
        <w:trPr>
          <w:jc w:val="center"/>
        </w:trPr>
        <w:tc>
          <w:tcPr>
            <w:tcW w:w="2384" w:type="dxa"/>
            <w:tcBorders>
              <w:top w:val="nil"/>
              <w:left w:val="single" w:sz="4" w:space="0" w:color="auto"/>
              <w:bottom w:val="nil"/>
              <w:right w:val="single" w:sz="4" w:space="0" w:color="auto"/>
            </w:tcBorders>
          </w:tcPr>
          <w:p w14:paraId="2C95468A" w14:textId="77777777" w:rsidR="00231DBF" w:rsidRPr="00AD571D" w:rsidRDefault="00231DBF" w:rsidP="0055561F">
            <w:pPr>
              <w:rPr>
                <w:rFonts w:ascii="Arial" w:hAnsi="Arial" w:cs="Arial"/>
                <w:i/>
                <w:sz w:val="20"/>
                <w:szCs w:val="20"/>
              </w:rPr>
            </w:pPr>
            <w:r w:rsidRPr="00AD571D">
              <w:rPr>
                <w:rFonts w:ascii="Arial" w:hAnsi="Arial" w:cs="Arial"/>
                <w:i/>
                <w:sz w:val="20"/>
                <w:szCs w:val="20"/>
              </w:rPr>
              <w:t>Age, y</w:t>
            </w:r>
          </w:p>
        </w:tc>
        <w:tc>
          <w:tcPr>
            <w:tcW w:w="1233" w:type="dxa"/>
            <w:tcBorders>
              <w:left w:val="single" w:sz="4" w:space="0" w:color="auto"/>
            </w:tcBorders>
          </w:tcPr>
          <w:p w14:paraId="75BFE3FC"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5D9A422A"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01E93CC6"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6BCD208A"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37663935" w14:textId="77777777" w:rsidR="00231DBF" w:rsidRPr="00AD571D" w:rsidRDefault="00231DBF" w:rsidP="0055561F">
            <w:pPr>
              <w:rPr>
                <w:rFonts w:ascii="Arial" w:hAnsi="Arial" w:cs="Arial"/>
                <w:sz w:val="20"/>
                <w:szCs w:val="20"/>
              </w:rPr>
            </w:pPr>
          </w:p>
        </w:tc>
        <w:tc>
          <w:tcPr>
            <w:tcW w:w="1345" w:type="dxa"/>
            <w:tcBorders>
              <w:right w:val="single" w:sz="4" w:space="0" w:color="auto"/>
            </w:tcBorders>
            <w:shd w:val="pct15" w:color="auto" w:fill="auto"/>
          </w:tcPr>
          <w:p w14:paraId="67AD8663" w14:textId="77777777" w:rsidR="00231DBF" w:rsidRPr="00AD571D" w:rsidRDefault="00231DBF" w:rsidP="0055561F">
            <w:pPr>
              <w:rPr>
                <w:rFonts w:ascii="Arial" w:hAnsi="Arial" w:cs="Arial"/>
                <w:sz w:val="20"/>
                <w:szCs w:val="20"/>
              </w:rPr>
            </w:pPr>
          </w:p>
        </w:tc>
      </w:tr>
      <w:tr w:rsidR="00231DBF" w:rsidRPr="00AD571D" w14:paraId="010B3868" w14:textId="77777777" w:rsidTr="0055561F">
        <w:trPr>
          <w:jc w:val="center"/>
        </w:trPr>
        <w:tc>
          <w:tcPr>
            <w:tcW w:w="2384" w:type="dxa"/>
            <w:tcBorders>
              <w:top w:val="nil"/>
              <w:left w:val="single" w:sz="4" w:space="0" w:color="auto"/>
              <w:bottom w:val="nil"/>
              <w:right w:val="single" w:sz="4" w:space="0" w:color="auto"/>
            </w:tcBorders>
          </w:tcPr>
          <w:p w14:paraId="0DA29689"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18-24</w:t>
            </w:r>
          </w:p>
        </w:tc>
        <w:tc>
          <w:tcPr>
            <w:tcW w:w="1233" w:type="dxa"/>
            <w:tcBorders>
              <w:left w:val="single" w:sz="4" w:space="0" w:color="auto"/>
            </w:tcBorders>
          </w:tcPr>
          <w:p w14:paraId="3175CD1A" w14:textId="77777777" w:rsidR="00231DBF" w:rsidRPr="00AD571D" w:rsidRDefault="00231DBF" w:rsidP="0055561F">
            <w:pPr>
              <w:rPr>
                <w:rFonts w:ascii="Arial" w:hAnsi="Arial" w:cs="Arial"/>
                <w:sz w:val="20"/>
                <w:szCs w:val="20"/>
              </w:rPr>
            </w:pPr>
            <w:r w:rsidRPr="00AD571D">
              <w:rPr>
                <w:rFonts w:ascii="Arial" w:hAnsi="Arial" w:cs="Arial"/>
                <w:sz w:val="20"/>
                <w:szCs w:val="20"/>
              </w:rPr>
              <w:t>5.1(13.3)</w:t>
            </w:r>
          </w:p>
        </w:tc>
        <w:tc>
          <w:tcPr>
            <w:tcW w:w="1294" w:type="dxa"/>
            <w:tcBorders>
              <w:right w:val="single" w:sz="4" w:space="0" w:color="auto"/>
            </w:tcBorders>
            <w:shd w:val="pct15" w:color="auto" w:fill="auto"/>
          </w:tcPr>
          <w:p w14:paraId="0F4A354A" w14:textId="77777777" w:rsidR="00231DBF" w:rsidRPr="00AD571D" w:rsidRDefault="00231DBF" w:rsidP="0055561F">
            <w:pPr>
              <w:rPr>
                <w:rFonts w:ascii="Arial" w:hAnsi="Arial" w:cs="Arial"/>
                <w:sz w:val="20"/>
                <w:szCs w:val="20"/>
              </w:rPr>
            </w:pPr>
            <w:r w:rsidRPr="00AD571D">
              <w:rPr>
                <w:rFonts w:ascii="Arial" w:hAnsi="Arial" w:cs="Arial"/>
                <w:sz w:val="20"/>
                <w:szCs w:val="20"/>
              </w:rPr>
              <w:t>126.4(13.6)</w:t>
            </w:r>
          </w:p>
        </w:tc>
        <w:tc>
          <w:tcPr>
            <w:tcW w:w="1265" w:type="dxa"/>
            <w:tcBorders>
              <w:left w:val="single" w:sz="4" w:space="0" w:color="auto"/>
            </w:tcBorders>
          </w:tcPr>
          <w:p w14:paraId="2CEB1F5E" w14:textId="77777777" w:rsidR="00231DBF" w:rsidRPr="00AD571D" w:rsidRDefault="00231DBF" w:rsidP="0055561F">
            <w:pPr>
              <w:rPr>
                <w:rFonts w:ascii="Arial" w:hAnsi="Arial" w:cs="Arial"/>
                <w:sz w:val="20"/>
                <w:szCs w:val="20"/>
              </w:rPr>
            </w:pPr>
            <w:r w:rsidRPr="00AD571D">
              <w:rPr>
                <w:rFonts w:ascii="Arial" w:hAnsi="Arial" w:cs="Arial"/>
                <w:sz w:val="20"/>
                <w:szCs w:val="20"/>
              </w:rPr>
              <w:t>5.0(13.8)</w:t>
            </w:r>
          </w:p>
        </w:tc>
        <w:tc>
          <w:tcPr>
            <w:tcW w:w="1294" w:type="dxa"/>
            <w:tcBorders>
              <w:right w:val="single" w:sz="4" w:space="0" w:color="auto"/>
            </w:tcBorders>
            <w:shd w:val="pct15" w:color="auto" w:fill="auto"/>
          </w:tcPr>
          <w:p w14:paraId="531F1790" w14:textId="77777777" w:rsidR="00231DBF" w:rsidRPr="00AD571D" w:rsidRDefault="00231DBF" w:rsidP="0055561F">
            <w:pPr>
              <w:rPr>
                <w:rFonts w:ascii="Arial" w:hAnsi="Arial" w:cs="Arial"/>
                <w:sz w:val="20"/>
                <w:szCs w:val="20"/>
              </w:rPr>
            </w:pPr>
            <w:r w:rsidRPr="00AD571D">
              <w:rPr>
                <w:rFonts w:ascii="Arial" w:hAnsi="Arial" w:cs="Arial"/>
                <w:sz w:val="20"/>
                <w:szCs w:val="20"/>
              </w:rPr>
              <w:t>120.2(13.9)</w:t>
            </w:r>
          </w:p>
        </w:tc>
        <w:tc>
          <w:tcPr>
            <w:tcW w:w="1265" w:type="dxa"/>
            <w:tcBorders>
              <w:left w:val="single" w:sz="4" w:space="0" w:color="auto"/>
            </w:tcBorders>
          </w:tcPr>
          <w:p w14:paraId="6AD7D4EA" w14:textId="77777777" w:rsidR="00231DBF" w:rsidRPr="00AD571D" w:rsidRDefault="00231DBF" w:rsidP="0055561F">
            <w:pPr>
              <w:rPr>
                <w:rFonts w:ascii="Arial" w:hAnsi="Arial" w:cs="Arial"/>
                <w:sz w:val="20"/>
                <w:szCs w:val="20"/>
              </w:rPr>
            </w:pPr>
            <w:r w:rsidRPr="00AD571D">
              <w:rPr>
                <w:rFonts w:ascii="Arial" w:hAnsi="Arial" w:cs="Arial"/>
                <w:sz w:val="20"/>
                <w:szCs w:val="20"/>
              </w:rPr>
              <w:t>5.1(14.2)</w:t>
            </w:r>
          </w:p>
        </w:tc>
        <w:tc>
          <w:tcPr>
            <w:tcW w:w="1345" w:type="dxa"/>
            <w:tcBorders>
              <w:right w:val="single" w:sz="4" w:space="0" w:color="auto"/>
            </w:tcBorders>
            <w:shd w:val="pct15" w:color="auto" w:fill="auto"/>
          </w:tcPr>
          <w:p w14:paraId="750FFA88" w14:textId="77777777" w:rsidR="00231DBF" w:rsidRPr="00AD571D" w:rsidRDefault="00231DBF" w:rsidP="0055561F">
            <w:pPr>
              <w:rPr>
                <w:rFonts w:ascii="Arial" w:hAnsi="Arial" w:cs="Arial"/>
                <w:sz w:val="20"/>
                <w:szCs w:val="20"/>
              </w:rPr>
            </w:pPr>
            <w:r w:rsidRPr="00AD571D">
              <w:rPr>
                <w:rFonts w:ascii="Arial" w:hAnsi="Arial" w:cs="Arial"/>
                <w:sz w:val="20"/>
                <w:szCs w:val="20"/>
              </w:rPr>
              <w:t>121.1(14.1)</w:t>
            </w:r>
          </w:p>
        </w:tc>
      </w:tr>
      <w:tr w:rsidR="00231DBF" w:rsidRPr="00AD571D" w14:paraId="68D4CF6C" w14:textId="77777777" w:rsidTr="0055561F">
        <w:trPr>
          <w:jc w:val="center"/>
        </w:trPr>
        <w:tc>
          <w:tcPr>
            <w:tcW w:w="2384" w:type="dxa"/>
            <w:tcBorders>
              <w:top w:val="nil"/>
              <w:left w:val="single" w:sz="4" w:space="0" w:color="auto"/>
              <w:bottom w:val="nil"/>
              <w:right w:val="single" w:sz="4" w:space="0" w:color="auto"/>
            </w:tcBorders>
          </w:tcPr>
          <w:p w14:paraId="267FB125"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25-34</w:t>
            </w:r>
          </w:p>
        </w:tc>
        <w:tc>
          <w:tcPr>
            <w:tcW w:w="1233" w:type="dxa"/>
            <w:tcBorders>
              <w:left w:val="single" w:sz="4" w:space="0" w:color="auto"/>
            </w:tcBorders>
          </w:tcPr>
          <w:p w14:paraId="0BBB973C" w14:textId="77777777" w:rsidR="00231DBF" w:rsidRPr="00AD571D" w:rsidRDefault="00231DBF" w:rsidP="0055561F">
            <w:pPr>
              <w:rPr>
                <w:rFonts w:ascii="Arial" w:hAnsi="Arial" w:cs="Arial"/>
                <w:sz w:val="20"/>
                <w:szCs w:val="20"/>
              </w:rPr>
            </w:pPr>
            <w:r w:rsidRPr="00AD571D">
              <w:rPr>
                <w:rFonts w:ascii="Arial" w:hAnsi="Arial" w:cs="Arial"/>
                <w:sz w:val="20"/>
                <w:szCs w:val="20"/>
              </w:rPr>
              <w:t>8.6(23.2)</w:t>
            </w:r>
          </w:p>
        </w:tc>
        <w:tc>
          <w:tcPr>
            <w:tcW w:w="1294" w:type="dxa"/>
            <w:tcBorders>
              <w:right w:val="single" w:sz="4" w:space="0" w:color="auto"/>
            </w:tcBorders>
            <w:shd w:val="pct15" w:color="auto" w:fill="auto"/>
          </w:tcPr>
          <w:p w14:paraId="36A5A004" w14:textId="77777777" w:rsidR="00231DBF" w:rsidRPr="00AD571D" w:rsidRDefault="00231DBF" w:rsidP="0055561F">
            <w:pPr>
              <w:rPr>
                <w:rFonts w:ascii="Arial" w:hAnsi="Arial" w:cs="Arial"/>
                <w:sz w:val="20"/>
                <w:szCs w:val="20"/>
              </w:rPr>
            </w:pPr>
            <w:r w:rsidRPr="00AD571D">
              <w:rPr>
                <w:rFonts w:ascii="Arial" w:hAnsi="Arial" w:cs="Arial"/>
                <w:sz w:val="20"/>
                <w:szCs w:val="20"/>
              </w:rPr>
              <w:t>208.5(22.5)</w:t>
            </w:r>
          </w:p>
        </w:tc>
        <w:tc>
          <w:tcPr>
            <w:tcW w:w="1265" w:type="dxa"/>
            <w:tcBorders>
              <w:left w:val="single" w:sz="4" w:space="0" w:color="auto"/>
            </w:tcBorders>
          </w:tcPr>
          <w:p w14:paraId="0AF89907" w14:textId="77777777" w:rsidR="00231DBF" w:rsidRPr="00AD571D" w:rsidRDefault="00231DBF" w:rsidP="0055561F">
            <w:pPr>
              <w:rPr>
                <w:rFonts w:ascii="Arial" w:hAnsi="Arial" w:cs="Arial"/>
                <w:sz w:val="20"/>
                <w:szCs w:val="20"/>
              </w:rPr>
            </w:pPr>
            <w:r w:rsidRPr="00AD571D">
              <w:rPr>
                <w:rFonts w:ascii="Arial" w:hAnsi="Arial" w:cs="Arial"/>
                <w:sz w:val="20"/>
                <w:szCs w:val="20"/>
              </w:rPr>
              <w:t>8.3(23.1)</w:t>
            </w:r>
          </w:p>
        </w:tc>
        <w:tc>
          <w:tcPr>
            <w:tcW w:w="1294" w:type="dxa"/>
            <w:tcBorders>
              <w:right w:val="single" w:sz="4" w:space="0" w:color="auto"/>
            </w:tcBorders>
            <w:shd w:val="pct15" w:color="auto" w:fill="auto"/>
          </w:tcPr>
          <w:p w14:paraId="7E135BFC" w14:textId="77777777" w:rsidR="00231DBF" w:rsidRPr="00AD571D" w:rsidRDefault="00231DBF" w:rsidP="0055561F">
            <w:pPr>
              <w:rPr>
                <w:rFonts w:ascii="Arial" w:hAnsi="Arial" w:cs="Arial"/>
                <w:sz w:val="20"/>
                <w:szCs w:val="20"/>
              </w:rPr>
            </w:pPr>
            <w:r w:rsidRPr="00AD571D">
              <w:rPr>
                <w:rFonts w:ascii="Arial" w:hAnsi="Arial" w:cs="Arial"/>
                <w:sz w:val="20"/>
                <w:szCs w:val="20"/>
              </w:rPr>
              <w:t>199.1(23.0)</w:t>
            </w:r>
          </w:p>
        </w:tc>
        <w:tc>
          <w:tcPr>
            <w:tcW w:w="1265" w:type="dxa"/>
            <w:tcBorders>
              <w:left w:val="single" w:sz="4" w:space="0" w:color="auto"/>
            </w:tcBorders>
          </w:tcPr>
          <w:p w14:paraId="47BCC676" w14:textId="77777777" w:rsidR="00231DBF" w:rsidRPr="00AD571D" w:rsidRDefault="00231DBF" w:rsidP="0055561F">
            <w:pPr>
              <w:rPr>
                <w:rFonts w:ascii="Arial" w:hAnsi="Arial" w:cs="Arial"/>
                <w:sz w:val="20"/>
                <w:szCs w:val="20"/>
              </w:rPr>
            </w:pPr>
            <w:r w:rsidRPr="00AD571D">
              <w:rPr>
                <w:rFonts w:ascii="Arial" w:hAnsi="Arial" w:cs="Arial"/>
                <w:sz w:val="20"/>
                <w:szCs w:val="20"/>
              </w:rPr>
              <w:t>8.4(23.3)</w:t>
            </w:r>
          </w:p>
        </w:tc>
        <w:tc>
          <w:tcPr>
            <w:tcW w:w="1345" w:type="dxa"/>
            <w:tcBorders>
              <w:right w:val="single" w:sz="4" w:space="0" w:color="auto"/>
            </w:tcBorders>
            <w:shd w:val="pct15" w:color="auto" w:fill="auto"/>
          </w:tcPr>
          <w:p w14:paraId="301676B5" w14:textId="77777777" w:rsidR="00231DBF" w:rsidRPr="00AD571D" w:rsidRDefault="00231DBF" w:rsidP="0055561F">
            <w:pPr>
              <w:rPr>
                <w:rFonts w:ascii="Arial" w:hAnsi="Arial" w:cs="Arial"/>
                <w:sz w:val="20"/>
                <w:szCs w:val="20"/>
              </w:rPr>
            </w:pPr>
            <w:r w:rsidRPr="00AD571D">
              <w:rPr>
                <w:rFonts w:ascii="Arial" w:hAnsi="Arial" w:cs="Arial"/>
                <w:sz w:val="20"/>
                <w:szCs w:val="20"/>
              </w:rPr>
              <w:t>198.5(23.1)</w:t>
            </w:r>
          </w:p>
        </w:tc>
      </w:tr>
      <w:tr w:rsidR="00231DBF" w:rsidRPr="00AD571D" w14:paraId="6E18C30D" w14:textId="77777777" w:rsidTr="0055561F">
        <w:trPr>
          <w:jc w:val="center"/>
        </w:trPr>
        <w:tc>
          <w:tcPr>
            <w:tcW w:w="2384" w:type="dxa"/>
            <w:tcBorders>
              <w:top w:val="nil"/>
              <w:left w:val="single" w:sz="4" w:space="0" w:color="auto"/>
              <w:bottom w:val="nil"/>
              <w:right w:val="single" w:sz="4" w:space="0" w:color="auto"/>
            </w:tcBorders>
          </w:tcPr>
          <w:p w14:paraId="472661FD"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35-44</w:t>
            </w:r>
          </w:p>
        </w:tc>
        <w:tc>
          <w:tcPr>
            <w:tcW w:w="1233" w:type="dxa"/>
            <w:tcBorders>
              <w:left w:val="single" w:sz="4" w:space="0" w:color="auto"/>
            </w:tcBorders>
          </w:tcPr>
          <w:p w14:paraId="2689F523" w14:textId="77777777" w:rsidR="00231DBF" w:rsidRPr="00AD571D" w:rsidRDefault="00231DBF" w:rsidP="0055561F">
            <w:pPr>
              <w:rPr>
                <w:rFonts w:ascii="Arial" w:hAnsi="Arial" w:cs="Arial"/>
                <w:sz w:val="20"/>
                <w:szCs w:val="20"/>
              </w:rPr>
            </w:pPr>
            <w:r w:rsidRPr="00AD571D">
              <w:rPr>
                <w:rFonts w:ascii="Arial" w:hAnsi="Arial" w:cs="Arial"/>
                <w:sz w:val="20"/>
                <w:szCs w:val="20"/>
              </w:rPr>
              <w:t>8.3(21.7)</w:t>
            </w:r>
          </w:p>
        </w:tc>
        <w:tc>
          <w:tcPr>
            <w:tcW w:w="1294" w:type="dxa"/>
            <w:tcBorders>
              <w:right w:val="single" w:sz="4" w:space="0" w:color="auto"/>
            </w:tcBorders>
            <w:shd w:val="pct15" w:color="auto" w:fill="auto"/>
          </w:tcPr>
          <w:p w14:paraId="158E0B78" w14:textId="77777777" w:rsidR="00231DBF" w:rsidRPr="00AD571D" w:rsidRDefault="00231DBF" w:rsidP="0055561F">
            <w:pPr>
              <w:rPr>
                <w:rFonts w:ascii="Arial" w:hAnsi="Arial" w:cs="Arial"/>
                <w:sz w:val="20"/>
                <w:szCs w:val="20"/>
              </w:rPr>
            </w:pPr>
            <w:r w:rsidRPr="00AD571D">
              <w:rPr>
                <w:rFonts w:ascii="Arial" w:hAnsi="Arial" w:cs="Arial"/>
                <w:sz w:val="20"/>
                <w:szCs w:val="20"/>
              </w:rPr>
              <w:t>224.5(24.2)</w:t>
            </w:r>
          </w:p>
        </w:tc>
        <w:tc>
          <w:tcPr>
            <w:tcW w:w="1265" w:type="dxa"/>
            <w:tcBorders>
              <w:left w:val="single" w:sz="4" w:space="0" w:color="auto"/>
            </w:tcBorders>
          </w:tcPr>
          <w:p w14:paraId="055AC693" w14:textId="77777777" w:rsidR="00231DBF" w:rsidRPr="00AD571D" w:rsidRDefault="00231DBF" w:rsidP="0055561F">
            <w:pPr>
              <w:rPr>
                <w:rFonts w:ascii="Arial" w:hAnsi="Arial" w:cs="Arial"/>
                <w:sz w:val="20"/>
                <w:szCs w:val="20"/>
              </w:rPr>
            </w:pPr>
            <w:r w:rsidRPr="00AD571D">
              <w:rPr>
                <w:rFonts w:ascii="Arial" w:hAnsi="Arial" w:cs="Arial"/>
                <w:sz w:val="20"/>
                <w:szCs w:val="20"/>
              </w:rPr>
              <w:t>7.9(21.9)</w:t>
            </w:r>
          </w:p>
        </w:tc>
        <w:tc>
          <w:tcPr>
            <w:tcW w:w="1294" w:type="dxa"/>
            <w:tcBorders>
              <w:right w:val="single" w:sz="4" w:space="0" w:color="auto"/>
            </w:tcBorders>
            <w:shd w:val="pct15" w:color="auto" w:fill="auto"/>
          </w:tcPr>
          <w:p w14:paraId="0680AFED" w14:textId="77777777" w:rsidR="00231DBF" w:rsidRPr="00AD571D" w:rsidRDefault="00231DBF" w:rsidP="0055561F">
            <w:pPr>
              <w:rPr>
                <w:rFonts w:ascii="Arial" w:hAnsi="Arial" w:cs="Arial"/>
                <w:sz w:val="20"/>
                <w:szCs w:val="20"/>
              </w:rPr>
            </w:pPr>
            <w:r w:rsidRPr="00AD571D">
              <w:rPr>
                <w:rFonts w:ascii="Arial" w:hAnsi="Arial" w:cs="Arial"/>
                <w:sz w:val="20"/>
                <w:szCs w:val="20"/>
              </w:rPr>
              <w:t>210.5(24.3)</w:t>
            </w:r>
          </w:p>
        </w:tc>
        <w:tc>
          <w:tcPr>
            <w:tcW w:w="1265" w:type="dxa"/>
            <w:tcBorders>
              <w:left w:val="single" w:sz="4" w:space="0" w:color="auto"/>
            </w:tcBorders>
          </w:tcPr>
          <w:p w14:paraId="11E9C542" w14:textId="77777777" w:rsidR="00231DBF" w:rsidRPr="00AD571D" w:rsidRDefault="00231DBF" w:rsidP="0055561F">
            <w:pPr>
              <w:rPr>
                <w:rFonts w:ascii="Arial" w:hAnsi="Arial" w:cs="Arial"/>
                <w:sz w:val="20"/>
                <w:szCs w:val="20"/>
              </w:rPr>
            </w:pPr>
            <w:r w:rsidRPr="00AD571D">
              <w:rPr>
                <w:rFonts w:ascii="Arial" w:hAnsi="Arial" w:cs="Arial"/>
                <w:sz w:val="20"/>
                <w:szCs w:val="20"/>
              </w:rPr>
              <w:t>7.9(21.9)</w:t>
            </w:r>
          </w:p>
        </w:tc>
        <w:tc>
          <w:tcPr>
            <w:tcW w:w="1345" w:type="dxa"/>
            <w:tcBorders>
              <w:right w:val="single" w:sz="4" w:space="0" w:color="auto"/>
            </w:tcBorders>
            <w:shd w:val="pct15" w:color="auto" w:fill="auto"/>
          </w:tcPr>
          <w:p w14:paraId="50412441" w14:textId="77777777" w:rsidR="00231DBF" w:rsidRPr="00AD571D" w:rsidRDefault="00231DBF" w:rsidP="0055561F">
            <w:pPr>
              <w:rPr>
                <w:rFonts w:ascii="Arial" w:hAnsi="Arial" w:cs="Arial"/>
                <w:sz w:val="20"/>
                <w:szCs w:val="20"/>
              </w:rPr>
            </w:pPr>
            <w:r w:rsidRPr="00AD571D">
              <w:rPr>
                <w:rFonts w:ascii="Arial" w:hAnsi="Arial" w:cs="Arial"/>
                <w:sz w:val="20"/>
                <w:szCs w:val="20"/>
              </w:rPr>
              <w:t>206.7(24.0)</w:t>
            </w:r>
          </w:p>
        </w:tc>
      </w:tr>
      <w:tr w:rsidR="00231DBF" w:rsidRPr="00AD571D" w14:paraId="18F2DACC" w14:textId="77777777" w:rsidTr="0055561F">
        <w:trPr>
          <w:jc w:val="center"/>
        </w:trPr>
        <w:tc>
          <w:tcPr>
            <w:tcW w:w="2384" w:type="dxa"/>
            <w:tcBorders>
              <w:top w:val="nil"/>
              <w:left w:val="single" w:sz="4" w:space="0" w:color="auto"/>
              <w:bottom w:val="nil"/>
              <w:right w:val="single" w:sz="4" w:space="0" w:color="auto"/>
            </w:tcBorders>
          </w:tcPr>
          <w:p w14:paraId="46FFCA13"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45-54</w:t>
            </w:r>
          </w:p>
        </w:tc>
        <w:tc>
          <w:tcPr>
            <w:tcW w:w="1233" w:type="dxa"/>
            <w:tcBorders>
              <w:left w:val="single" w:sz="4" w:space="0" w:color="auto"/>
            </w:tcBorders>
          </w:tcPr>
          <w:p w14:paraId="5DF81A96" w14:textId="77777777" w:rsidR="00231DBF" w:rsidRPr="00AD571D" w:rsidRDefault="00231DBF" w:rsidP="0055561F">
            <w:pPr>
              <w:rPr>
                <w:rFonts w:ascii="Arial" w:hAnsi="Arial" w:cs="Arial"/>
                <w:sz w:val="20"/>
                <w:szCs w:val="20"/>
              </w:rPr>
            </w:pPr>
            <w:r w:rsidRPr="00AD571D">
              <w:rPr>
                <w:rFonts w:ascii="Arial" w:hAnsi="Arial" w:cs="Arial"/>
                <w:sz w:val="20"/>
                <w:szCs w:val="20"/>
              </w:rPr>
              <w:t>8.8(23.0)</w:t>
            </w:r>
          </w:p>
        </w:tc>
        <w:tc>
          <w:tcPr>
            <w:tcW w:w="1294" w:type="dxa"/>
            <w:tcBorders>
              <w:right w:val="single" w:sz="4" w:space="0" w:color="auto"/>
            </w:tcBorders>
            <w:shd w:val="pct15" w:color="auto" w:fill="auto"/>
          </w:tcPr>
          <w:p w14:paraId="1220C49C" w14:textId="77777777" w:rsidR="00231DBF" w:rsidRPr="00AD571D" w:rsidRDefault="00231DBF" w:rsidP="0055561F">
            <w:pPr>
              <w:rPr>
                <w:rFonts w:ascii="Arial" w:hAnsi="Arial" w:cs="Arial"/>
                <w:sz w:val="20"/>
                <w:szCs w:val="20"/>
              </w:rPr>
            </w:pPr>
            <w:r w:rsidRPr="00AD571D">
              <w:rPr>
                <w:rFonts w:ascii="Arial" w:hAnsi="Arial" w:cs="Arial"/>
                <w:sz w:val="20"/>
                <w:szCs w:val="20"/>
              </w:rPr>
              <w:t>218.7(23.6)</w:t>
            </w:r>
          </w:p>
        </w:tc>
        <w:tc>
          <w:tcPr>
            <w:tcW w:w="1265" w:type="dxa"/>
            <w:tcBorders>
              <w:left w:val="single" w:sz="4" w:space="0" w:color="auto"/>
            </w:tcBorders>
          </w:tcPr>
          <w:p w14:paraId="0E235F87" w14:textId="77777777" w:rsidR="00231DBF" w:rsidRPr="00AD571D" w:rsidRDefault="00231DBF" w:rsidP="0055561F">
            <w:pPr>
              <w:rPr>
                <w:rFonts w:ascii="Arial" w:hAnsi="Arial" w:cs="Arial"/>
                <w:sz w:val="20"/>
                <w:szCs w:val="20"/>
              </w:rPr>
            </w:pPr>
            <w:r w:rsidRPr="00AD571D">
              <w:rPr>
                <w:rFonts w:ascii="Arial" w:hAnsi="Arial" w:cs="Arial"/>
                <w:sz w:val="20"/>
                <w:szCs w:val="20"/>
              </w:rPr>
              <w:t>8.2(22.6)</w:t>
            </w:r>
          </w:p>
        </w:tc>
        <w:tc>
          <w:tcPr>
            <w:tcW w:w="1294" w:type="dxa"/>
            <w:tcBorders>
              <w:right w:val="single" w:sz="4" w:space="0" w:color="auto"/>
            </w:tcBorders>
            <w:shd w:val="pct15" w:color="auto" w:fill="auto"/>
          </w:tcPr>
          <w:p w14:paraId="7E148320" w14:textId="77777777" w:rsidR="00231DBF" w:rsidRPr="00AD571D" w:rsidRDefault="00231DBF" w:rsidP="0055561F">
            <w:pPr>
              <w:rPr>
                <w:rFonts w:ascii="Arial" w:hAnsi="Arial" w:cs="Arial"/>
                <w:sz w:val="20"/>
                <w:szCs w:val="20"/>
              </w:rPr>
            </w:pPr>
            <w:r w:rsidRPr="00AD571D">
              <w:rPr>
                <w:rFonts w:ascii="Arial" w:hAnsi="Arial" w:cs="Arial"/>
                <w:sz w:val="20"/>
                <w:szCs w:val="20"/>
              </w:rPr>
              <w:t>199.9(23.0)</w:t>
            </w:r>
          </w:p>
        </w:tc>
        <w:tc>
          <w:tcPr>
            <w:tcW w:w="1265" w:type="dxa"/>
            <w:tcBorders>
              <w:left w:val="single" w:sz="4" w:space="0" w:color="auto"/>
            </w:tcBorders>
          </w:tcPr>
          <w:p w14:paraId="73F74E98" w14:textId="77777777" w:rsidR="00231DBF" w:rsidRPr="00AD571D" w:rsidRDefault="00231DBF" w:rsidP="0055561F">
            <w:pPr>
              <w:rPr>
                <w:rFonts w:ascii="Arial" w:hAnsi="Arial" w:cs="Arial"/>
                <w:sz w:val="20"/>
                <w:szCs w:val="20"/>
              </w:rPr>
            </w:pPr>
            <w:r w:rsidRPr="00AD571D">
              <w:rPr>
                <w:rFonts w:ascii="Arial" w:hAnsi="Arial" w:cs="Arial"/>
                <w:sz w:val="20"/>
                <w:szCs w:val="20"/>
              </w:rPr>
              <w:t>7.9(22.0)</w:t>
            </w:r>
          </w:p>
        </w:tc>
        <w:tc>
          <w:tcPr>
            <w:tcW w:w="1345" w:type="dxa"/>
            <w:tcBorders>
              <w:right w:val="single" w:sz="4" w:space="0" w:color="auto"/>
            </w:tcBorders>
            <w:shd w:val="pct15" w:color="auto" w:fill="auto"/>
          </w:tcPr>
          <w:p w14:paraId="718F13AD" w14:textId="77777777" w:rsidR="00231DBF" w:rsidRPr="00AD571D" w:rsidRDefault="00231DBF" w:rsidP="0055561F">
            <w:pPr>
              <w:rPr>
                <w:rFonts w:ascii="Arial" w:hAnsi="Arial" w:cs="Arial"/>
                <w:sz w:val="20"/>
                <w:szCs w:val="20"/>
              </w:rPr>
            </w:pPr>
            <w:r w:rsidRPr="00AD571D">
              <w:rPr>
                <w:rFonts w:ascii="Arial" w:hAnsi="Arial" w:cs="Arial"/>
                <w:sz w:val="20"/>
                <w:szCs w:val="20"/>
              </w:rPr>
              <w:t>198.9(22.7)</w:t>
            </w:r>
          </w:p>
        </w:tc>
      </w:tr>
      <w:tr w:rsidR="00231DBF" w:rsidRPr="00AD571D" w14:paraId="6DFC6321" w14:textId="77777777" w:rsidTr="0055561F">
        <w:trPr>
          <w:jc w:val="center"/>
        </w:trPr>
        <w:tc>
          <w:tcPr>
            <w:tcW w:w="2384" w:type="dxa"/>
            <w:tcBorders>
              <w:top w:val="nil"/>
              <w:left w:val="single" w:sz="4" w:space="0" w:color="auto"/>
              <w:bottom w:val="nil"/>
              <w:right w:val="single" w:sz="4" w:space="0" w:color="auto"/>
            </w:tcBorders>
          </w:tcPr>
          <w:p w14:paraId="37C07CD5"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55-64</w:t>
            </w:r>
          </w:p>
        </w:tc>
        <w:tc>
          <w:tcPr>
            <w:tcW w:w="1233" w:type="dxa"/>
            <w:tcBorders>
              <w:left w:val="single" w:sz="4" w:space="0" w:color="auto"/>
            </w:tcBorders>
          </w:tcPr>
          <w:p w14:paraId="6E81BE1C" w14:textId="77777777" w:rsidR="00231DBF" w:rsidRPr="00AD571D" w:rsidRDefault="00231DBF" w:rsidP="0055561F">
            <w:pPr>
              <w:rPr>
                <w:rFonts w:ascii="Arial" w:hAnsi="Arial" w:cs="Arial"/>
                <w:sz w:val="20"/>
                <w:szCs w:val="20"/>
              </w:rPr>
            </w:pPr>
            <w:r w:rsidRPr="00AD571D">
              <w:rPr>
                <w:rFonts w:ascii="Arial" w:hAnsi="Arial" w:cs="Arial"/>
                <w:sz w:val="20"/>
                <w:szCs w:val="20"/>
              </w:rPr>
              <w:t>7.2(18.8)</w:t>
            </w:r>
          </w:p>
        </w:tc>
        <w:tc>
          <w:tcPr>
            <w:tcW w:w="1294" w:type="dxa"/>
            <w:tcBorders>
              <w:right w:val="single" w:sz="4" w:space="0" w:color="auto"/>
            </w:tcBorders>
            <w:shd w:val="pct15" w:color="auto" w:fill="auto"/>
          </w:tcPr>
          <w:p w14:paraId="026723FF" w14:textId="77777777" w:rsidR="00231DBF" w:rsidRPr="00AD571D" w:rsidRDefault="00231DBF" w:rsidP="0055561F">
            <w:pPr>
              <w:rPr>
                <w:rFonts w:ascii="Arial" w:hAnsi="Arial" w:cs="Arial"/>
                <w:sz w:val="20"/>
                <w:szCs w:val="20"/>
              </w:rPr>
            </w:pPr>
            <w:r w:rsidRPr="00AD571D">
              <w:rPr>
                <w:rFonts w:ascii="Arial" w:hAnsi="Arial" w:cs="Arial"/>
                <w:sz w:val="20"/>
                <w:szCs w:val="20"/>
              </w:rPr>
              <w:t>148.7(16.1)</w:t>
            </w:r>
          </w:p>
        </w:tc>
        <w:tc>
          <w:tcPr>
            <w:tcW w:w="1265" w:type="dxa"/>
            <w:tcBorders>
              <w:left w:val="single" w:sz="4" w:space="0" w:color="auto"/>
            </w:tcBorders>
          </w:tcPr>
          <w:p w14:paraId="49DCAFCC" w14:textId="77777777" w:rsidR="00231DBF" w:rsidRPr="00AD571D" w:rsidRDefault="00231DBF" w:rsidP="0055561F">
            <w:pPr>
              <w:rPr>
                <w:rFonts w:ascii="Arial" w:hAnsi="Arial" w:cs="Arial"/>
                <w:sz w:val="20"/>
                <w:szCs w:val="20"/>
              </w:rPr>
            </w:pPr>
            <w:r w:rsidRPr="00AD571D">
              <w:rPr>
                <w:rFonts w:ascii="Arial" w:hAnsi="Arial" w:cs="Arial"/>
                <w:sz w:val="20"/>
                <w:szCs w:val="20"/>
              </w:rPr>
              <w:t>6.7(18.6)</w:t>
            </w:r>
          </w:p>
        </w:tc>
        <w:tc>
          <w:tcPr>
            <w:tcW w:w="1294" w:type="dxa"/>
            <w:tcBorders>
              <w:right w:val="single" w:sz="4" w:space="0" w:color="auto"/>
            </w:tcBorders>
            <w:shd w:val="pct15" w:color="auto" w:fill="auto"/>
          </w:tcPr>
          <w:p w14:paraId="32510DDD" w14:textId="77777777" w:rsidR="00231DBF" w:rsidRPr="00AD571D" w:rsidRDefault="00231DBF" w:rsidP="0055561F">
            <w:pPr>
              <w:rPr>
                <w:rFonts w:ascii="Arial" w:hAnsi="Arial" w:cs="Arial"/>
                <w:sz w:val="20"/>
                <w:szCs w:val="20"/>
              </w:rPr>
            </w:pPr>
            <w:r w:rsidRPr="00AD571D">
              <w:rPr>
                <w:rFonts w:ascii="Arial" w:hAnsi="Arial" w:cs="Arial"/>
                <w:sz w:val="20"/>
                <w:szCs w:val="20"/>
              </w:rPr>
              <w:t>137.9(15.9)</w:t>
            </w:r>
          </w:p>
        </w:tc>
        <w:tc>
          <w:tcPr>
            <w:tcW w:w="1265" w:type="dxa"/>
            <w:tcBorders>
              <w:left w:val="single" w:sz="4" w:space="0" w:color="auto"/>
            </w:tcBorders>
          </w:tcPr>
          <w:p w14:paraId="6A8D9F37" w14:textId="77777777" w:rsidR="00231DBF" w:rsidRPr="00AD571D" w:rsidRDefault="00231DBF" w:rsidP="0055561F">
            <w:pPr>
              <w:rPr>
                <w:rFonts w:ascii="Arial" w:hAnsi="Arial" w:cs="Arial"/>
                <w:sz w:val="20"/>
                <w:szCs w:val="20"/>
              </w:rPr>
            </w:pPr>
            <w:r w:rsidRPr="00AD571D">
              <w:rPr>
                <w:rFonts w:ascii="Arial" w:hAnsi="Arial" w:cs="Arial"/>
                <w:sz w:val="20"/>
                <w:szCs w:val="20"/>
              </w:rPr>
              <w:t>6.7(18.7)</w:t>
            </w:r>
          </w:p>
        </w:tc>
        <w:tc>
          <w:tcPr>
            <w:tcW w:w="1345" w:type="dxa"/>
            <w:tcBorders>
              <w:right w:val="single" w:sz="4" w:space="0" w:color="auto"/>
            </w:tcBorders>
            <w:shd w:val="pct15" w:color="auto" w:fill="auto"/>
          </w:tcPr>
          <w:p w14:paraId="5621E934" w14:textId="77777777" w:rsidR="00231DBF" w:rsidRPr="00AD571D" w:rsidRDefault="00231DBF" w:rsidP="0055561F">
            <w:pPr>
              <w:rPr>
                <w:rFonts w:ascii="Arial" w:hAnsi="Arial" w:cs="Arial"/>
                <w:sz w:val="20"/>
                <w:szCs w:val="20"/>
              </w:rPr>
            </w:pPr>
            <w:r w:rsidRPr="00AD571D">
              <w:rPr>
                <w:rFonts w:ascii="Arial" w:hAnsi="Arial" w:cs="Arial"/>
                <w:sz w:val="20"/>
                <w:szCs w:val="20"/>
              </w:rPr>
              <w:t>138.8(16.1)</w:t>
            </w:r>
          </w:p>
        </w:tc>
      </w:tr>
      <w:tr w:rsidR="00231DBF" w:rsidRPr="00AD571D" w14:paraId="00590899" w14:textId="77777777" w:rsidTr="0055561F">
        <w:trPr>
          <w:jc w:val="center"/>
        </w:trPr>
        <w:tc>
          <w:tcPr>
            <w:tcW w:w="2384" w:type="dxa"/>
            <w:tcBorders>
              <w:top w:val="nil"/>
              <w:left w:val="single" w:sz="4" w:space="0" w:color="auto"/>
              <w:bottom w:val="nil"/>
              <w:right w:val="single" w:sz="4" w:space="0" w:color="auto"/>
            </w:tcBorders>
          </w:tcPr>
          <w:p w14:paraId="0673D0C5" w14:textId="77777777" w:rsidR="00231DBF" w:rsidRPr="00AD571D" w:rsidRDefault="00231DBF" w:rsidP="0055561F">
            <w:pPr>
              <w:rPr>
                <w:rFonts w:ascii="Arial" w:hAnsi="Arial" w:cs="Arial"/>
                <w:i/>
                <w:sz w:val="20"/>
                <w:szCs w:val="20"/>
              </w:rPr>
            </w:pPr>
            <w:r w:rsidRPr="00AD571D">
              <w:rPr>
                <w:rFonts w:ascii="Arial" w:hAnsi="Arial" w:cs="Arial"/>
                <w:i/>
                <w:sz w:val="20"/>
                <w:szCs w:val="20"/>
              </w:rPr>
              <w:t>Race/ethnicity,</w:t>
            </w:r>
            <w:r w:rsidRPr="00AD571D">
              <w:rPr>
                <w:rFonts w:ascii="Arial" w:hAnsi="Arial" w:cs="Arial"/>
                <w:i/>
                <w:sz w:val="20"/>
                <w:szCs w:val="20"/>
                <w:vertAlign w:val="superscript"/>
              </w:rPr>
              <w:t>a</w:t>
            </w:r>
            <w:r w:rsidRPr="00AD571D">
              <w:rPr>
                <w:rFonts w:ascii="Arial" w:hAnsi="Arial" w:cs="Arial"/>
                <w:i/>
                <w:sz w:val="20"/>
                <w:szCs w:val="20"/>
              </w:rPr>
              <w:t xml:space="preserve"> </w:t>
            </w:r>
          </w:p>
        </w:tc>
        <w:tc>
          <w:tcPr>
            <w:tcW w:w="1233" w:type="dxa"/>
            <w:tcBorders>
              <w:left w:val="single" w:sz="4" w:space="0" w:color="auto"/>
            </w:tcBorders>
          </w:tcPr>
          <w:p w14:paraId="241CB8B6"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7CE6D8DC"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3F1A5959"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70E274AF"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3AA3571C" w14:textId="77777777" w:rsidR="00231DBF" w:rsidRPr="00AD571D" w:rsidRDefault="00231DBF" w:rsidP="0055561F">
            <w:pPr>
              <w:rPr>
                <w:rFonts w:ascii="Arial" w:hAnsi="Arial" w:cs="Arial"/>
                <w:sz w:val="20"/>
                <w:szCs w:val="20"/>
              </w:rPr>
            </w:pPr>
          </w:p>
        </w:tc>
        <w:tc>
          <w:tcPr>
            <w:tcW w:w="1345" w:type="dxa"/>
            <w:tcBorders>
              <w:right w:val="single" w:sz="4" w:space="0" w:color="auto"/>
            </w:tcBorders>
            <w:shd w:val="pct15" w:color="auto" w:fill="auto"/>
          </w:tcPr>
          <w:p w14:paraId="275198A0" w14:textId="77777777" w:rsidR="00231DBF" w:rsidRPr="00AD571D" w:rsidRDefault="00231DBF" w:rsidP="0055561F">
            <w:pPr>
              <w:rPr>
                <w:rFonts w:ascii="Arial" w:hAnsi="Arial" w:cs="Arial"/>
                <w:sz w:val="20"/>
                <w:szCs w:val="20"/>
              </w:rPr>
            </w:pPr>
          </w:p>
        </w:tc>
      </w:tr>
      <w:tr w:rsidR="00231DBF" w:rsidRPr="00AD571D" w14:paraId="5E607BF9" w14:textId="77777777" w:rsidTr="0055561F">
        <w:trPr>
          <w:jc w:val="center"/>
        </w:trPr>
        <w:tc>
          <w:tcPr>
            <w:tcW w:w="2384" w:type="dxa"/>
            <w:tcBorders>
              <w:top w:val="nil"/>
              <w:left w:val="single" w:sz="4" w:space="0" w:color="auto"/>
              <w:bottom w:val="nil"/>
              <w:right w:val="single" w:sz="4" w:space="0" w:color="auto"/>
            </w:tcBorders>
          </w:tcPr>
          <w:p w14:paraId="72AB7A38"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Hispanic</w:t>
            </w:r>
          </w:p>
        </w:tc>
        <w:tc>
          <w:tcPr>
            <w:tcW w:w="1233" w:type="dxa"/>
            <w:tcBorders>
              <w:left w:val="single" w:sz="4" w:space="0" w:color="auto"/>
            </w:tcBorders>
          </w:tcPr>
          <w:p w14:paraId="377CAFBB" w14:textId="77777777" w:rsidR="00231DBF" w:rsidRPr="00AD571D" w:rsidRDefault="00231DBF" w:rsidP="0055561F">
            <w:pPr>
              <w:rPr>
                <w:rFonts w:ascii="Arial" w:hAnsi="Arial" w:cs="Arial"/>
                <w:sz w:val="20"/>
                <w:szCs w:val="20"/>
              </w:rPr>
            </w:pPr>
            <w:r w:rsidRPr="00AD571D">
              <w:rPr>
                <w:rFonts w:ascii="Arial" w:hAnsi="Arial" w:cs="Arial"/>
                <w:sz w:val="20"/>
                <w:szCs w:val="20"/>
              </w:rPr>
              <w:t>16.5(43.6)</w:t>
            </w:r>
          </w:p>
        </w:tc>
        <w:tc>
          <w:tcPr>
            <w:tcW w:w="1294" w:type="dxa"/>
            <w:tcBorders>
              <w:right w:val="single" w:sz="4" w:space="0" w:color="auto"/>
            </w:tcBorders>
            <w:shd w:val="pct15" w:color="auto" w:fill="auto"/>
          </w:tcPr>
          <w:p w14:paraId="456E64B0" w14:textId="77777777" w:rsidR="00231DBF" w:rsidRPr="00AD571D" w:rsidRDefault="00231DBF" w:rsidP="0055561F">
            <w:pPr>
              <w:rPr>
                <w:rFonts w:ascii="Arial" w:hAnsi="Arial" w:cs="Arial"/>
                <w:sz w:val="20"/>
                <w:szCs w:val="20"/>
              </w:rPr>
            </w:pPr>
            <w:r w:rsidRPr="00AD571D">
              <w:rPr>
                <w:rFonts w:ascii="Arial" w:hAnsi="Arial" w:cs="Arial"/>
                <w:sz w:val="20"/>
                <w:szCs w:val="20"/>
              </w:rPr>
              <w:t>222.3(24.1)</w:t>
            </w:r>
          </w:p>
        </w:tc>
        <w:tc>
          <w:tcPr>
            <w:tcW w:w="1265" w:type="dxa"/>
            <w:tcBorders>
              <w:left w:val="single" w:sz="4" w:space="0" w:color="auto"/>
            </w:tcBorders>
          </w:tcPr>
          <w:p w14:paraId="37197FEA" w14:textId="77777777" w:rsidR="00231DBF" w:rsidRPr="00AD571D" w:rsidRDefault="00231DBF" w:rsidP="0055561F">
            <w:pPr>
              <w:rPr>
                <w:rFonts w:ascii="Arial" w:hAnsi="Arial" w:cs="Arial"/>
                <w:sz w:val="20"/>
                <w:szCs w:val="20"/>
              </w:rPr>
            </w:pPr>
            <w:r w:rsidRPr="00AD571D">
              <w:rPr>
                <w:rFonts w:ascii="Arial" w:hAnsi="Arial" w:cs="Arial"/>
                <w:sz w:val="20"/>
                <w:szCs w:val="20"/>
              </w:rPr>
              <w:t>15.2(42.6)</w:t>
            </w:r>
          </w:p>
        </w:tc>
        <w:tc>
          <w:tcPr>
            <w:tcW w:w="1294" w:type="dxa"/>
            <w:tcBorders>
              <w:right w:val="single" w:sz="4" w:space="0" w:color="auto"/>
            </w:tcBorders>
            <w:shd w:val="pct15" w:color="auto" w:fill="auto"/>
          </w:tcPr>
          <w:p w14:paraId="684D14E3" w14:textId="77777777" w:rsidR="00231DBF" w:rsidRPr="00AD571D" w:rsidRDefault="00231DBF" w:rsidP="0055561F">
            <w:pPr>
              <w:rPr>
                <w:rFonts w:ascii="Arial" w:hAnsi="Arial" w:cs="Arial"/>
                <w:sz w:val="20"/>
                <w:szCs w:val="20"/>
              </w:rPr>
            </w:pPr>
            <w:r w:rsidRPr="00AD571D">
              <w:rPr>
                <w:rFonts w:ascii="Arial" w:hAnsi="Arial" w:cs="Arial"/>
                <w:sz w:val="20"/>
                <w:szCs w:val="20"/>
              </w:rPr>
              <w:t>211.3(24.6)</w:t>
            </w:r>
          </w:p>
        </w:tc>
        <w:tc>
          <w:tcPr>
            <w:tcW w:w="1265" w:type="dxa"/>
            <w:tcBorders>
              <w:left w:val="single" w:sz="4" w:space="0" w:color="auto"/>
            </w:tcBorders>
          </w:tcPr>
          <w:p w14:paraId="70274358" w14:textId="77777777" w:rsidR="00231DBF" w:rsidRPr="00AD571D" w:rsidRDefault="00231DBF" w:rsidP="0055561F">
            <w:pPr>
              <w:rPr>
                <w:rFonts w:ascii="Arial" w:hAnsi="Arial" w:cs="Arial"/>
                <w:sz w:val="20"/>
                <w:szCs w:val="20"/>
              </w:rPr>
            </w:pPr>
            <w:r w:rsidRPr="00AD571D">
              <w:rPr>
                <w:rFonts w:ascii="Arial" w:hAnsi="Arial" w:cs="Arial"/>
                <w:sz w:val="20"/>
                <w:szCs w:val="20"/>
              </w:rPr>
              <w:t>13.3(37.2)</w:t>
            </w:r>
          </w:p>
        </w:tc>
        <w:tc>
          <w:tcPr>
            <w:tcW w:w="1345" w:type="dxa"/>
            <w:tcBorders>
              <w:right w:val="single" w:sz="4" w:space="0" w:color="auto"/>
            </w:tcBorders>
            <w:shd w:val="pct15" w:color="auto" w:fill="auto"/>
          </w:tcPr>
          <w:p w14:paraId="2D4F82FA" w14:textId="77777777" w:rsidR="00231DBF" w:rsidRPr="00AD571D" w:rsidRDefault="00231DBF" w:rsidP="0055561F">
            <w:pPr>
              <w:rPr>
                <w:rFonts w:ascii="Arial" w:hAnsi="Arial" w:cs="Arial"/>
                <w:sz w:val="20"/>
                <w:szCs w:val="20"/>
              </w:rPr>
            </w:pPr>
            <w:r w:rsidRPr="00AD571D">
              <w:rPr>
                <w:rFonts w:ascii="Arial" w:hAnsi="Arial" w:cs="Arial"/>
                <w:sz w:val="20"/>
                <w:szCs w:val="20"/>
              </w:rPr>
              <w:t>184.4(21.6)</w:t>
            </w:r>
          </w:p>
        </w:tc>
      </w:tr>
      <w:tr w:rsidR="00231DBF" w:rsidRPr="00AD571D" w14:paraId="1EEE741E" w14:textId="77777777" w:rsidTr="0055561F">
        <w:trPr>
          <w:jc w:val="center"/>
        </w:trPr>
        <w:tc>
          <w:tcPr>
            <w:tcW w:w="2384" w:type="dxa"/>
            <w:tcBorders>
              <w:top w:val="nil"/>
              <w:left w:val="single" w:sz="4" w:space="0" w:color="auto"/>
              <w:bottom w:val="nil"/>
              <w:right w:val="single" w:sz="4" w:space="0" w:color="auto"/>
            </w:tcBorders>
          </w:tcPr>
          <w:p w14:paraId="3680E06A"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Asian</w:t>
            </w:r>
          </w:p>
        </w:tc>
        <w:tc>
          <w:tcPr>
            <w:tcW w:w="1233" w:type="dxa"/>
            <w:tcBorders>
              <w:left w:val="single" w:sz="4" w:space="0" w:color="auto"/>
            </w:tcBorders>
          </w:tcPr>
          <w:p w14:paraId="092E1E00" w14:textId="77777777" w:rsidR="00231DBF" w:rsidRPr="00AD571D" w:rsidRDefault="00231DBF" w:rsidP="0055561F">
            <w:pPr>
              <w:rPr>
                <w:rFonts w:ascii="Arial" w:hAnsi="Arial" w:cs="Arial"/>
                <w:sz w:val="20"/>
                <w:szCs w:val="20"/>
              </w:rPr>
            </w:pPr>
            <w:r w:rsidRPr="00AD571D">
              <w:rPr>
                <w:rFonts w:ascii="Arial" w:hAnsi="Arial" w:cs="Arial"/>
                <w:sz w:val="20"/>
                <w:szCs w:val="20"/>
              </w:rPr>
              <w:t>0.8(2.0)</w:t>
            </w:r>
          </w:p>
        </w:tc>
        <w:tc>
          <w:tcPr>
            <w:tcW w:w="1294" w:type="dxa"/>
            <w:tcBorders>
              <w:right w:val="single" w:sz="4" w:space="0" w:color="auto"/>
            </w:tcBorders>
            <w:shd w:val="pct15" w:color="auto" w:fill="auto"/>
          </w:tcPr>
          <w:p w14:paraId="49419129" w14:textId="77777777" w:rsidR="00231DBF" w:rsidRPr="00AD571D" w:rsidRDefault="00231DBF" w:rsidP="0055561F">
            <w:pPr>
              <w:rPr>
                <w:rFonts w:ascii="Arial" w:hAnsi="Arial" w:cs="Arial"/>
                <w:sz w:val="20"/>
                <w:szCs w:val="20"/>
              </w:rPr>
            </w:pPr>
            <w:r w:rsidRPr="00AD571D">
              <w:rPr>
                <w:rFonts w:ascii="Arial" w:hAnsi="Arial" w:cs="Arial"/>
                <w:sz w:val="20"/>
                <w:szCs w:val="20"/>
              </w:rPr>
              <w:t>40.0(4.3)</w:t>
            </w:r>
          </w:p>
        </w:tc>
        <w:tc>
          <w:tcPr>
            <w:tcW w:w="1265" w:type="dxa"/>
            <w:tcBorders>
              <w:left w:val="single" w:sz="4" w:space="0" w:color="auto"/>
            </w:tcBorders>
          </w:tcPr>
          <w:p w14:paraId="736A9D58" w14:textId="77777777" w:rsidR="00231DBF" w:rsidRPr="00AD571D" w:rsidRDefault="00231DBF" w:rsidP="0055561F">
            <w:pPr>
              <w:rPr>
                <w:rFonts w:ascii="Arial" w:hAnsi="Arial" w:cs="Arial"/>
                <w:sz w:val="20"/>
                <w:szCs w:val="20"/>
              </w:rPr>
            </w:pPr>
            <w:r w:rsidRPr="00AD571D">
              <w:rPr>
                <w:rFonts w:ascii="Arial" w:hAnsi="Arial" w:cs="Arial"/>
                <w:sz w:val="20"/>
                <w:szCs w:val="20"/>
              </w:rPr>
              <w:t>0.7(2.0)</w:t>
            </w:r>
          </w:p>
        </w:tc>
        <w:tc>
          <w:tcPr>
            <w:tcW w:w="1294" w:type="dxa"/>
            <w:tcBorders>
              <w:right w:val="single" w:sz="4" w:space="0" w:color="auto"/>
            </w:tcBorders>
            <w:shd w:val="pct15" w:color="auto" w:fill="auto"/>
          </w:tcPr>
          <w:p w14:paraId="5C2335CC" w14:textId="77777777" w:rsidR="00231DBF" w:rsidRPr="00AD571D" w:rsidRDefault="00231DBF" w:rsidP="0055561F">
            <w:pPr>
              <w:rPr>
                <w:rFonts w:ascii="Arial" w:hAnsi="Arial" w:cs="Arial"/>
                <w:sz w:val="20"/>
                <w:szCs w:val="20"/>
              </w:rPr>
            </w:pPr>
            <w:r w:rsidRPr="00AD571D">
              <w:rPr>
                <w:rFonts w:ascii="Arial" w:hAnsi="Arial" w:cs="Arial"/>
                <w:sz w:val="20"/>
                <w:szCs w:val="20"/>
              </w:rPr>
              <w:t>38.6(4.5)</w:t>
            </w:r>
          </w:p>
        </w:tc>
        <w:tc>
          <w:tcPr>
            <w:tcW w:w="1265" w:type="dxa"/>
            <w:tcBorders>
              <w:left w:val="single" w:sz="4" w:space="0" w:color="auto"/>
            </w:tcBorders>
          </w:tcPr>
          <w:p w14:paraId="4DD3C4A0" w14:textId="77777777" w:rsidR="00231DBF" w:rsidRPr="00AD571D" w:rsidRDefault="00231DBF" w:rsidP="0055561F">
            <w:pPr>
              <w:rPr>
                <w:rFonts w:ascii="Arial" w:hAnsi="Arial" w:cs="Arial"/>
                <w:sz w:val="20"/>
                <w:szCs w:val="20"/>
              </w:rPr>
            </w:pPr>
            <w:r w:rsidRPr="00AD571D">
              <w:rPr>
                <w:rFonts w:ascii="Arial" w:hAnsi="Arial" w:cs="Arial"/>
                <w:sz w:val="20"/>
                <w:szCs w:val="20"/>
              </w:rPr>
              <w:t>0.6(1.7)</w:t>
            </w:r>
          </w:p>
        </w:tc>
        <w:tc>
          <w:tcPr>
            <w:tcW w:w="1345" w:type="dxa"/>
            <w:tcBorders>
              <w:right w:val="single" w:sz="4" w:space="0" w:color="auto"/>
            </w:tcBorders>
            <w:shd w:val="pct15" w:color="auto" w:fill="auto"/>
          </w:tcPr>
          <w:p w14:paraId="502B0F15" w14:textId="77777777" w:rsidR="00231DBF" w:rsidRPr="00AD571D" w:rsidRDefault="00231DBF" w:rsidP="0055561F">
            <w:pPr>
              <w:rPr>
                <w:rFonts w:ascii="Arial" w:hAnsi="Arial" w:cs="Arial"/>
                <w:sz w:val="20"/>
                <w:szCs w:val="20"/>
              </w:rPr>
            </w:pPr>
            <w:r w:rsidRPr="00AD571D">
              <w:rPr>
                <w:rFonts w:ascii="Arial" w:hAnsi="Arial" w:cs="Arial"/>
                <w:sz w:val="20"/>
                <w:szCs w:val="20"/>
              </w:rPr>
              <w:t>31.9(3.7)</w:t>
            </w:r>
          </w:p>
        </w:tc>
      </w:tr>
      <w:tr w:rsidR="00231DBF" w:rsidRPr="00AD571D" w14:paraId="019611A7" w14:textId="77777777" w:rsidTr="0055561F">
        <w:trPr>
          <w:jc w:val="center"/>
        </w:trPr>
        <w:tc>
          <w:tcPr>
            <w:tcW w:w="2384" w:type="dxa"/>
            <w:tcBorders>
              <w:top w:val="nil"/>
              <w:left w:val="single" w:sz="4" w:space="0" w:color="auto"/>
              <w:bottom w:val="nil"/>
              <w:right w:val="single" w:sz="4" w:space="0" w:color="auto"/>
            </w:tcBorders>
          </w:tcPr>
          <w:p w14:paraId="3CE9746C"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 xml:space="preserve">Black neighborhood </w:t>
            </w:r>
          </w:p>
        </w:tc>
        <w:tc>
          <w:tcPr>
            <w:tcW w:w="1233" w:type="dxa"/>
            <w:tcBorders>
              <w:left w:val="single" w:sz="4" w:space="0" w:color="auto"/>
            </w:tcBorders>
          </w:tcPr>
          <w:p w14:paraId="63241EAF" w14:textId="77777777" w:rsidR="00231DBF" w:rsidRPr="00AD571D" w:rsidRDefault="00231DBF" w:rsidP="0055561F">
            <w:pPr>
              <w:rPr>
                <w:rFonts w:ascii="Arial" w:hAnsi="Arial" w:cs="Arial"/>
                <w:sz w:val="20"/>
                <w:szCs w:val="20"/>
              </w:rPr>
            </w:pPr>
            <w:r w:rsidRPr="00AD571D">
              <w:rPr>
                <w:rFonts w:ascii="Arial" w:hAnsi="Arial" w:cs="Arial"/>
                <w:sz w:val="20"/>
                <w:szCs w:val="20"/>
              </w:rPr>
              <w:t>0.0(0.1)</w:t>
            </w:r>
          </w:p>
        </w:tc>
        <w:tc>
          <w:tcPr>
            <w:tcW w:w="1294" w:type="dxa"/>
            <w:tcBorders>
              <w:right w:val="single" w:sz="4" w:space="0" w:color="auto"/>
            </w:tcBorders>
            <w:shd w:val="pct15" w:color="auto" w:fill="auto"/>
          </w:tcPr>
          <w:p w14:paraId="7BBA1C67" w14:textId="77777777" w:rsidR="00231DBF" w:rsidRPr="00AD571D" w:rsidRDefault="00231DBF" w:rsidP="0055561F">
            <w:pPr>
              <w:rPr>
                <w:rFonts w:ascii="Arial" w:hAnsi="Arial" w:cs="Arial"/>
                <w:sz w:val="20"/>
                <w:szCs w:val="20"/>
              </w:rPr>
            </w:pPr>
            <w:r w:rsidRPr="00AD571D">
              <w:rPr>
                <w:rFonts w:ascii="Arial" w:hAnsi="Arial" w:cs="Arial"/>
                <w:sz w:val="20"/>
                <w:szCs w:val="20"/>
              </w:rPr>
              <w:t>11.0(1.2)</w:t>
            </w:r>
          </w:p>
        </w:tc>
        <w:tc>
          <w:tcPr>
            <w:tcW w:w="1265" w:type="dxa"/>
            <w:tcBorders>
              <w:left w:val="single" w:sz="4" w:space="0" w:color="auto"/>
            </w:tcBorders>
          </w:tcPr>
          <w:p w14:paraId="2DE08CC9" w14:textId="77777777" w:rsidR="00231DBF" w:rsidRPr="00AD571D" w:rsidRDefault="00231DBF" w:rsidP="0055561F">
            <w:pPr>
              <w:rPr>
                <w:rFonts w:ascii="Arial" w:hAnsi="Arial" w:cs="Arial"/>
                <w:sz w:val="20"/>
                <w:szCs w:val="20"/>
              </w:rPr>
            </w:pPr>
            <w:r w:rsidRPr="00AD571D">
              <w:rPr>
                <w:rFonts w:ascii="Arial" w:hAnsi="Arial" w:cs="Arial"/>
                <w:sz w:val="20"/>
                <w:szCs w:val="20"/>
              </w:rPr>
              <w:t>0.0(0.1)</w:t>
            </w:r>
          </w:p>
        </w:tc>
        <w:tc>
          <w:tcPr>
            <w:tcW w:w="1294" w:type="dxa"/>
            <w:tcBorders>
              <w:right w:val="single" w:sz="4" w:space="0" w:color="auto"/>
            </w:tcBorders>
            <w:shd w:val="pct15" w:color="auto" w:fill="auto"/>
          </w:tcPr>
          <w:p w14:paraId="1A85CE1E" w14:textId="77777777" w:rsidR="00231DBF" w:rsidRPr="00AD571D" w:rsidRDefault="00231DBF" w:rsidP="0055561F">
            <w:pPr>
              <w:rPr>
                <w:rFonts w:ascii="Arial" w:hAnsi="Arial" w:cs="Arial"/>
                <w:sz w:val="20"/>
                <w:szCs w:val="20"/>
              </w:rPr>
            </w:pPr>
            <w:r w:rsidRPr="00AD571D">
              <w:rPr>
                <w:rFonts w:ascii="Arial" w:hAnsi="Arial" w:cs="Arial"/>
                <w:sz w:val="20"/>
                <w:szCs w:val="20"/>
              </w:rPr>
              <w:t>8.3(1.0)</w:t>
            </w:r>
          </w:p>
        </w:tc>
        <w:tc>
          <w:tcPr>
            <w:tcW w:w="1265" w:type="dxa"/>
            <w:tcBorders>
              <w:left w:val="single" w:sz="4" w:space="0" w:color="auto"/>
            </w:tcBorders>
          </w:tcPr>
          <w:p w14:paraId="1A41193C" w14:textId="77777777" w:rsidR="00231DBF" w:rsidRPr="00AD571D" w:rsidRDefault="00231DBF" w:rsidP="0055561F">
            <w:pPr>
              <w:rPr>
                <w:rFonts w:ascii="Arial" w:hAnsi="Arial" w:cs="Arial"/>
                <w:sz w:val="20"/>
                <w:szCs w:val="20"/>
              </w:rPr>
            </w:pPr>
            <w:r w:rsidRPr="00AD571D">
              <w:rPr>
                <w:rFonts w:ascii="Arial" w:hAnsi="Arial" w:cs="Arial"/>
                <w:sz w:val="20"/>
                <w:szCs w:val="20"/>
              </w:rPr>
              <w:t>0.0(0.1)</w:t>
            </w:r>
          </w:p>
        </w:tc>
        <w:tc>
          <w:tcPr>
            <w:tcW w:w="1345" w:type="dxa"/>
            <w:tcBorders>
              <w:right w:val="single" w:sz="4" w:space="0" w:color="auto"/>
            </w:tcBorders>
            <w:shd w:val="pct15" w:color="auto" w:fill="auto"/>
          </w:tcPr>
          <w:p w14:paraId="4E71DF73" w14:textId="77777777" w:rsidR="00231DBF" w:rsidRPr="00AD571D" w:rsidRDefault="00231DBF" w:rsidP="0055561F">
            <w:pPr>
              <w:rPr>
                <w:rFonts w:ascii="Arial" w:hAnsi="Arial" w:cs="Arial"/>
                <w:sz w:val="20"/>
                <w:szCs w:val="20"/>
              </w:rPr>
            </w:pPr>
            <w:r w:rsidRPr="00AD571D">
              <w:rPr>
                <w:rFonts w:ascii="Arial" w:hAnsi="Arial" w:cs="Arial"/>
                <w:sz w:val="20"/>
                <w:szCs w:val="20"/>
              </w:rPr>
              <w:t>8.7(1.0)</w:t>
            </w:r>
          </w:p>
        </w:tc>
      </w:tr>
      <w:tr w:rsidR="00231DBF" w:rsidRPr="00AD571D" w14:paraId="76EE13EC" w14:textId="77777777" w:rsidTr="0055561F">
        <w:trPr>
          <w:jc w:val="center"/>
        </w:trPr>
        <w:tc>
          <w:tcPr>
            <w:tcW w:w="2384" w:type="dxa"/>
            <w:tcBorders>
              <w:top w:val="nil"/>
              <w:left w:val="single" w:sz="4" w:space="0" w:color="auto"/>
              <w:bottom w:val="nil"/>
              <w:right w:val="single" w:sz="4" w:space="0" w:color="auto"/>
            </w:tcBorders>
          </w:tcPr>
          <w:p w14:paraId="752FE318"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Mixed neighborhood</w:t>
            </w:r>
          </w:p>
        </w:tc>
        <w:tc>
          <w:tcPr>
            <w:tcW w:w="1233" w:type="dxa"/>
            <w:tcBorders>
              <w:left w:val="single" w:sz="4" w:space="0" w:color="auto"/>
            </w:tcBorders>
          </w:tcPr>
          <w:p w14:paraId="49280F19" w14:textId="77777777" w:rsidR="00231DBF" w:rsidRPr="00AD571D" w:rsidRDefault="00231DBF" w:rsidP="0055561F">
            <w:pPr>
              <w:rPr>
                <w:rFonts w:ascii="Arial" w:hAnsi="Arial" w:cs="Arial"/>
                <w:sz w:val="20"/>
                <w:szCs w:val="20"/>
              </w:rPr>
            </w:pPr>
            <w:r w:rsidRPr="00AD571D">
              <w:rPr>
                <w:rFonts w:ascii="Arial" w:hAnsi="Arial" w:cs="Arial"/>
                <w:sz w:val="20"/>
                <w:szCs w:val="20"/>
              </w:rPr>
              <w:t>7.5(19.9)</w:t>
            </w:r>
          </w:p>
        </w:tc>
        <w:tc>
          <w:tcPr>
            <w:tcW w:w="1294" w:type="dxa"/>
            <w:tcBorders>
              <w:right w:val="single" w:sz="4" w:space="0" w:color="auto"/>
            </w:tcBorders>
            <w:shd w:val="pct15" w:color="auto" w:fill="auto"/>
          </w:tcPr>
          <w:p w14:paraId="20D80F5F" w14:textId="77777777" w:rsidR="00231DBF" w:rsidRPr="00AD571D" w:rsidRDefault="00231DBF" w:rsidP="0055561F">
            <w:pPr>
              <w:rPr>
                <w:rFonts w:ascii="Arial" w:hAnsi="Arial" w:cs="Arial"/>
                <w:sz w:val="20"/>
                <w:szCs w:val="20"/>
              </w:rPr>
            </w:pPr>
            <w:r w:rsidRPr="00AD571D">
              <w:rPr>
                <w:rFonts w:ascii="Arial" w:hAnsi="Arial" w:cs="Arial"/>
                <w:sz w:val="20"/>
                <w:szCs w:val="20"/>
              </w:rPr>
              <w:t>170.3(18.5)</w:t>
            </w:r>
          </w:p>
        </w:tc>
        <w:tc>
          <w:tcPr>
            <w:tcW w:w="1265" w:type="dxa"/>
            <w:tcBorders>
              <w:left w:val="single" w:sz="4" w:space="0" w:color="auto"/>
            </w:tcBorders>
          </w:tcPr>
          <w:p w14:paraId="1BD26876" w14:textId="77777777" w:rsidR="00231DBF" w:rsidRPr="00AD571D" w:rsidRDefault="00231DBF" w:rsidP="0055561F">
            <w:pPr>
              <w:rPr>
                <w:rFonts w:ascii="Arial" w:hAnsi="Arial" w:cs="Arial"/>
                <w:sz w:val="20"/>
                <w:szCs w:val="20"/>
              </w:rPr>
            </w:pPr>
            <w:r w:rsidRPr="00AD571D">
              <w:rPr>
                <w:rFonts w:ascii="Arial" w:hAnsi="Arial" w:cs="Arial"/>
                <w:sz w:val="20"/>
                <w:szCs w:val="20"/>
              </w:rPr>
              <w:t>7.4(20.8)</w:t>
            </w:r>
          </w:p>
        </w:tc>
        <w:tc>
          <w:tcPr>
            <w:tcW w:w="1294" w:type="dxa"/>
            <w:tcBorders>
              <w:right w:val="single" w:sz="4" w:space="0" w:color="auto"/>
            </w:tcBorders>
            <w:shd w:val="pct15" w:color="auto" w:fill="auto"/>
          </w:tcPr>
          <w:p w14:paraId="71FE2C23" w14:textId="77777777" w:rsidR="00231DBF" w:rsidRPr="00AD571D" w:rsidRDefault="00231DBF" w:rsidP="0055561F">
            <w:pPr>
              <w:rPr>
                <w:rFonts w:ascii="Arial" w:hAnsi="Arial" w:cs="Arial"/>
                <w:sz w:val="20"/>
                <w:szCs w:val="20"/>
              </w:rPr>
            </w:pPr>
            <w:r w:rsidRPr="00AD571D">
              <w:rPr>
                <w:rFonts w:ascii="Arial" w:hAnsi="Arial" w:cs="Arial"/>
                <w:sz w:val="20"/>
                <w:szCs w:val="20"/>
              </w:rPr>
              <w:t>155.0(18.0)</w:t>
            </w:r>
          </w:p>
        </w:tc>
        <w:tc>
          <w:tcPr>
            <w:tcW w:w="1265" w:type="dxa"/>
            <w:tcBorders>
              <w:left w:val="single" w:sz="4" w:space="0" w:color="auto"/>
            </w:tcBorders>
          </w:tcPr>
          <w:p w14:paraId="3EF0408A" w14:textId="77777777" w:rsidR="00231DBF" w:rsidRPr="00AD571D" w:rsidRDefault="00231DBF" w:rsidP="0055561F">
            <w:pPr>
              <w:rPr>
                <w:rFonts w:ascii="Arial" w:hAnsi="Arial" w:cs="Arial"/>
                <w:sz w:val="20"/>
                <w:szCs w:val="20"/>
              </w:rPr>
            </w:pPr>
            <w:r w:rsidRPr="00AD571D">
              <w:rPr>
                <w:rFonts w:ascii="Arial" w:hAnsi="Arial" w:cs="Arial"/>
                <w:sz w:val="20"/>
                <w:szCs w:val="20"/>
              </w:rPr>
              <w:t>8.6(24.1)</w:t>
            </w:r>
          </w:p>
        </w:tc>
        <w:tc>
          <w:tcPr>
            <w:tcW w:w="1345" w:type="dxa"/>
            <w:tcBorders>
              <w:right w:val="single" w:sz="4" w:space="0" w:color="auto"/>
            </w:tcBorders>
            <w:shd w:val="pct15" w:color="auto" w:fill="auto"/>
          </w:tcPr>
          <w:p w14:paraId="21E8B17F" w14:textId="77777777" w:rsidR="00231DBF" w:rsidRPr="00AD571D" w:rsidRDefault="00231DBF" w:rsidP="0055561F">
            <w:pPr>
              <w:rPr>
                <w:rFonts w:ascii="Arial" w:hAnsi="Arial" w:cs="Arial"/>
                <w:sz w:val="20"/>
                <w:szCs w:val="20"/>
              </w:rPr>
            </w:pPr>
            <w:r w:rsidRPr="00AD571D">
              <w:rPr>
                <w:rFonts w:ascii="Arial" w:hAnsi="Arial" w:cs="Arial"/>
                <w:sz w:val="20"/>
                <w:szCs w:val="20"/>
              </w:rPr>
              <w:t>173.4(20.4)</w:t>
            </w:r>
          </w:p>
        </w:tc>
      </w:tr>
      <w:tr w:rsidR="00231DBF" w:rsidRPr="00AD571D" w14:paraId="4904C692" w14:textId="77777777" w:rsidTr="0055561F">
        <w:trPr>
          <w:jc w:val="center"/>
        </w:trPr>
        <w:tc>
          <w:tcPr>
            <w:tcW w:w="2384" w:type="dxa"/>
            <w:tcBorders>
              <w:top w:val="nil"/>
              <w:left w:val="single" w:sz="4" w:space="0" w:color="auto"/>
              <w:bottom w:val="nil"/>
              <w:right w:val="single" w:sz="4" w:space="0" w:color="auto"/>
            </w:tcBorders>
          </w:tcPr>
          <w:p w14:paraId="267F4D2E"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White neighborhood</w:t>
            </w:r>
          </w:p>
        </w:tc>
        <w:tc>
          <w:tcPr>
            <w:tcW w:w="1233" w:type="dxa"/>
            <w:tcBorders>
              <w:left w:val="single" w:sz="4" w:space="0" w:color="auto"/>
            </w:tcBorders>
          </w:tcPr>
          <w:p w14:paraId="7CC0AEB4" w14:textId="77777777" w:rsidR="00231DBF" w:rsidRPr="00AD571D" w:rsidRDefault="00231DBF" w:rsidP="0055561F">
            <w:pPr>
              <w:rPr>
                <w:rFonts w:ascii="Arial" w:hAnsi="Arial" w:cs="Arial"/>
                <w:sz w:val="20"/>
                <w:szCs w:val="20"/>
              </w:rPr>
            </w:pPr>
            <w:r w:rsidRPr="00AD571D">
              <w:rPr>
                <w:rFonts w:ascii="Arial" w:hAnsi="Arial" w:cs="Arial"/>
                <w:sz w:val="20"/>
                <w:szCs w:val="20"/>
              </w:rPr>
              <w:t>13.0(34.4)</w:t>
            </w:r>
          </w:p>
        </w:tc>
        <w:tc>
          <w:tcPr>
            <w:tcW w:w="1294" w:type="dxa"/>
            <w:tcBorders>
              <w:right w:val="single" w:sz="4" w:space="0" w:color="auto"/>
            </w:tcBorders>
            <w:shd w:val="pct15" w:color="auto" w:fill="auto"/>
          </w:tcPr>
          <w:p w14:paraId="06FB3D29" w14:textId="77777777" w:rsidR="00231DBF" w:rsidRPr="00AD571D" w:rsidRDefault="00231DBF" w:rsidP="0055561F">
            <w:pPr>
              <w:rPr>
                <w:rFonts w:ascii="Arial" w:hAnsi="Arial" w:cs="Arial"/>
                <w:sz w:val="20"/>
                <w:szCs w:val="20"/>
              </w:rPr>
            </w:pPr>
            <w:r w:rsidRPr="00AD571D">
              <w:rPr>
                <w:rFonts w:ascii="Arial" w:hAnsi="Arial" w:cs="Arial"/>
                <w:sz w:val="20"/>
                <w:szCs w:val="20"/>
              </w:rPr>
              <w:t>477.8(51.9)</w:t>
            </w:r>
          </w:p>
        </w:tc>
        <w:tc>
          <w:tcPr>
            <w:tcW w:w="1265" w:type="dxa"/>
            <w:tcBorders>
              <w:left w:val="single" w:sz="4" w:space="0" w:color="auto"/>
            </w:tcBorders>
          </w:tcPr>
          <w:p w14:paraId="6F65F47B" w14:textId="77777777" w:rsidR="00231DBF" w:rsidRPr="00AD571D" w:rsidRDefault="00231DBF" w:rsidP="0055561F">
            <w:pPr>
              <w:rPr>
                <w:rFonts w:ascii="Arial" w:hAnsi="Arial" w:cs="Arial"/>
                <w:sz w:val="20"/>
                <w:szCs w:val="20"/>
              </w:rPr>
            </w:pPr>
            <w:r w:rsidRPr="00AD571D">
              <w:rPr>
                <w:rFonts w:ascii="Arial" w:hAnsi="Arial" w:cs="Arial"/>
                <w:sz w:val="20"/>
                <w:szCs w:val="20"/>
              </w:rPr>
              <w:t>12.3(34.5)</w:t>
            </w:r>
          </w:p>
        </w:tc>
        <w:tc>
          <w:tcPr>
            <w:tcW w:w="1294" w:type="dxa"/>
            <w:tcBorders>
              <w:right w:val="single" w:sz="4" w:space="0" w:color="auto"/>
            </w:tcBorders>
            <w:shd w:val="pct15" w:color="auto" w:fill="auto"/>
          </w:tcPr>
          <w:p w14:paraId="3561016E" w14:textId="77777777" w:rsidR="00231DBF" w:rsidRPr="00AD571D" w:rsidRDefault="00231DBF" w:rsidP="0055561F">
            <w:pPr>
              <w:rPr>
                <w:rFonts w:ascii="Arial" w:hAnsi="Arial" w:cs="Arial"/>
                <w:sz w:val="20"/>
                <w:szCs w:val="20"/>
              </w:rPr>
            </w:pPr>
            <w:r w:rsidRPr="00AD571D">
              <w:rPr>
                <w:rFonts w:ascii="Arial" w:hAnsi="Arial" w:cs="Arial"/>
                <w:sz w:val="20"/>
                <w:szCs w:val="20"/>
              </w:rPr>
              <w:t>447.6(52.0)</w:t>
            </w:r>
          </w:p>
        </w:tc>
        <w:tc>
          <w:tcPr>
            <w:tcW w:w="1265" w:type="dxa"/>
            <w:tcBorders>
              <w:left w:val="single" w:sz="4" w:space="0" w:color="auto"/>
            </w:tcBorders>
          </w:tcPr>
          <w:p w14:paraId="65809E6B" w14:textId="77777777" w:rsidR="00231DBF" w:rsidRPr="00AD571D" w:rsidRDefault="00231DBF" w:rsidP="0055561F">
            <w:pPr>
              <w:rPr>
                <w:rFonts w:ascii="Arial" w:hAnsi="Arial" w:cs="Arial"/>
                <w:sz w:val="20"/>
                <w:szCs w:val="20"/>
              </w:rPr>
            </w:pPr>
            <w:r w:rsidRPr="00AD571D">
              <w:rPr>
                <w:rFonts w:ascii="Arial" w:hAnsi="Arial" w:cs="Arial"/>
                <w:sz w:val="20"/>
                <w:szCs w:val="20"/>
              </w:rPr>
              <w:t>13.1(36.9)</w:t>
            </w:r>
          </w:p>
        </w:tc>
        <w:tc>
          <w:tcPr>
            <w:tcW w:w="1345" w:type="dxa"/>
            <w:tcBorders>
              <w:right w:val="single" w:sz="4" w:space="0" w:color="auto"/>
            </w:tcBorders>
            <w:shd w:val="pct15" w:color="auto" w:fill="auto"/>
          </w:tcPr>
          <w:p w14:paraId="124A5753" w14:textId="77777777" w:rsidR="00231DBF" w:rsidRPr="00AD571D" w:rsidRDefault="00231DBF" w:rsidP="0055561F">
            <w:pPr>
              <w:rPr>
                <w:rFonts w:ascii="Arial" w:hAnsi="Arial" w:cs="Arial"/>
                <w:sz w:val="20"/>
                <w:szCs w:val="20"/>
              </w:rPr>
            </w:pPr>
            <w:r w:rsidRPr="00AD571D">
              <w:rPr>
                <w:rFonts w:ascii="Arial" w:hAnsi="Arial" w:cs="Arial"/>
                <w:sz w:val="20"/>
                <w:szCs w:val="20"/>
              </w:rPr>
              <w:t>453.5(53.2)</w:t>
            </w:r>
          </w:p>
        </w:tc>
      </w:tr>
      <w:tr w:rsidR="00231DBF" w:rsidRPr="00AD571D" w14:paraId="5588948D" w14:textId="77777777" w:rsidTr="0055561F">
        <w:trPr>
          <w:jc w:val="center"/>
        </w:trPr>
        <w:tc>
          <w:tcPr>
            <w:tcW w:w="2384" w:type="dxa"/>
            <w:tcBorders>
              <w:top w:val="nil"/>
              <w:left w:val="single" w:sz="4" w:space="0" w:color="auto"/>
              <w:bottom w:val="nil"/>
              <w:right w:val="single" w:sz="4" w:space="0" w:color="auto"/>
            </w:tcBorders>
          </w:tcPr>
          <w:p w14:paraId="5742AA73" w14:textId="77777777" w:rsidR="00231DBF" w:rsidRPr="00AD571D" w:rsidRDefault="00231DBF" w:rsidP="0055561F">
            <w:pPr>
              <w:rPr>
                <w:rFonts w:ascii="Arial" w:hAnsi="Arial" w:cs="Arial"/>
                <w:i/>
                <w:sz w:val="20"/>
                <w:szCs w:val="20"/>
              </w:rPr>
            </w:pPr>
            <w:r w:rsidRPr="00AD571D">
              <w:rPr>
                <w:rFonts w:ascii="Arial" w:hAnsi="Arial" w:cs="Arial"/>
                <w:i/>
                <w:sz w:val="20"/>
                <w:szCs w:val="20"/>
              </w:rPr>
              <w:t>Neighborhood education,</w:t>
            </w:r>
            <w:r w:rsidRPr="00AD571D">
              <w:rPr>
                <w:rFonts w:ascii="Arial" w:hAnsi="Arial" w:cs="Arial"/>
                <w:i/>
                <w:sz w:val="20"/>
                <w:szCs w:val="20"/>
                <w:vertAlign w:val="superscript"/>
              </w:rPr>
              <w:t>b</w:t>
            </w:r>
            <w:r w:rsidRPr="00AD571D">
              <w:rPr>
                <w:rFonts w:ascii="Arial" w:hAnsi="Arial" w:cs="Arial"/>
                <w:i/>
                <w:sz w:val="20"/>
                <w:szCs w:val="20"/>
              </w:rPr>
              <w:t xml:space="preserve"> </w:t>
            </w:r>
          </w:p>
        </w:tc>
        <w:tc>
          <w:tcPr>
            <w:tcW w:w="1233" w:type="dxa"/>
            <w:tcBorders>
              <w:left w:val="single" w:sz="4" w:space="0" w:color="auto"/>
            </w:tcBorders>
          </w:tcPr>
          <w:p w14:paraId="3391EEB2"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007EF23E"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211FE441"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5F846023"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746911D7" w14:textId="77777777" w:rsidR="00231DBF" w:rsidRPr="00AD571D" w:rsidRDefault="00231DBF" w:rsidP="0055561F">
            <w:pPr>
              <w:rPr>
                <w:rFonts w:ascii="Arial" w:hAnsi="Arial" w:cs="Arial"/>
                <w:sz w:val="20"/>
                <w:szCs w:val="20"/>
              </w:rPr>
            </w:pPr>
          </w:p>
        </w:tc>
        <w:tc>
          <w:tcPr>
            <w:tcW w:w="1345" w:type="dxa"/>
            <w:tcBorders>
              <w:right w:val="single" w:sz="4" w:space="0" w:color="auto"/>
            </w:tcBorders>
            <w:shd w:val="pct15" w:color="auto" w:fill="auto"/>
          </w:tcPr>
          <w:p w14:paraId="7DDE55A5" w14:textId="77777777" w:rsidR="00231DBF" w:rsidRPr="00AD571D" w:rsidRDefault="00231DBF" w:rsidP="0055561F">
            <w:pPr>
              <w:rPr>
                <w:rFonts w:ascii="Arial" w:hAnsi="Arial" w:cs="Arial"/>
                <w:sz w:val="20"/>
                <w:szCs w:val="20"/>
              </w:rPr>
            </w:pPr>
          </w:p>
        </w:tc>
      </w:tr>
      <w:tr w:rsidR="00231DBF" w:rsidRPr="00AD571D" w14:paraId="62A5C338" w14:textId="77777777" w:rsidTr="0055561F">
        <w:trPr>
          <w:jc w:val="center"/>
        </w:trPr>
        <w:tc>
          <w:tcPr>
            <w:tcW w:w="2384" w:type="dxa"/>
            <w:tcBorders>
              <w:top w:val="nil"/>
              <w:left w:val="single" w:sz="4" w:space="0" w:color="auto"/>
              <w:bottom w:val="nil"/>
              <w:right w:val="single" w:sz="4" w:space="0" w:color="auto"/>
            </w:tcBorders>
          </w:tcPr>
          <w:p w14:paraId="73B7B791" w14:textId="77777777" w:rsidR="00231DBF" w:rsidRPr="00AD571D" w:rsidRDefault="00231DBF" w:rsidP="0055561F">
            <w:pPr>
              <w:ind w:firstLine="342"/>
              <w:rPr>
                <w:rFonts w:ascii="Arial" w:hAnsi="Arial" w:cs="Arial"/>
                <w:sz w:val="20"/>
                <w:szCs w:val="20"/>
              </w:rPr>
            </w:pPr>
            <w:r w:rsidRPr="00AD571D">
              <w:rPr>
                <w:rFonts w:ascii="Arial" w:hAnsi="Arial" w:cs="Arial"/>
                <w:sz w:val="20"/>
                <w:szCs w:val="20"/>
              </w:rPr>
              <w:t xml:space="preserve">High </w:t>
            </w:r>
          </w:p>
        </w:tc>
        <w:tc>
          <w:tcPr>
            <w:tcW w:w="1233" w:type="dxa"/>
            <w:tcBorders>
              <w:left w:val="single" w:sz="4" w:space="0" w:color="auto"/>
            </w:tcBorders>
          </w:tcPr>
          <w:p w14:paraId="6A0A276A" w14:textId="77777777" w:rsidR="00231DBF" w:rsidRPr="00AD571D" w:rsidRDefault="00231DBF" w:rsidP="0055561F">
            <w:pPr>
              <w:rPr>
                <w:rFonts w:ascii="Arial" w:hAnsi="Arial" w:cs="Arial"/>
                <w:sz w:val="20"/>
                <w:szCs w:val="20"/>
              </w:rPr>
            </w:pPr>
            <w:r w:rsidRPr="00AD571D">
              <w:rPr>
                <w:rFonts w:ascii="Arial" w:hAnsi="Arial" w:cs="Arial"/>
                <w:sz w:val="20"/>
                <w:szCs w:val="20"/>
              </w:rPr>
              <w:t>21.0(55.6)</w:t>
            </w:r>
          </w:p>
        </w:tc>
        <w:tc>
          <w:tcPr>
            <w:tcW w:w="1294" w:type="dxa"/>
            <w:tcBorders>
              <w:right w:val="single" w:sz="4" w:space="0" w:color="auto"/>
            </w:tcBorders>
            <w:shd w:val="pct15" w:color="auto" w:fill="auto"/>
          </w:tcPr>
          <w:p w14:paraId="22970386" w14:textId="77777777" w:rsidR="00231DBF" w:rsidRPr="00AD571D" w:rsidRDefault="00231DBF" w:rsidP="0055561F">
            <w:pPr>
              <w:rPr>
                <w:rFonts w:ascii="Arial" w:hAnsi="Arial" w:cs="Arial"/>
                <w:sz w:val="20"/>
                <w:szCs w:val="20"/>
              </w:rPr>
            </w:pPr>
            <w:r w:rsidRPr="00AD571D">
              <w:rPr>
                <w:rFonts w:ascii="Arial" w:hAnsi="Arial" w:cs="Arial"/>
                <w:sz w:val="20"/>
                <w:szCs w:val="20"/>
              </w:rPr>
              <w:t>541.3(58.7)</w:t>
            </w:r>
          </w:p>
        </w:tc>
        <w:tc>
          <w:tcPr>
            <w:tcW w:w="1265" w:type="dxa"/>
            <w:tcBorders>
              <w:left w:val="single" w:sz="4" w:space="0" w:color="auto"/>
            </w:tcBorders>
          </w:tcPr>
          <w:p w14:paraId="166EE261" w14:textId="77777777" w:rsidR="00231DBF" w:rsidRPr="00AD571D" w:rsidRDefault="00231DBF" w:rsidP="0055561F">
            <w:pPr>
              <w:rPr>
                <w:rFonts w:ascii="Arial" w:hAnsi="Arial" w:cs="Arial"/>
                <w:sz w:val="20"/>
                <w:szCs w:val="20"/>
              </w:rPr>
            </w:pPr>
            <w:r w:rsidRPr="00AD571D">
              <w:rPr>
                <w:rFonts w:ascii="Arial" w:hAnsi="Arial" w:cs="Arial"/>
                <w:sz w:val="20"/>
                <w:szCs w:val="20"/>
              </w:rPr>
              <w:t>19.9(55.9)</w:t>
            </w:r>
          </w:p>
        </w:tc>
        <w:tc>
          <w:tcPr>
            <w:tcW w:w="1294" w:type="dxa"/>
            <w:tcBorders>
              <w:right w:val="single" w:sz="4" w:space="0" w:color="auto"/>
            </w:tcBorders>
            <w:shd w:val="pct15" w:color="auto" w:fill="auto"/>
          </w:tcPr>
          <w:p w14:paraId="36EF6DA5" w14:textId="77777777" w:rsidR="00231DBF" w:rsidRPr="00AD571D" w:rsidRDefault="00231DBF" w:rsidP="0055561F">
            <w:pPr>
              <w:rPr>
                <w:rFonts w:ascii="Arial" w:hAnsi="Arial" w:cs="Arial"/>
                <w:sz w:val="20"/>
                <w:szCs w:val="20"/>
              </w:rPr>
            </w:pPr>
            <w:r w:rsidRPr="00AD571D">
              <w:rPr>
                <w:rFonts w:ascii="Arial" w:hAnsi="Arial" w:cs="Arial"/>
                <w:sz w:val="20"/>
                <w:szCs w:val="20"/>
              </w:rPr>
              <w:t>507.7(59.0)</w:t>
            </w:r>
          </w:p>
        </w:tc>
        <w:tc>
          <w:tcPr>
            <w:tcW w:w="1265" w:type="dxa"/>
            <w:tcBorders>
              <w:left w:val="single" w:sz="4" w:space="0" w:color="auto"/>
            </w:tcBorders>
          </w:tcPr>
          <w:p w14:paraId="1A4E1495" w14:textId="77777777" w:rsidR="00231DBF" w:rsidRPr="00AD571D" w:rsidRDefault="00231DBF" w:rsidP="0055561F">
            <w:pPr>
              <w:rPr>
                <w:rFonts w:ascii="Arial" w:hAnsi="Arial" w:cs="Arial"/>
                <w:sz w:val="20"/>
                <w:szCs w:val="20"/>
              </w:rPr>
            </w:pPr>
            <w:r w:rsidRPr="00AD571D">
              <w:rPr>
                <w:rFonts w:ascii="Arial" w:hAnsi="Arial" w:cs="Arial"/>
                <w:sz w:val="20"/>
                <w:szCs w:val="20"/>
              </w:rPr>
              <w:t>19.7(55.4)</w:t>
            </w:r>
          </w:p>
        </w:tc>
        <w:tc>
          <w:tcPr>
            <w:tcW w:w="1345" w:type="dxa"/>
            <w:tcBorders>
              <w:right w:val="single" w:sz="4" w:space="0" w:color="auto"/>
            </w:tcBorders>
            <w:shd w:val="pct15" w:color="auto" w:fill="auto"/>
          </w:tcPr>
          <w:p w14:paraId="4078501A" w14:textId="77777777" w:rsidR="00231DBF" w:rsidRPr="00AD571D" w:rsidRDefault="00231DBF" w:rsidP="0055561F">
            <w:pPr>
              <w:rPr>
                <w:rFonts w:ascii="Arial" w:hAnsi="Arial" w:cs="Arial"/>
                <w:sz w:val="20"/>
                <w:szCs w:val="20"/>
              </w:rPr>
            </w:pPr>
            <w:r w:rsidRPr="00AD571D">
              <w:rPr>
                <w:rFonts w:ascii="Arial" w:hAnsi="Arial" w:cs="Arial"/>
                <w:sz w:val="20"/>
                <w:szCs w:val="20"/>
              </w:rPr>
              <w:t>500.3(58.7)</w:t>
            </w:r>
          </w:p>
        </w:tc>
      </w:tr>
      <w:tr w:rsidR="00231DBF" w:rsidRPr="00AD571D" w14:paraId="7E195B74" w14:textId="77777777" w:rsidTr="0055561F">
        <w:trPr>
          <w:jc w:val="center"/>
        </w:trPr>
        <w:tc>
          <w:tcPr>
            <w:tcW w:w="2384" w:type="dxa"/>
            <w:tcBorders>
              <w:top w:val="nil"/>
              <w:left w:val="single" w:sz="4" w:space="0" w:color="auto"/>
              <w:bottom w:val="nil"/>
              <w:right w:val="single" w:sz="4" w:space="0" w:color="auto"/>
            </w:tcBorders>
          </w:tcPr>
          <w:p w14:paraId="0C3F2A04"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High-middle</w:t>
            </w:r>
          </w:p>
        </w:tc>
        <w:tc>
          <w:tcPr>
            <w:tcW w:w="1233" w:type="dxa"/>
            <w:tcBorders>
              <w:left w:val="single" w:sz="4" w:space="0" w:color="auto"/>
            </w:tcBorders>
          </w:tcPr>
          <w:p w14:paraId="6E3B99CA" w14:textId="77777777" w:rsidR="00231DBF" w:rsidRPr="00AD571D" w:rsidRDefault="00231DBF" w:rsidP="0055561F">
            <w:pPr>
              <w:rPr>
                <w:rFonts w:ascii="Arial" w:hAnsi="Arial" w:cs="Arial"/>
                <w:sz w:val="20"/>
                <w:szCs w:val="20"/>
              </w:rPr>
            </w:pPr>
            <w:r w:rsidRPr="00AD571D">
              <w:rPr>
                <w:rFonts w:ascii="Arial" w:hAnsi="Arial" w:cs="Arial"/>
                <w:sz w:val="20"/>
                <w:szCs w:val="20"/>
              </w:rPr>
              <w:t>8.0(21.2)</w:t>
            </w:r>
          </w:p>
        </w:tc>
        <w:tc>
          <w:tcPr>
            <w:tcW w:w="1294" w:type="dxa"/>
            <w:tcBorders>
              <w:right w:val="single" w:sz="4" w:space="0" w:color="auto"/>
            </w:tcBorders>
            <w:shd w:val="pct15" w:color="auto" w:fill="auto"/>
          </w:tcPr>
          <w:p w14:paraId="7F87DF61" w14:textId="77777777" w:rsidR="00231DBF" w:rsidRPr="00AD571D" w:rsidRDefault="00231DBF" w:rsidP="0055561F">
            <w:pPr>
              <w:rPr>
                <w:rFonts w:ascii="Arial" w:hAnsi="Arial" w:cs="Arial"/>
                <w:sz w:val="20"/>
                <w:szCs w:val="20"/>
              </w:rPr>
            </w:pPr>
            <w:r w:rsidRPr="00AD571D">
              <w:rPr>
                <w:rFonts w:ascii="Arial" w:hAnsi="Arial" w:cs="Arial"/>
                <w:sz w:val="20"/>
                <w:szCs w:val="20"/>
              </w:rPr>
              <w:t>169.9(18.4)</w:t>
            </w:r>
          </w:p>
        </w:tc>
        <w:tc>
          <w:tcPr>
            <w:tcW w:w="1265" w:type="dxa"/>
            <w:tcBorders>
              <w:left w:val="single" w:sz="4" w:space="0" w:color="auto"/>
            </w:tcBorders>
          </w:tcPr>
          <w:p w14:paraId="1A9175F7" w14:textId="77777777" w:rsidR="00231DBF" w:rsidRPr="00AD571D" w:rsidRDefault="00231DBF" w:rsidP="0055561F">
            <w:pPr>
              <w:rPr>
                <w:rFonts w:ascii="Arial" w:hAnsi="Arial" w:cs="Arial"/>
                <w:sz w:val="20"/>
                <w:szCs w:val="20"/>
              </w:rPr>
            </w:pPr>
            <w:r w:rsidRPr="00AD571D">
              <w:rPr>
                <w:rFonts w:ascii="Arial" w:hAnsi="Arial" w:cs="Arial"/>
                <w:sz w:val="20"/>
                <w:szCs w:val="20"/>
              </w:rPr>
              <w:t>7.6(21.3)</w:t>
            </w:r>
          </w:p>
        </w:tc>
        <w:tc>
          <w:tcPr>
            <w:tcW w:w="1294" w:type="dxa"/>
            <w:tcBorders>
              <w:right w:val="single" w:sz="4" w:space="0" w:color="auto"/>
            </w:tcBorders>
            <w:shd w:val="pct15" w:color="auto" w:fill="auto"/>
          </w:tcPr>
          <w:p w14:paraId="59674398" w14:textId="77777777" w:rsidR="00231DBF" w:rsidRPr="00AD571D" w:rsidRDefault="00231DBF" w:rsidP="0055561F">
            <w:pPr>
              <w:rPr>
                <w:rFonts w:ascii="Arial" w:hAnsi="Arial" w:cs="Arial"/>
                <w:sz w:val="20"/>
                <w:szCs w:val="20"/>
              </w:rPr>
            </w:pPr>
            <w:r w:rsidRPr="00AD571D">
              <w:rPr>
                <w:rFonts w:ascii="Arial" w:hAnsi="Arial" w:cs="Arial"/>
                <w:sz w:val="20"/>
                <w:szCs w:val="20"/>
              </w:rPr>
              <w:t>157.7(18.3)</w:t>
            </w:r>
          </w:p>
        </w:tc>
        <w:tc>
          <w:tcPr>
            <w:tcW w:w="1265" w:type="dxa"/>
            <w:tcBorders>
              <w:left w:val="single" w:sz="4" w:space="0" w:color="auto"/>
            </w:tcBorders>
          </w:tcPr>
          <w:p w14:paraId="69990744" w14:textId="77777777" w:rsidR="00231DBF" w:rsidRPr="00AD571D" w:rsidRDefault="00231DBF" w:rsidP="0055561F">
            <w:pPr>
              <w:rPr>
                <w:rFonts w:ascii="Arial" w:hAnsi="Arial" w:cs="Arial"/>
                <w:sz w:val="20"/>
                <w:szCs w:val="20"/>
              </w:rPr>
            </w:pPr>
            <w:r w:rsidRPr="00AD571D">
              <w:rPr>
                <w:rFonts w:ascii="Arial" w:hAnsi="Arial" w:cs="Arial"/>
                <w:sz w:val="20"/>
                <w:szCs w:val="20"/>
              </w:rPr>
              <w:t>7.7(21.6)</w:t>
            </w:r>
          </w:p>
        </w:tc>
        <w:tc>
          <w:tcPr>
            <w:tcW w:w="1345" w:type="dxa"/>
            <w:tcBorders>
              <w:right w:val="single" w:sz="4" w:space="0" w:color="auto"/>
            </w:tcBorders>
            <w:shd w:val="pct15" w:color="auto" w:fill="auto"/>
          </w:tcPr>
          <w:p w14:paraId="2EB8AEDF" w14:textId="77777777" w:rsidR="00231DBF" w:rsidRPr="00AD571D" w:rsidRDefault="00231DBF" w:rsidP="0055561F">
            <w:pPr>
              <w:rPr>
                <w:rFonts w:ascii="Arial" w:hAnsi="Arial" w:cs="Arial"/>
                <w:sz w:val="20"/>
                <w:szCs w:val="20"/>
              </w:rPr>
            </w:pPr>
            <w:r w:rsidRPr="00AD571D">
              <w:rPr>
                <w:rFonts w:ascii="Arial" w:hAnsi="Arial" w:cs="Arial"/>
                <w:sz w:val="20"/>
                <w:szCs w:val="20"/>
              </w:rPr>
              <w:t>155.5(18.2)</w:t>
            </w:r>
          </w:p>
        </w:tc>
      </w:tr>
      <w:tr w:rsidR="00231DBF" w:rsidRPr="00AD571D" w14:paraId="728B9A63" w14:textId="77777777" w:rsidTr="0055561F">
        <w:trPr>
          <w:jc w:val="center"/>
        </w:trPr>
        <w:tc>
          <w:tcPr>
            <w:tcW w:w="2384" w:type="dxa"/>
            <w:tcBorders>
              <w:top w:val="nil"/>
              <w:left w:val="single" w:sz="4" w:space="0" w:color="auto"/>
              <w:bottom w:val="nil"/>
              <w:right w:val="single" w:sz="4" w:space="0" w:color="auto"/>
            </w:tcBorders>
          </w:tcPr>
          <w:p w14:paraId="2DD6650E"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Low-middle</w:t>
            </w:r>
          </w:p>
        </w:tc>
        <w:tc>
          <w:tcPr>
            <w:tcW w:w="1233" w:type="dxa"/>
            <w:tcBorders>
              <w:left w:val="single" w:sz="4" w:space="0" w:color="auto"/>
            </w:tcBorders>
          </w:tcPr>
          <w:p w14:paraId="14EFA3EE" w14:textId="77777777" w:rsidR="00231DBF" w:rsidRPr="00AD571D" w:rsidRDefault="00231DBF" w:rsidP="0055561F">
            <w:pPr>
              <w:rPr>
                <w:rFonts w:ascii="Arial" w:hAnsi="Arial" w:cs="Arial"/>
                <w:sz w:val="20"/>
                <w:szCs w:val="20"/>
              </w:rPr>
            </w:pPr>
            <w:r w:rsidRPr="00AD571D">
              <w:rPr>
                <w:rFonts w:ascii="Arial" w:hAnsi="Arial" w:cs="Arial"/>
                <w:sz w:val="20"/>
                <w:szCs w:val="20"/>
              </w:rPr>
              <w:t>6.5(17.2)</w:t>
            </w:r>
          </w:p>
        </w:tc>
        <w:tc>
          <w:tcPr>
            <w:tcW w:w="1294" w:type="dxa"/>
            <w:tcBorders>
              <w:right w:val="single" w:sz="4" w:space="0" w:color="auto"/>
            </w:tcBorders>
            <w:shd w:val="pct15" w:color="auto" w:fill="auto"/>
          </w:tcPr>
          <w:p w14:paraId="48708CC5" w14:textId="77777777" w:rsidR="00231DBF" w:rsidRPr="00AD571D" w:rsidRDefault="00231DBF" w:rsidP="0055561F">
            <w:pPr>
              <w:rPr>
                <w:rFonts w:ascii="Arial" w:hAnsi="Arial" w:cs="Arial"/>
                <w:sz w:val="20"/>
                <w:szCs w:val="20"/>
              </w:rPr>
            </w:pPr>
            <w:r w:rsidRPr="00AD571D">
              <w:rPr>
                <w:rFonts w:ascii="Arial" w:hAnsi="Arial" w:cs="Arial"/>
                <w:sz w:val="20"/>
                <w:szCs w:val="20"/>
              </w:rPr>
              <w:t>126.2(13.7)</w:t>
            </w:r>
          </w:p>
        </w:tc>
        <w:tc>
          <w:tcPr>
            <w:tcW w:w="1265" w:type="dxa"/>
            <w:tcBorders>
              <w:left w:val="single" w:sz="4" w:space="0" w:color="auto"/>
            </w:tcBorders>
          </w:tcPr>
          <w:p w14:paraId="20D53AF5" w14:textId="77777777" w:rsidR="00231DBF" w:rsidRPr="00AD571D" w:rsidRDefault="00231DBF" w:rsidP="0055561F">
            <w:pPr>
              <w:rPr>
                <w:rFonts w:ascii="Arial" w:hAnsi="Arial" w:cs="Arial"/>
                <w:sz w:val="20"/>
                <w:szCs w:val="20"/>
              </w:rPr>
            </w:pPr>
            <w:r w:rsidRPr="00AD571D">
              <w:rPr>
                <w:rFonts w:ascii="Arial" w:hAnsi="Arial" w:cs="Arial"/>
                <w:sz w:val="20"/>
                <w:szCs w:val="20"/>
              </w:rPr>
              <w:t>5.9(16.5)</w:t>
            </w:r>
          </w:p>
        </w:tc>
        <w:tc>
          <w:tcPr>
            <w:tcW w:w="1294" w:type="dxa"/>
            <w:tcBorders>
              <w:right w:val="single" w:sz="4" w:space="0" w:color="auto"/>
            </w:tcBorders>
            <w:shd w:val="pct15" w:color="auto" w:fill="auto"/>
          </w:tcPr>
          <w:p w14:paraId="2F43973B" w14:textId="77777777" w:rsidR="00231DBF" w:rsidRPr="00AD571D" w:rsidRDefault="00231DBF" w:rsidP="0055561F">
            <w:pPr>
              <w:rPr>
                <w:rFonts w:ascii="Arial" w:hAnsi="Arial" w:cs="Arial"/>
                <w:sz w:val="20"/>
                <w:szCs w:val="20"/>
              </w:rPr>
            </w:pPr>
            <w:r w:rsidRPr="00AD571D">
              <w:rPr>
                <w:rFonts w:ascii="Arial" w:hAnsi="Arial" w:cs="Arial"/>
                <w:sz w:val="20"/>
                <w:szCs w:val="20"/>
              </w:rPr>
              <w:t>117.3(13.6)</w:t>
            </w:r>
          </w:p>
        </w:tc>
        <w:tc>
          <w:tcPr>
            <w:tcW w:w="1265" w:type="dxa"/>
            <w:tcBorders>
              <w:left w:val="single" w:sz="4" w:space="0" w:color="auto"/>
            </w:tcBorders>
          </w:tcPr>
          <w:p w14:paraId="4F0D7E2F" w14:textId="77777777" w:rsidR="00231DBF" w:rsidRPr="00AD571D" w:rsidRDefault="00231DBF" w:rsidP="0055561F">
            <w:pPr>
              <w:rPr>
                <w:rFonts w:ascii="Arial" w:hAnsi="Arial" w:cs="Arial"/>
                <w:sz w:val="20"/>
                <w:szCs w:val="20"/>
              </w:rPr>
            </w:pPr>
            <w:r w:rsidRPr="00AD571D">
              <w:rPr>
                <w:rFonts w:ascii="Arial" w:hAnsi="Arial" w:cs="Arial"/>
                <w:sz w:val="20"/>
                <w:szCs w:val="20"/>
              </w:rPr>
              <w:t>5.9(16.7)</w:t>
            </w:r>
          </w:p>
        </w:tc>
        <w:tc>
          <w:tcPr>
            <w:tcW w:w="1345" w:type="dxa"/>
            <w:tcBorders>
              <w:right w:val="single" w:sz="4" w:space="0" w:color="auto"/>
            </w:tcBorders>
            <w:shd w:val="pct15" w:color="auto" w:fill="auto"/>
          </w:tcPr>
          <w:p w14:paraId="53AEC36A" w14:textId="77777777" w:rsidR="00231DBF" w:rsidRPr="00AD571D" w:rsidRDefault="00231DBF" w:rsidP="0055561F">
            <w:pPr>
              <w:rPr>
                <w:rFonts w:ascii="Arial" w:hAnsi="Arial" w:cs="Arial"/>
                <w:sz w:val="20"/>
                <w:szCs w:val="20"/>
              </w:rPr>
            </w:pPr>
            <w:r w:rsidRPr="00AD571D">
              <w:rPr>
                <w:rFonts w:ascii="Arial" w:hAnsi="Arial" w:cs="Arial"/>
                <w:sz w:val="20"/>
                <w:szCs w:val="20"/>
              </w:rPr>
              <w:t>116.4(13.7)</w:t>
            </w:r>
          </w:p>
        </w:tc>
      </w:tr>
      <w:tr w:rsidR="00231DBF" w:rsidRPr="00AD571D" w14:paraId="018652E0" w14:textId="77777777" w:rsidTr="0055561F">
        <w:trPr>
          <w:jc w:val="center"/>
        </w:trPr>
        <w:tc>
          <w:tcPr>
            <w:tcW w:w="2384" w:type="dxa"/>
            <w:tcBorders>
              <w:top w:val="nil"/>
              <w:left w:val="single" w:sz="4" w:space="0" w:color="auto"/>
              <w:bottom w:val="nil"/>
              <w:right w:val="single" w:sz="4" w:space="0" w:color="auto"/>
            </w:tcBorders>
          </w:tcPr>
          <w:p w14:paraId="70AEC2D8"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Low</w:t>
            </w:r>
          </w:p>
        </w:tc>
        <w:tc>
          <w:tcPr>
            <w:tcW w:w="1233" w:type="dxa"/>
            <w:tcBorders>
              <w:left w:val="single" w:sz="4" w:space="0" w:color="auto"/>
            </w:tcBorders>
          </w:tcPr>
          <w:p w14:paraId="7B75D479" w14:textId="77777777" w:rsidR="00231DBF" w:rsidRPr="00AD571D" w:rsidRDefault="00231DBF" w:rsidP="0055561F">
            <w:pPr>
              <w:rPr>
                <w:rFonts w:ascii="Arial" w:hAnsi="Arial" w:cs="Arial"/>
                <w:sz w:val="20"/>
                <w:szCs w:val="20"/>
              </w:rPr>
            </w:pPr>
            <w:r w:rsidRPr="00AD571D">
              <w:rPr>
                <w:rFonts w:ascii="Arial" w:hAnsi="Arial" w:cs="Arial"/>
                <w:sz w:val="20"/>
                <w:szCs w:val="20"/>
              </w:rPr>
              <w:t>2.3(6.1)</w:t>
            </w:r>
          </w:p>
        </w:tc>
        <w:tc>
          <w:tcPr>
            <w:tcW w:w="1294" w:type="dxa"/>
            <w:tcBorders>
              <w:right w:val="single" w:sz="4" w:space="0" w:color="auto"/>
            </w:tcBorders>
            <w:shd w:val="pct15" w:color="auto" w:fill="auto"/>
          </w:tcPr>
          <w:p w14:paraId="72651778" w14:textId="77777777" w:rsidR="00231DBF" w:rsidRPr="00AD571D" w:rsidRDefault="00231DBF" w:rsidP="0055561F">
            <w:pPr>
              <w:rPr>
                <w:rFonts w:ascii="Arial" w:hAnsi="Arial" w:cs="Arial"/>
                <w:sz w:val="20"/>
                <w:szCs w:val="20"/>
              </w:rPr>
            </w:pPr>
            <w:r w:rsidRPr="00AD571D">
              <w:rPr>
                <w:rFonts w:ascii="Arial" w:hAnsi="Arial" w:cs="Arial"/>
                <w:sz w:val="20"/>
                <w:szCs w:val="20"/>
              </w:rPr>
              <w:t>84.7(9.2)</w:t>
            </w:r>
          </w:p>
        </w:tc>
        <w:tc>
          <w:tcPr>
            <w:tcW w:w="1265" w:type="dxa"/>
            <w:tcBorders>
              <w:left w:val="single" w:sz="4" w:space="0" w:color="auto"/>
            </w:tcBorders>
          </w:tcPr>
          <w:p w14:paraId="2B425DFE" w14:textId="77777777" w:rsidR="00231DBF" w:rsidRPr="00AD571D" w:rsidRDefault="00231DBF" w:rsidP="0055561F">
            <w:pPr>
              <w:rPr>
                <w:rFonts w:ascii="Arial" w:hAnsi="Arial" w:cs="Arial"/>
                <w:sz w:val="20"/>
                <w:szCs w:val="20"/>
              </w:rPr>
            </w:pPr>
            <w:r w:rsidRPr="00AD571D">
              <w:rPr>
                <w:rFonts w:ascii="Arial" w:hAnsi="Arial" w:cs="Arial"/>
                <w:sz w:val="20"/>
                <w:szCs w:val="20"/>
              </w:rPr>
              <w:t>2.3(6.4)</w:t>
            </w:r>
          </w:p>
        </w:tc>
        <w:tc>
          <w:tcPr>
            <w:tcW w:w="1294" w:type="dxa"/>
            <w:tcBorders>
              <w:right w:val="single" w:sz="4" w:space="0" w:color="auto"/>
            </w:tcBorders>
            <w:shd w:val="pct15" w:color="auto" w:fill="auto"/>
          </w:tcPr>
          <w:p w14:paraId="2C1C9571" w14:textId="77777777" w:rsidR="00231DBF" w:rsidRPr="00AD571D" w:rsidRDefault="00231DBF" w:rsidP="0055561F">
            <w:pPr>
              <w:rPr>
                <w:rFonts w:ascii="Arial" w:hAnsi="Arial" w:cs="Arial"/>
                <w:sz w:val="20"/>
                <w:szCs w:val="20"/>
              </w:rPr>
            </w:pPr>
            <w:r w:rsidRPr="00AD571D">
              <w:rPr>
                <w:rFonts w:ascii="Arial" w:hAnsi="Arial" w:cs="Arial"/>
                <w:sz w:val="20"/>
                <w:szCs w:val="20"/>
              </w:rPr>
              <w:t>78.5(9.1)</w:t>
            </w:r>
          </w:p>
        </w:tc>
        <w:tc>
          <w:tcPr>
            <w:tcW w:w="1265" w:type="dxa"/>
            <w:tcBorders>
              <w:left w:val="single" w:sz="4" w:space="0" w:color="auto"/>
            </w:tcBorders>
          </w:tcPr>
          <w:p w14:paraId="5F9DE46B" w14:textId="77777777" w:rsidR="00231DBF" w:rsidRPr="00AD571D" w:rsidRDefault="00231DBF" w:rsidP="0055561F">
            <w:pPr>
              <w:rPr>
                <w:rFonts w:ascii="Arial" w:hAnsi="Arial" w:cs="Arial"/>
                <w:sz w:val="20"/>
                <w:szCs w:val="20"/>
              </w:rPr>
            </w:pPr>
            <w:r w:rsidRPr="00AD571D">
              <w:rPr>
                <w:rFonts w:ascii="Arial" w:hAnsi="Arial" w:cs="Arial"/>
                <w:sz w:val="20"/>
                <w:szCs w:val="20"/>
              </w:rPr>
              <w:t>2.3(6.4)</w:t>
            </w:r>
          </w:p>
        </w:tc>
        <w:tc>
          <w:tcPr>
            <w:tcW w:w="1345" w:type="dxa"/>
            <w:tcBorders>
              <w:right w:val="single" w:sz="4" w:space="0" w:color="auto"/>
            </w:tcBorders>
            <w:shd w:val="pct15" w:color="auto" w:fill="auto"/>
          </w:tcPr>
          <w:p w14:paraId="4750CAF1" w14:textId="77777777" w:rsidR="00231DBF" w:rsidRPr="00AD571D" w:rsidRDefault="00231DBF" w:rsidP="0055561F">
            <w:pPr>
              <w:rPr>
                <w:rFonts w:ascii="Arial" w:hAnsi="Arial" w:cs="Arial"/>
                <w:sz w:val="20"/>
                <w:szCs w:val="20"/>
              </w:rPr>
            </w:pPr>
            <w:r w:rsidRPr="00AD571D">
              <w:rPr>
                <w:rFonts w:ascii="Arial" w:hAnsi="Arial" w:cs="Arial"/>
                <w:sz w:val="20"/>
                <w:szCs w:val="20"/>
              </w:rPr>
              <w:t>80.9(9.5)</w:t>
            </w:r>
          </w:p>
        </w:tc>
      </w:tr>
      <w:tr w:rsidR="00231DBF" w:rsidRPr="00AD571D" w14:paraId="020F379F" w14:textId="77777777" w:rsidTr="0055561F">
        <w:trPr>
          <w:jc w:val="center"/>
        </w:trPr>
        <w:tc>
          <w:tcPr>
            <w:tcW w:w="2384" w:type="dxa"/>
            <w:tcBorders>
              <w:top w:val="nil"/>
              <w:left w:val="single" w:sz="4" w:space="0" w:color="auto"/>
              <w:bottom w:val="nil"/>
              <w:right w:val="single" w:sz="4" w:space="0" w:color="auto"/>
            </w:tcBorders>
          </w:tcPr>
          <w:p w14:paraId="19260E41" w14:textId="77777777" w:rsidR="00231DBF" w:rsidRPr="00AD571D" w:rsidRDefault="00231DBF" w:rsidP="0055561F">
            <w:pPr>
              <w:rPr>
                <w:rFonts w:ascii="Arial" w:hAnsi="Arial" w:cs="Arial"/>
                <w:sz w:val="20"/>
                <w:szCs w:val="20"/>
              </w:rPr>
            </w:pPr>
            <w:r w:rsidRPr="00AD571D">
              <w:rPr>
                <w:rFonts w:ascii="Arial" w:hAnsi="Arial" w:cs="Arial"/>
                <w:i/>
                <w:sz w:val="20"/>
                <w:szCs w:val="20"/>
              </w:rPr>
              <w:t>Neighborhood poverty,</w:t>
            </w:r>
            <w:r w:rsidRPr="00AD571D">
              <w:rPr>
                <w:rFonts w:ascii="Arial" w:hAnsi="Arial" w:cs="Arial"/>
                <w:i/>
                <w:sz w:val="20"/>
                <w:szCs w:val="20"/>
                <w:vertAlign w:val="superscript"/>
              </w:rPr>
              <w:t>c</w:t>
            </w:r>
            <w:r w:rsidRPr="00AD571D">
              <w:rPr>
                <w:rFonts w:ascii="Arial" w:hAnsi="Arial" w:cs="Arial"/>
                <w:i/>
                <w:sz w:val="20"/>
                <w:szCs w:val="20"/>
              </w:rPr>
              <w:t xml:space="preserve"> </w:t>
            </w:r>
          </w:p>
        </w:tc>
        <w:tc>
          <w:tcPr>
            <w:tcW w:w="1233" w:type="dxa"/>
            <w:tcBorders>
              <w:left w:val="single" w:sz="4" w:space="0" w:color="auto"/>
            </w:tcBorders>
          </w:tcPr>
          <w:p w14:paraId="63FD93E7"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121FE46B"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6C8A906B"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1AD357E1"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38DF01B8" w14:textId="77777777" w:rsidR="00231DBF" w:rsidRPr="00AD571D" w:rsidRDefault="00231DBF" w:rsidP="0055561F">
            <w:pPr>
              <w:rPr>
                <w:rFonts w:ascii="Arial" w:hAnsi="Arial" w:cs="Arial"/>
                <w:sz w:val="20"/>
                <w:szCs w:val="20"/>
              </w:rPr>
            </w:pPr>
          </w:p>
        </w:tc>
        <w:tc>
          <w:tcPr>
            <w:tcW w:w="1345" w:type="dxa"/>
            <w:tcBorders>
              <w:right w:val="single" w:sz="4" w:space="0" w:color="auto"/>
            </w:tcBorders>
            <w:shd w:val="pct15" w:color="auto" w:fill="auto"/>
          </w:tcPr>
          <w:p w14:paraId="5E51C569" w14:textId="77777777" w:rsidR="00231DBF" w:rsidRPr="00AD571D" w:rsidRDefault="00231DBF" w:rsidP="0055561F">
            <w:pPr>
              <w:rPr>
                <w:rFonts w:ascii="Arial" w:hAnsi="Arial" w:cs="Arial"/>
                <w:sz w:val="20"/>
                <w:szCs w:val="20"/>
              </w:rPr>
            </w:pPr>
          </w:p>
        </w:tc>
      </w:tr>
      <w:tr w:rsidR="00231DBF" w:rsidRPr="00AD571D" w14:paraId="07446C62" w14:textId="77777777" w:rsidTr="0055561F">
        <w:trPr>
          <w:jc w:val="center"/>
        </w:trPr>
        <w:tc>
          <w:tcPr>
            <w:tcW w:w="2384" w:type="dxa"/>
            <w:tcBorders>
              <w:top w:val="nil"/>
              <w:left w:val="single" w:sz="4" w:space="0" w:color="auto"/>
              <w:bottom w:val="nil"/>
              <w:right w:val="single" w:sz="4" w:space="0" w:color="auto"/>
            </w:tcBorders>
          </w:tcPr>
          <w:p w14:paraId="1CD58683" w14:textId="77777777" w:rsidR="00231DBF" w:rsidRPr="00AD571D" w:rsidRDefault="00231DBF" w:rsidP="0055561F">
            <w:pPr>
              <w:rPr>
                <w:rFonts w:ascii="Arial" w:hAnsi="Arial" w:cs="Arial"/>
                <w:i/>
                <w:sz w:val="20"/>
                <w:szCs w:val="20"/>
              </w:rPr>
            </w:pPr>
            <w:r w:rsidRPr="00AD571D">
              <w:rPr>
                <w:rFonts w:ascii="Arial" w:hAnsi="Arial" w:cs="Arial"/>
                <w:sz w:val="20"/>
                <w:szCs w:val="20"/>
              </w:rPr>
              <w:t xml:space="preserve">       Low</w:t>
            </w:r>
          </w:p>
        </w:tc>
        <w:tc>
          <w:tcPr>
            <w:tcW w:w="1233" w:type="dxa"/>
            <w:tcBorders>
              <w:left w:val="single" w:sz="4" w:space="0" w:color="auto"/>
            </w:tcBorders>
          </w:tcPr>
          <w:p w14:paraId="46960876" w14:textId="77777777" w:rsidR="00231DBF" w:rsidRPr="00AD571D" w:rsidRDefault="00231DBF" w:rsidP="0055561F">
            <w:pPr>
              <w:rPr>
                <w:rFonts w:ascii="Arial" w:hAnsi="Arial" w:cs="Arial"/>
                <w:sz w:val="20"/>
                <w:szCs w:val="20"/>
              </w:rPr>
            </w:pPr>
            <w:r w:rsidRPr="00AD571D">
              <w:rPr>
                <w:rFonts w:ascii="Arial" w:hAnsi="Arial" w:cs="Arial"/>
                <w:sz w:val="20"/>
                <w:szCs w:val="20"/>
              </w:rPr>
              <w:t>9.4(24.8)</w:t>
            </w:r>
          </w:p>
        </w:tc>
        <w:tc>
          <w:tcPr>
            <w:tcW w:w="1294" w:type="dxa"/>
            <w:tcBorders>
              <w:right w:val="single" w:sz="4" w:space="0" w:color="auto"/>
            </w:tcBorders>
            <w:shd w:val="pct15" w:color="auto" w:fill="auto"/>
          </w:tcPr>
          <w:p w14:paraId="04CF828B" w14:textId="77777777" w:rsidR="00231DBF" w:rsidRPr="00AD571D" w:rsidRDefault="00231DBF" w:rsidP="0055561F">
            <w:pPr>
              <w:rPr>
                <w:rFonts w:ascii="Arial" w:hAnsi="Arial" w:cs="Arial"/>
                <w:sz w:val="20"/>
                <w:szCs w:val="20"/>
              </w:rPr>
            </w:pPr>
            <w:r w:rsidRPr="00AD571D">
              <w:rPr>
                <w:rFonts w:ascii="Arial" w:hAnsi="Arial" w:cs="Arial"/>
                <w:sz w:val="20"/>
                <w:szCs w:val="20"/>
              </w:rPr>
              <w:t>413.8(44.9)</w:t>
            </w:r>
          </w:p>
        </w:tc>
        <w:tc>
          <w:tcPr>
            <w:tcW w:w="1265" w:type="dxa"/>
            <w:tcBorders>
              <w:left w:val="single" w:sz="4" w:space="0" w:color="auto"/>
            </w:tcBorders>
          </w:tcPr>
          <w:p w14:paraId="27CFC2A6" w14:textId="77777777" w:rsidR="00231DBF" w:rsidRPr="00AD571D" w:rsidRDefault="00231DBF" w:rsidP="0055561F">
            <w:pPr>
              <w:rPr>
                <w:rFonts w:ascii="Arial" w:hAnsi="Arial" w:cs="Arial"/>
                <w:sz w:val="20"/>
                <w:szCs w:val="20"/>
              </w:rPr>
            </w:pPr>
            <w:r w:rsidRPr="00AD571D">
              <w:rPr>
                <w:rFonts w:ascii="Arial" w:hAnsi="Arial" w:cs="Arial"/>
                <w:sz w:val="20"/>
                <w:szCs w:val="20"/>
              </w:rPr>
              <w:t>8.9(24.9)</w:t>
            </w:r>
          </w:p>
        </w:tc>
        <w:tc>
          <w:tcPr>
            <w:tcW w:w="1294" w:type="dxa"/>
            <w:tcBorders>
              <w:right w:val="single" w:sz="4" w:space="0" w:color="auto"/>
            </w:tcBorders>
            <w:shd w:val="pct15" w:color="auto" w:fill="auto"/>
          </w:tcPr>
          <w:p w14:paraId="686B1DF6" w14:textId="77777777" w:rsidR="00231DBF" w:rsidRPr="00AD571D" w:rsidRDefault="00231DBF" w:rsidP="0055561F">
            <w:pPr>
              <w:rPr>
                <w:rFonts w:ascii="Arial" w:hAnsi="Arial" w:cs="Arial"/>
                <w:sz w:val="20"/>
                <w:szCs w:val="20"/>
              </w:rPr>
            </w:pPr>
            <w:r w:rsidRPr="00AD571D">
              <w:rPr>
                <w:rFonts w:ascii="Arial" w:hAnsi="Arial" w:cs="Arial"/>
                <w:sz w:val="20"/>
                <w:szCs w:val="20"/>
              </w:rPr>
              <w:t>386.6(44.9)</w:t>
            </w:r>
          </w:p>
        </w:tc>
        <w:tc>
          <w:tcPr>
            <w:tcW w:w="1265" w:type="dxa"/>
            <w:tcBorders>
              <w:left w:val="single" w:sz="4" w:space="0" w:color="auto"/>
            </w:tcBorders>
          </w:tcPr>
          <w:p w14:paraId="70696764" w14:textId="77777777" w:rsidR="00231DBF" w:rsidRPr="00AD571D" w:rsidRDefault="00231DBF" w:rsidP="0055561F">
            <w:pPr>
              <w:rPr>
                <w:rFonts w:ascii="Arial" w:hAnsi="Arial" w:cs="Arial"/>
                <w:sz w:val="20"/>
                <w:szCs w:val="20"/>
              </w:rPr>
            </w:pPr>
            <w:r w:rsidRPr="00AD571D">
              <w:rPr>
                <w:rFonts w:ascii="Arial" w:hAnsi="Arial" w:cs="Arial"/>
                <w:sz w:val="20"/>
                <w:szCs w:val="20"/>
              </w:rPr>
              <w:t>8.7(24.4)</w:t>
            </w:r>
          </w:p>
        </w:tc>
        <w:tc>
          <w:tcPr>
            <w:tcW w:w="1345" w:type="dxa"/>
            <w:tcBorders>
              <w:right w:val="single" w:sz="4" w:space="0" w:color="auto"/>
            </w:tcBorders>
            <w:shd w:val="pct15" w:color="auto" w:fill="auto"/>
          </w:tcPr>
          <w:p w14:paraId="16B05F4B" w14:textId="77777777" w:rsidR="00231DBF" w:rsidRPr="00AD571D" w:rsidRDefault="00231DBF" w:rsidP="0055561F">
            <w:pPr>
              <w:rPr>
                <w:rFonts w:ascii="Arial" w:hAnsi="Arial" w:cs="Arial"/>
                <w:sz w:val="20"/>
                <w:szCs w:val="20"/>
              </w:rPr>
            </w:pPr>
            <w:r w:rsidRPr="00AD571D">
              <w:rPr>
                <w:rFonts w:ascii="Arial" w:hAnsi="Arial" w:cs="Arial"/>
                <w:sz w:val="20"/>
                <w:szCs w:val="20"/>
              </w:rPr>
              <w:t>380.4(44.6)</w:t>
            </w:r>
          </w:p>
        </w:tc>
      </w:tr>
      <w:tr w:rsidR="00231DBF" w:rsidRPr="00AD571D" w14:paraId="107CABBD" w14:textId="77777777" w:rsidTr="0055561F">
        <w:trPr>
          <w:jc w:val="center"/>
        </w:trPr>
        <w:tc>
          <w:tcPr>
            <w:tcW w:w="2384" w:type="dxa"/>
            <w:tcBorders>
              <w:top w:val="nil"/>
              <w:left w:val="single" w:sz="4" w:space="0" w:color="auto"/>
              <w:bottom w:val="nil"/>
              <w:right w:val="single" w:sz="4" w:space="0" w:color="auto"/>
            </w:tcBorders>
          </w:tcPr>
          <w:p w14:paraId="66FE9E8D" w14:textId="77777777" w:rsidR="00231DBF" w:rsidRPr="00AD571D" w:rsidRDefault="00231DBF" w:rsidP="0055561F">
            <w:pPr>
              <w:ind w:left="320"/>
              <w:rPr>
                <w:rFonts w:ascii="Arial" w:hAnsi="Arial" w:cs="Arial"/>
                <w:sz w:val="20"/>
                <w:szCs w:val="20"/>
              </w:rPr>
            </w:pPr>
            <w:r w:rsidRPr="00AD571D">
              <w:rPr>
                <w:rFonts w:ascii="Arial" w:hAnsi="Arial" w:cs="Arial"/>
                <w:sz w:val="20"/>
                <w:szCs w:val="20"/>
              </w:rPr>
              <w:t>Low-middle</w:t>
            </w:r>
          </w:p>
        </w:tc>
        <w:tc>
          <w:tcPr>
            <w:tcW w:w="1233" w:type="dxa"/>
            <w:tcBorders>
              <w:left w:val="single" w:sz="4" w:space="0" w:color="auto"/>
            </w:tcBorders>
          </w:tcPr>
          <w:p w14:paraId="511574D8" w14:textId="77777777" w:rsidR="00231DBF" w:rsidRPr="00AD571D" w:rsidRDefault="00231DBF" w:rsidP="0055561F">
            <w:pPr>
              <w:rPr>
                <w:rFonts w:ascii="Arial" w:hAnsi="Arial" w:cs="Arial"/>
                <w:sz w:val="20"/>
                <w:szCs w:val="20"/>
              </w:rPr>
            </w:pPr>
            <w:r w:rsidRPr="00AD571D">
              <w:rPr>
                <w:rFonts w:ascii="Arial" w:hAnsi="Arial" w:cs="Arial"/>
                <w:sz w:val="20"/>
                <w:szCs w:val="20"/>
              </w:rPr>
              <w:t>8.2(24.5)</w:t>
            </w:r>
          </w:p>
        </w:tc>
        <w:tc>
          <w:tcPr>
            <w:tcW w:w="1294" w:type="dxa"/>
            <w:tcBorders>
              <w:right w:val="single" w:sz="4" w:space="0" w:color="auto"/>
            </w:tcBorders>
            <w:shd w:val="pct15" w:color="auto" w:fill="auto"/>
          </w:tcPr>
          <w:p w14:paraId="3F305258" w14:textId="77777777" w:rsidR="00231DBF" w:rsidRPr="00AD571D" w:rsidRDefault="00231DBF" w:rsidP="0055561F">
            <w:pPr>
              <w:rPr>
                <w:rFonts w:ascii="Arial" w:hAnsi="Arial" w:cs="Arial"/>
                <w:sz w:val="20"/>
                <w:szCs w:val="20"/>
              </w:rPr>
            </w:pPr>
            <w:r w:rsidRPr="00AD571D">
              <w:rPr>
                <w:rFonts w:ascii="Arial" w:hAnsi="Arial" w:cs="Arial"/>
                <w:sz w:val="20"/>
                <w:szCs w:val="20"/>
              </w:rPr>
              <w:t>209.1(22.7)</w:t>
            </w:r>
          </w:p>
        </w:tc>
        <w:tc>
          <w:tcPr>
            <w:tcW w:w="1265" w:type="dxa"/>
            <w:tcBorders>
              <w:left w:val="single" w:sz="4" w:space="0" w:color="auto"/>
            </w:tcBorders>
          </w:tcPr>
          <w:p w14:paraId="3BD3C592" w14:textId="77777777" w:rsidR="00231DBF" w:rsidRPr="00AD571D" w:rsidRDefault="00231DBF" w:rsidP="0055561F">
            <w:pPr>
              <w:rPr>
                <w:rFonts w:ascii="Arial" w:hAnsi="Arial" w:cs="Arial"/>
                <w:sz w:val="20"/>
                <w:szCs w:val="20"/>
              </w:rPr>
            </w:pPr>
            <w:r w:rsidRPr="00AD571D">
              <w:rPr>
                <w:rFonts w:ascii="Arial" w:hAnsi="Arial" w:cs="Arial"/>
                <w:sz w:val="20"/>
                <w:szCs w:val="20"/>
              </w:rPr>
              <w:t>8.7(24.4)</w:t>
            </w:r>
          </w:p>
        </w:tc>
        <w:tc>
          <w:tcPr>
            <w:tcW w:w="1294" w:type="dxa"/>
            <w:tcBorders>
              <w:right w:val="single" w:sz="4" w:space="0" w:color="auto"/>
            </w:tcBorders>
            <w:shd w:val="pct15" w:color="auto" w:fill="auto"/>
          </w:tcPr>
          <w:p w14:paraId="464F5671" w14:textId="77777777" w:rsidR="00231DBF" w:rsidRPr="00AD571D" w:rsidRDefault="00231DBF" w:rsidP="0055561F">
            <w:pPr>
              <w:rPr>
                <w:rFonts w:ascii="Arial" w:hAnsi="Arial" w:cs="Arial"/>
                <w:sz w:val="20"/>
                <w:szCs w:val="20"/>
              </w:rPr>
            </w:pPr>
            <w:r w:rsidRPr="00AD571D">
              <w:rPr>
                <w:rFonts w:ascii="Arial" w:hAnsi="Arial" w:cs="Arial"/>
                <w:sz w:val="20"/>
                <w:szCs w:val="20"/>
              </w:rPr>
              <w:t>194.4(22.6)</w:t>
            </w:r>
          </w:p>
        </w:tc>
        <w:tc>
          <w:tcPr>
            <w:tcW w:w="1265" w:type="dxa"/>
            <w:tcBorders>
              <w:left w:val="single" w:sz="4" w:space="0" w:color="auto"/>
            </w:tcBorders>
          </w:tcPr>
          <w:p w14:paraId="6CB4162C" w14:textId="77777777" w:rsidR="00231DBF" w:rsidRPr="00AD571D" w:rsidRDefault="00231DBF" w:rsidP="0055561F">
            <w:pPr>
              <w:rPr>
                <w:rFonts w:ascii="Arial" w:hAnsi="Arial" w:cs="Arial"/>
                <w:sz w:val="20"/>
                <w:szCs w:val="20"/>
              </w:rPr>
            </w:pPr>
            <w:r w:rsidRPr="00AD571D">
              <w:rPr>
                <w:rFonts w:ascii="Arial" w:hAnsi="Arial" w:cs="Arial"/>
                <w:sz w:val="20"/>
                <w:szCs w:val="20"/>
              </w:rPr>
              <w:t>8.7(24.3)</w:t>
            </w:r>
          </w:p>
        </w:tc>
        <w:tc>
          <w:tcPr>
            <w:tcW w:w="1345" w:type="dxa"/>
            <w:tcBorders>
              <w:right w:val="single" w:sz="4" w:space="0" w:color="auto"/>
            </w:tcBorders>
            <w:shd w:val="pct15" w:color="auto" w:fill="auto"/>
          </w:tcPr>
          <w:p w14:paraId="53C3901E" w14:textId="77777777" w:rsidR="00231DBF" w:rsidRPr="00AD571D" w:rsidRDefault="00231DBF" w:rsidP="0055561F">
            <w:pPr>
              <w:rPr>
                <w:rFonts w:ascii="Arial" w:hAnsi="Arial" w:cs="Arial"/>
                <w:sz w:val="20"/>
                <w:szCs w:val="20"/>
              </w:rPr>
            </w:pPr>
            <w:r w:rsidRPr="00AD571D">
              <w:rPr>
                <w:rFonts w:ascii="Arial" w:hAnsi="Arial" w:cs="Arial"/>
                <w:sz w:val="20"/>
                <w:szCs w:val="20"/>
              </w:rPr>
              <w:t>191.1(22.4)</w:t>
            </w:r>
          </w:p>
        </w:tc>
      </w:tr>
      <w:tr w:rsidR="00231DBF" w:rsidRPr="00AD571D" w14:paraId="0AD8AE36" w14:textId="77777777" w:rsidTr="0055561F">
        <w:trPr>
          <w:jc w:val="center"/>
        </w:trPr>
        <w:tc>
          <w:tcPr>
            <w:tcW w:w="2384" w:type="dxa"/>
            <w:tcBorders>
              <w:top w:val="nil"/>
              <w:left w:val="single" w:sz="4" w:space="0" w:color="auto"/>
              <w:bottom w:val="nil"/>
              <w:right w:val="single" w:sz="4" w:space="0" w:color="auto"/>
            </w:tcBorders>
          </w:tcPr>
          <w:p w14:paraId="19D52729" w14:textId="77777777" w:rsidR="00231DBF" w:rsidRPr="00AD571D" w:rsidRDefault="00231DBF" w:rsidP="0055561F">
            <w:pPr>
              <w:ind w:left="320"/>
              <w:rPr>
                <w:rFonts w:ascii="Arial" w:hAnsi="Arial" w:cs="Arial"/>
                <w:sz w:val="20"/>
                <w:szCs w:val="20"/>
              </w:rPr>
            </w:pPr>
            <w:r w:rsidRPr="00AD571D">
              <w:rPr>
                <w:rFonts w:ascii="Arial" w:hAnsi="Arial" w:cs="Arial"/>
                <w:sz w:val="20"/>
                <w:szCs w:val="20"/>
              </w:rPr>
              <w:t>High-middle</w:t>
            </w:r>
          </w:p>
        </w:tc>
        <w:tc>
          <w:tcPr>
            <w:tcW w:w="1233" w:type="dxa"/>
            <w:tcBorders>
              <w:left w:val="single" w:sz="4" w:space="0" w:color="auto"/>
            </w:tcBorders>
          </w:tcPr>
          <w:p w14:paraId="214C1DE6" w14:textId="77777777" w:rsidR="00231DBF" w:rsidRPr="00AD571D" w:rsidRDefault="00231DBF" w:rsidP="0055561F">
            <w:pPr>
              <w:rPr>
                <w:rFonts w:ascii="Arial" w:hAnsi="Arial" w:cs="Arial"/>
                <w:sz w:val="20"/>
                <w:szCs w:val="20"/>
              </w:rPr>
            </w:pPr>
            <w:r w:rsidRPr="00AD571D">
              <w:rPr>
                <w:rFonts w:ascii="Arial" w:hAnsi="Arial" w:cs="Arial"/>
                <w:sz w:val="20"/>
                <w:szCs w:val="20"/>
              </w:rPr>
              <w:t>11.7(31.1)</w:t>
            </w:r>
          </w:p>
        </w:tc>
        <w:tc>
          <w:tcPr>
            <w:tcW w:w="1294" w:type="dxa"/>
            <w:tcBorders>
              <w:right w:val="single" w:sz="4" w:space="0" w:color="auto"/>
            </w:tcBorders>
            <w:shd w:val="pct15" w:color="auto" w:fill="auto"/>
          </w:tcPr>
          <w:p w14:paraId="0023B768" w14:textId="77777777" w:rsidR="00231DBF" w:rsidRPr="00AD571D" w:rsidRDefault="00231DBF" w:rsidP="0055561F">
            <w:pPr>
              <w:rPr>
                <w:rFonts w:ascii="Arial" w:hAnsi="Arial" w:cs="Arial"/>
                <w:sz w:val="20"/>
                <w:szCs w:val="20"/>
              </w:rPr>
            </w:pPr>
            <w:r w:rsidRPr="00AD571D">
              <w:rPr>
                <w:rFonts w:ascii="Arial" w:hAnsi="Arial" w:cs="Arial"/>
                <w:sz w:val="20"/>
                <w:szCs w:val="20"/>
              </w:rPr>
              <w:t>191.9(20.8)</w:t>
            </w:r>
          </w:p>
        </w:tc>
        <w:tc>
          <w:tcPr>
            <w:tcW w:w="1265" w:type="dxa"/>
            <w:tcBorders>
              <w:left w:val="single" w:sz="4" w:space="0" w:color="auto"/>
            </w:tcBorders>
          </w:tcPr>
          <w:p w14:paraId="753FC2C1" w14:textId="77777777" w:rsidR="00231DBF" w:rsidRPr="00AD571D" w:rsidRDefault="00231DBF" w:rsidP="0055561F">
            <w:pPr>
              <w:rPr>
                <w:rFonts w:ascii="Arial" w:hAnsi="Arial" w:cs="Arial"/>
                <w:sz w:val="20"/>
                <w:szCs w:val="20"/>
              </w:rPr>
            </w:pPr>
            <w:r w:rsidRPr="00AD571D">
              <w:rPr>
                <w:rFonts w:ascii="Arial" w:hAnsi="Arial" w:cs="Arial"/>
                <w:sz w:val="20"/>
                <w:szCs w:val="20"/>
              </w:rPr>
              <w:t>11.1(31.3)</w:t>
            </w:r>
          </w:p>
        </w:tc>
        <w:tc>
          <w:tcPr>
            <w:tcW w:w="1294" w:type="dxa"/>
            <w:tcBorders>
              <w:right w:val="single" w:sz="4" w:space="0" w:color="auto"/>
            </w:tcBorders>
            <w:shd w:val="pct15" w:color="auto" w:fill="auto"/>
          </w:tcPr>
          <w:p w14:paraId="2A1F6C3D" w14:textId="77777777" w:rsidR="00231DBF" w:rsidRPr="00AD571D" w:rsidRDefault="00231DBF" w:rsidP="0055561F">
            <w:pPr>
              <w:rPr>
                <w:rFonts w:ascii="Arial" w:hAnsi="Arial" w:cs="Arial"/>
                <w:sz w:val="20"/>
                <w:szCs w:val="20"/>
              </w:rPr>
            </w:pPr>
            <w:r w:rsidRPr="00AD571D">
              <w:rPr>
                <w:rFonts w:ascii="Arial" w:hAnsi="Arial" w:cs="Arial"/>
                <w:sz w:val="20"/>
                <w:szCs w:val="20"/>
              </w:rPr>
              <w:t>178.7(20.8)</w:t>
            </w:r>
          </w:p>
        </w:tc>
        <w:tc>
          <w:tcPr>
            <w:tcW w:w="1265" w:type="dxa"/>
            <w:tcBorders>
              <w:left w:val="single" w:sz="4" w:space="0" w:color="auto"/>
            </w:tcBorders>
          </w:tcPr>
          <w:p w14:paraId="12882745" w14:textId="77777777" w:rsidR="00231DBF" w:rsidRPr="00AD571D" w:rsidRDefault="00231DBF" w:rsidP="0055561F">
            <w:pPr>
              <w:rPr>
                <w:rFonts w:ascii="Arial" w:hAnsi="Arial" w:cs="Arial"/>
                <w:sz w:val="20"/>
                <w:szCs w:val="20"/>
              </w:rPr>
            </w:pPr>
            <w:r w:rsidRPr="00AD571D">
              <w:rPr>
                <w:rFonts w:ascii="Arial" w:hAnsi="Arial" w:cs="Arial"/>
                <w:sz w:val="20"/>
                <w:szCs w:val="20"/>
              </w:rPr>
              <w:t>11.3(31.8)</w:t>
            </w:r>
          </w:p>
        </w:tc>
        <w:tc>
          <w:tcPr>
            <w:tcW w:w="1345" w:type="dxa"/>
            <w:tcBorders>
              <w:right w:val="single" w:sz="4" w:space="0" w:color="auto"/>
            </w:tcBorders>
            <w:shd w:val="pct15" w:color="auto" w:fill="auto"/>
          </w:tcPr>
          <w:p w14:paraId="0C574402" w14:textId="77777777" w:rsidR="00231DBF" w:rsidRPr="00AD571D" w:rsidRDefault="00231DBF" w:rsidP="0055561F">
            <w:pPr>
              <w:rPr>
                <w:rFonts w:ascii="Arial" w:hAnsi="Arial" w:cs="Arial"/>
                <w:sz w:val="20"/>
                <w:szCs w:val="20"/>
              </w:rPr>
            </w:pPr>
            <w:r w:rsidRPr="00AD571D">
              <w:rPr>
                <w:rFonts w:ascii="Arial" w:hAnsi="Arial" w:cs="Arial"/>
                <w:sz w:val="20"/>
                <w:szCs w:val="20"/>
              </w:rPr>
              <w:t>176.8(20.7)</w:t>
            </w:r>
          </w:p>
        </w:tc>
      </w:tr>
      <w:tr w:rsidR="00231DBF" w:rsidRPr="00AD571D" w14:paraId="6D6C294C" w14:textId="77777777" w:rsidTr="0055561F">
        <w:trPr>
          <w:jc w:val="center"/>
        </w:trPr>
        <w:tc>
          <w:tcPr>
            <w:tcW w:w="2384" w:type="dxa"/>
            <w:tcBorders>
              <w:top w:val="nil"/>
              <w:left w:val="single" w:sz="4" w:space="0" w:color="auto"/>
              <w:bottom w:val="nil"/>
              <w:right w:val="single" w:sz="4" w:space="0" w:color="auto"/>
            </w:tcBorders>
          </w:tcPr>
          <w:p w14:paraId="35A00AE9" w14:textId="77777777" w:rsidR="00231DBF" w:rsidRPr="00AD571D" w:rsidRDefault="00231DBF" w:rsidP="0055561F">
            <w:pPr>
              <w:ind w:left="320"/>
              <w:rPr>
                <w:rFonts w:ascii="Arial" w:hAnsi="Arial" w:cs="Arial"/>
                <w:sz w:val="20"/>
                <w:szCs w:val="20"/>
              </w:rPr>
            </w:pPr>
            <w:r w:rsidRPr="00AD571D">
              <w:rPr>
                <w:rFonts w:ascii="Arial" w:hAnsi="Arial" w:cs="Arial"/>
                <w:sz w:val="20"/>
                <w:szCs w:val="20"/>
              </w:rPr>
              <w:t>High</w:t>
            </w:r>
          </w:p>
        </w:tc>
        <w:tc>
          <w:tcPr>
            <w:tcW w:w="1233" w:type="dxa"/>
            <w:tcBorders>
              <w:left w:val="single" w:sz="4" w:space="0" w:color="auto"/>
            </w:tcBorders>
          </w:tcPr>
          <w:p w14:paraId="57CF5673" w14:textId="77777777" w:rsidR="00231DBF" w:rsidRPr="00AD571D" w:rsidRDefault="00231DBF" w:rsidP="0055561F">
            <w:pPr>
              <w:rPr>
                <w:rFonts w:ascii="Arial" w:hAnsi="Arial" w:cs="Arial"/>
                <w:sz w:val="20"/>
                <w:szCs w:val="20"/>
              </w:rPr>
            </w:pPr>
            <w:r w:rsidRPr="00AD571D">
              <w:rPr>
                <w:rFonts w:ascii="Arial" w:hAnsi="Arial" w:cs="Arial"/>
                <w:sz w:val="20"/>
                <w:szCs w:val="20"/>
              </w:rPr>
              <w:t>7.4(19.7)</w:t>
            </w:r>
          </w:p>
        </w:tc>
        <w:tc>
          <w:tcPr>
            <w:tcW w:w="1294" w:type="dxa"/>
            <w:tcBorders>
              <w:right w:val="single" w:sz="4" w:space="0" w:color="auto"/>
            </w:tcBorders>
            <w:shd w:val="pct15" w:color="auto" w:fill="auto"/>
          </w:tcPr>
          <w:p w14:paraId="48345065" w14:textId="77777777" w:rsidR="00231DBF" w:rsidRPr="00AD571D" w:rsidRDefault="00231DBF" w:rsidP="0055561F">
            <w:pPr>
              <w:rPr>
                <w:rFonts w:ascii="Arial" w:hAnsi="Arial" w:cs="Arial"/>
                <w:sz w:val="20"/>
                <w:szCs w:val="20"/>
              </w:rPr>
            </w:pPr>
            <w:r w:rsidRPr="00AD571D">
              <w:rPr>
                <w:rFonts w:ascii="Arial" w:hAnsi="Arial" w:cs="Arial"/>
                <w:sz w:val="20"/>
                <w:szCs w:val="20"/>
              </w:rPr>
              <w:t>107.2(11.9)</w:t>
            </w:r>
          </w:p>
        </w:tc>
        <w:tc>
          <w:tcPr>
            <w:tcW w:w="1265" w:type="dxa"/>
            <w:tcBorders>
              <w:left w:val="single" w:sz="4" w:space="0" w:color="auto"/>
            </w:tcBorders>
          </w:tcPr>
          <w:p w14:paraId="19FD0BA2" w14:textId="77777777" w:rsidR="00231DBF" w:rsidRPr="00AD571D" w:rsidRDefault="00231DBF" w:rsidP="0055561F">
            <w:pPr>
              <w:rPr>
                <w:rFonts w:ascii="Arial" w:hAnsi="Arial" w:cs="Arial"/>
                <w:sz w:val="20"/>
                <w:szCs w:val="20"/>
              </w:rPr>
            </w:pPr>
            <w:r w:rsidRPr="00AD571D">
              <w:rPr>
                <w:rFonts w:ascii="Arial" w:hAnsi="Arial" w:cs="Arial"/>
                <w:sz w:val="20"/>
                <w:szCs w:val="20"/>
              </w:rPr>
              <w:t>6.9(19.4)</w:t>
            </w:r>
          </w:p>
        </w:tc>
        <w:tc>
          <w:tcPr>
            <w:tcW w:w="1294" w:type="dxa"/>
            <w:tcBorders>
              <w:right w:val="single" w:sz="4" w:space="0" w:color="auto"/>
            </w:tcBorders>
            <w:shd w:val="pct15" w:color="auto" w:fill="auto"/>
          </w:tcPr>
          <w:p w14:paraId="1BB410A2" w14:textId="77777777" w:rsidR="00231DBF" w:rsidRPr="00AD571D" w:rsidRDefault="00231DBF" w:rsidP="0055561F">
            <w:pPr>
              <w:rPr>
                <w:rFonts w:ascii="Arial" w:hAnsi="Arial" w:cs="Arial"/>
                <w:sz w:val="20"/>
                <w:szCs w:val="20"/>
              </w:rPr>
            </w:pPr>
            <w:r w:rsidRPr="00AD571D">
              <w:rPr>
                <w:rFonts w:ascii="Arial" w:hAnsi="Arial" w:cs="Arial"/>
                <w:sz w:val="20"/>
                <w:szCs w:val="20"/>
              </w:rPr>
              <w:t>101.5(11.8)</w:t>
            </w:r>
          </w:p>
        </w:tc>
        <w:tc>
          <w:tcPr>
            <w:tcW w:w="1265" w:type="dxa"/>
            <w:tcBorders>
              <w:left w:val="single" w:sz="4" w:space="0" w:color="auto"/>
            </w:tcBorders>
          </w:tcPr>
          <w:p w14:paraId="65EED4F7" w14:textId="77777777" w:rsidR="00231DBF" w:rsidRPr="00AD571D" w:rsidRDefault="00231DBF" w:rsidP="0055561F">
            <w:pPr>
              <w:rPr>
                <w:rFonts w:ascii="Arial" w:hAnsi="Arial" w:cs="Arial"/>
                <w:sz w:val="20"/>
                <w:szCs w:val="20"/>
              </w:rPr>
            </w:pPr>
            <w:r w:rsidRPr="00AD571D">
              <w:rPr>
                <w:rFonts w:ascii="Arial" w:hAnsi="Arial" w:cs="Arial"/>
                <w:sz w:val="20"/>
                <w:szCs w:val="20"/>
              </w:rPr>
              <w:t>6.9(19.5)</w:t>
            </w:r>
          </w:p>
        </w:tc>
        <w:tc>
          <w:tcPr>
            <w:tcW w:w="1345" w:type="dxa"/>
            <w:tcBorders>
              <w:right w:val="single" w:sz="4" w:space="0" w:color="auto"/>
            </w:tcBorders>
            <w:shd w:val="pct15" w:color="auto" w:fill="auto"/>
          </w:tcPr>
          <w:p w14:paraId="166CF7D3" w14:textId="77777777" w:rsidR="00231DBF" w:rsidRPr="00AD571D" w:rsidRDefault="00231DBF" w:rsidP="0055561F">
            <w:pPr>
              <w:rPr>
                <w:rFonts w:ascii="Arial" w:hAnsi="Arial" w:cs="Arial"/>
                <w:sz w:val="20"/>
                <w:szCs w:val="20"/>
              </w:rPr>
            </w:pPr>
            <w:r w:rsidRPr="00AD571D">
              <w:rPr>
                <w:rFonts w:ascii="Arial" w:hAnsi="Arial" w:cs="Arial"/>
                <w:sz w:val="20"/>
                <w:szCs w:val="20"/>
              </w:rPr>
              <w:t>104.8(12.3)</w:t>
            </w:r>
          </w:p>
        </w:tc>
      </w:tr>
      <w:tr w:rsidR="00231DBF" w:rsidRPr="00AD571D" w14:paraId="19D9D13B" w14:textId="77777777" w:rsidTr="0055561F">
        <w:trPr>
          <w:jc w:val="center"/>
        </w:trPr>
        <w:tc>
          <w:tcPr>
            <w:tcW w:w="2384" w:type="dxa"/>
            <w:tcBorders>
              <w:top w:val="nil"/>
              <w:left w:val="single" w:sz="4" w:space="0" w:color="auto"/>
              <w:bottom w:val="nil"/>
              <w:right w:val="single" w:sz="4" w:space="0" w:color="auto"/>
            </w:tcBorders>
          </w:tcPr>
          <w:p w14:paraId="69794C08" w14:textId="77777777" w:rsidR="00231DBF" w:rsidRPr="00AD571D" w:rsidRDefault="00231DBF" w:rsidP="0055561F">
            <w:pPr>
              <w:rPr>
                <w:rFonts w:ascii="Arial" w:hAnsi="Arial" w:cs="Arial"/>
                <w:sz w:val="20"/>
                <w:szCs w:val="20"/>
              </w:rPr>
            </w:pPr>
          </w:p>
        </w:tc>
        <w:tc>
          <w:tcPr>
            <w:tcW w:w="7696" w:type="dxa"/>
            <w:gridSpan w:val="6"/>
            <w:tcBorders>
              <w:top w:val="single" w:sz="4" w:space="0" w:color="auto"/>
              <w:left w:val="single" w:sz="4" w:space="0" w:color="auto"/>
              <w:bottom w:val="single" w:sz="4" w:space="0" w:color="auto"/>
              <w:right w:val="single" w:sz="4" w:space="0" w:color="auto"/>
            </w:tcBorders>
          </w:tcPr>
          <w:p w14:paraId="6D66BFD2" w14:textId="77777777" w:rsidR="00231DBF" w:rsidRPr="00AD571D" w:rsidRDefault="00231DBF" w:rsidP="0055561F">
            <w:pPr>
              <w:rPr>
                <w:rFonts w:ascii="Arial" w:hAnsi="Arial" w:cs="Arial"/>
                <w:b/>
                <w:sz w:val="20"/>
                <w:szCs w:val="20"/>
              </w:rPr>
            </w:pPr>
            <w:r w:rsidRPr="00AD571D">
              <w:rPr>
                <w:rFonts w:ascii="Arial" w:hAnsi="Arial" w:cs="Arial"/>
                <w:b/>
                <w:sz w:val="20"/>
                <w:szCs w:val="20"/>
              </w:rPr>
              <w:t>Mean (SD)</w:t>
            </w:r>
          </w:p>
        </w:tc>
      </w:tr>
      <w:tr w:rsidR="00231DBF" w:rsidRPr="00AD571D" w14:paraId="1E767E36" w14:textId="77777777" w:rsidTr="0055561F">
        <w:trPr>
          <w:jc w:val="center"/>
        </w:trPr>
        <w:tc>
          <w:tcPr>
            <w:tcW w:w="2384" w:type="dxa"/>
            <w:tcBorders>
              <w:top w:val="nil"/>
              <w:left w:val="single" w:sz="4" w:space="0" w:color="auto"/>
              <w:bottom w:val="nil"/>
              <w:right w:val="single" w:sz="4" w:space="0" w:color="auto"/>
            </w:tcBorders>
          </w:tcPr>
          <w:p w14:paraId="543C7450" w14:textId="77777777" w:rsidR="00231DBF" w:rsidRPr="00AD571D" w:rsidRDefault="00231DBF" w:rsidP="0055561F">
            <w:pPr>
              <w:rPr>
                <w:rFonts w:ascii="Arial" w:hAnsi="Arial" w:cs="Arial"/>
                <w:i/>
                <w:sz w:val="20"/>
                <w:szCs w:val="20"/>
              </w:rPr>
            </w:pPr>
            <w:r w:rsidRPr="00AD571D">
              <w:rPr>
                <w:rFonts w:ascii="Arial" w:hAnsi="Arial" w:cs="Arial"/>
                <w:i/>
                <w:sz w:val="20"/>
                <w:szCs w:val="20"/>
              </w:rPr>
              <w:t>Age, y</w:t>
            </w:r>
          </w:p>
        </w:tc>
        <w:tc>
          <w:tcPr>
            <w:tcW w:w="1233" w:type="dxa"/>
            <w:tcBorders>
              <w:top w:val="single" w:sz="4" w:space="0" w:color="auto"/>
              <w:left w:val="single" w:sz="4" w:space="0" w:color="auto"/>
            </w:tcBorders>
          </w:tcPr>
          <w:p w14:paraId="2E46FD87" w14:textId="77777777" w:rsidR="00231DBF" w:rsidRPr="00AD571D" w:rsidRDefault="00231DBF" w:rsidP="0055561F">
            <w:pPr>
              <w:rPr>
                <w:rFonts w:ascii="Arial" w:hAnsi="Arial" w:cs="Arial"/>
                <w:sz w:val="20"/>
                <w:szCs w:val="20"/>
              </w:rPr>
            </w:pPr>
            <w:r w:rsidRPr="00AD571D">
              <w:rPr>
                <w:rFonts w:ascii="Arial" w:hAnsi="Arial" w:cs="Arial"/>
                <w:sz w:val="20"/>
                <w:szCs w:val="20"/>
              </w:rPr>
              <w:t>40.7(13.0)</w:t>
            </w:r>
          </w:p>
        </w:tc>
        <w:tc>
          <w:tcPr>
            <w:tcW w:w="1294" w:type="dxa"/>
            <w:tcBorders>
              <w:top w:val="nil"/>
              <w:right w:val="single" w:sz="4" w:space="0" w:color="auto"/>
            </w:tcBorders>
            <w:shd w:val="pct15" w:color="auto" w:fill="auto"/>
          </w:tcPr>
          <w:p w14:paraId="7478DD0F" w14:textId="77777777" w:rsidR="00231DBF" w:rsidRPr="00AD571D" w:rsidRDefault="00231DBF" w:rsidP="0055561F">
            <w:pPr>
              <w:rPr>
                <w:rFonts w:ascii="Arial" w:hAnsi="Arial" w:cs="Arial"/>
                <w:sz w:val="20"/>
                <w:szCs w:val="20"/>
              </w:rPr>
            </w:pPr>
            <w:r w:rsidRPr="00AD571D">
              <w:rPr>
                <w:rFonts w:ascii="Arial" w:hAnsi="Arial" w:cs="Arial"/>
                <w:sz w:val="20"/>
                <w:szCs w:val="20"/>
              </w:rPr>
              <w:t>40.2(12.6)</w:t>
            </w:r>
          </w:p>
        </w:tc>
        <w:tc>
          <w:tcPr>
            <w:tcW w:w="1265" w:type="dxa"/>
            <w:tcBorders>
              <w:top w:val="single" w:sz="4" w:space="0" w:color="auto"/>
              <w:left w:val="single" w:sz="4" w:space="0" w:color="auto"/>
            </w:tcBorders>
          </w:tcPr>
          <w:p w14:paraId="5BC5916B" w14:textId="77777777" w:rsidR="00231DBF" w:rsidRPr="00AD571D" w:rsidRDefault="00231DBF" w:rsidP="0055561F">
            <w:pPr>
              <w:rPr>
                <w:rFonts w:ascii="Arial" w:hAnsi="Arial" w:cs="Arial"/>
                <w:sz w:val="20"/>
                <w:szCs w:val="20"/>
              </w:rPr>
            </w:pPr>
            <w:r w:rsidRPr="00AD571D">
              <w:rPr>
                <w:rFonts w:ascii="Arial" w:hAnsi="Arial" w:cs="Arial"/>
                <w:sz w:val="20"/>
                <w:szCs w:val="20"/>
              </w:rPr>
              <w:t>40.6(13.1)</w:t>
            </w:r>
          </w:p>
        </w:tc>
        <w:tc>
          <w:tcPr>
            <w:tcW w:w="1294" w:type="dxa"/>
            <w:tcBorders>
              <w:top w:val="nil"/>
              <w:right w:val="single" w:sz="4" w:space="0" w:color="auto"/>
            </w:tcBorders>
            <w:shd w:val="pct15" w:color="auto" w:fill="auto"/>
          </w:tcPr>
          <w:p w14:paraId="45689135" w14:textId="77777777" w:rsidR="00231DBF" w:rsidRPr="00AD571D" w:rsidRDefault="00231DBF" w:rsidP="0055561F">
            <w:pPr>
              <w:rPr>
                <w:rFonts w:ascii="Arial" w:hAnsi="Arial" w:cs="Arial"/>
                <w:sz w:val="20"/>
                <w:szCs w:val="20"/>
              </w:rPr>
            </w:pPr>
            <w:r w:rsidRPr="00AD571D">
              <w:rPr>
                <w:rFonts w:ascii="Arial" w:hAnsi="Arial" w:cs="Arial"/>
                <w:sz w:val="20"/>
                <w:szCs w:val="20"/>
              </w:rPr>
              <w:t>40.1(12.6)</w:t>
            </w:r>
          </w:p>
        </w:tc>
        <w:tc>
          <w:tcPr>
            <w:tcW w:w="1265" w:type="dxa"/>
            <w:tcBorders>
              <w:top w:val="single" w:sz="4" w:space="0" w:color="auto"/>
              <w:left w:val="single" w:sz="4" w:space="0" w:color="auto"/>
            </w:tcBorders>
          </w:tcPr>
          <w:p w14:paraId="57978834" w14:textId="77777777" w:rsidR="00231DBF" w:rsidRPr="00AD571D" w:rsidRDefault="00231DBF" w:rsidP="0055561F">
            <w:pPr>
              <w:rPr>
                <w:rFonts w:ascii="Arial" w:hAnsi="Arial" w:cs="Arial"/>
                <w:sz w:val="20"/>
                <w:szCs w:val="20"/>
              </w:rPr>
            </w:pPr>
            <w:r w:rsidRPr="00AD571D">
              <w:rPr>
                <w:rFonts w:ascii="Arial" w:hAnsi="Arial" w:cs="Arial"/>
                <w:sz w:val="20"/>
                <w:szCs w:val="20"/>
              </w:rPr>
              <w:t>40.4(13.1)</w:t>
            </w:r>
          </w:p>
        </w:tc>
        <w:tc>
          <w:tcPr>
            <w:tcW w:w="1345" w:type="dxa"/>
            <w:tcBorders>
              <w:top w:val="nil"/>
              <w:right w:val="single" w:sz="4" w:space="0" w:color="auto"/>
            </w:tcBorders>
            <w:shd w:val="pct15" w:color="auto" w:fill="auto"/>
          </w:tcPr>
          <w:p w14:paraId="6B510695" w14:textId="77777777" w:rsidR="00231DBF" w:rsidRPr="00AD571D" w:rsidRDefault="00231DBF" w:rsidP="0055561F">
            <w:pPr>
              <w:rPr>
                <w:rFonts w:ascii="Arial" w:hAnsi="Arial" w:cs="Arial"/>
                <w:sz w:val="20"/>
                <w:szCs w:val="20"/>
              </w:rPr>
            </w:pPr>
            <w:r w:rsidRPr="00AD571D">
              <w:rPr>
                <w:rFonts w:ascii="Arial" w:hAnsi="Arial" w:cs="Arial"/>
                <w:sz w:val="20"/>
                <w:szCs w:val="20"/>
              </w:rPr>
              <w:t>40.0(12.7)</w:t>
            </w:r>
          </w:p>
        </w:tc>
      </w:tr>
      <w:tr w:rsidR="00231DBF" w:rsidRPr="00AD571D" w14:paraId="79C2EC5E" w14:textId="77777777" w:rsidTr="0055561F">
        <w:trPr>
          <w:jc w:val="center"/>
        </w:trPr>
        <w:tc>
          <w:tcPr>
            <w:tcW w:w="2384" w:type="dxa"/>
            <w:tcBorders>
              <w:top w:val="nil"/>
              <w:left w:val="single" w:sz="4" w:space="0" w:color="auto"/>
              <w:bottom w:val="single" w:sz="4" w:space="0" w:color="auto"/>
              <w:right w:val="single" w:sz="4" w:space="0" w:color="auto"/>
            </w:tcBorders>
          </w:tcPr>
          <w:p w14:paraId="42D4AFAA" w14:textId="77777777" w:rsidR="00231DBF" w:rsidRPr="00AD571D" w:rsidRDefault="00231DBF" w:rsidP="0055561F">
            <w:pPr>
              <w:rPr>
                <w:rFonts w:ascii="Arial" w:hAnsi="Arial" w:cs="Arial"/>
                <w:i/>
                <w:sz w:val="20"/>
                <w:szCs w:val="20"/>
              </w:rPr>
            </w:pPr>
            <w:r w:rsidRPr="00AD571D">
              <w:rPr>
                <w:rFonts w:ascii="Arial" w:hAnsi="Arial" w:cs="Arial"/>
                <w:i/>
                <w:sz w:val="20"/>
                <w:szCs w:val="20"/>
              </w:rPr>
              <w:t>Enrollment span, mos.</w:t>
            </w:r>
          </w:p>
        </w:tc>
        <w:tc>
          <w:tcPr>
            <w:tcW w:w="1233" w:type="dxa"/>
            <w:tcBorders>
              <w:left w:val="single" w:sz="4" w:space="0" w:color="auto"/>
              <w:bottom w:val="single" w:sz="4" w:space="0" w:color="auto"/>
            </w:tcBorders>
          </w:tcPr>
          <w:p w14:paraId="7463E29F" w14:textId="77777777" w:rsidR="00231DBF" w:rsidRPr="00AD571D" w:rsidRDefault="00231DBF" w:rsidP="0055561F">
            <w:pPr>
              <w:rPr>
                <w:rFonts w:ascii="Arial" w:hAnsi="Arial" w:cs="Arial"/>
                <w:sz w:val="20"/>
                <w:szCs w:val="20"/>
              </w:rPr>
            </w:pPr>
            <w:r w:rsidRPr="00AD571D">
              <w:rPr>
                <w:rFonts w:ascii="Arial" w:hAnsi="Arial" w:cs="Arial"/>
                <w:sz w:val="20"/>
                <w:szCs w:val="20"/>
              </w:rPr>
              <w:t>48.3(26.3)</w:t>
            </w:r>
          </w:p>
        </w:tc>
        <w:tc>
          <w:tcPr>
            <w:tcW w:w="1294" w:type="dxa"/>
            <w:tcBorders>
              <w:bottom w:val="single" w:sz="4" w:space="0" w:color="auto"/>
              <w:right w:val="single" w:sz="4" w:space="0" w:color="auto"/>
            </w:tcBorders>
            <w:shd w:val="pct15" w:color="auto" w:fill="auto"/>
          </w:tcPr>
          <w:p w14:paraId="36F9F41C" w14:textId="77777777" w:rsidR="00231DBF" w:rsidRPr="00AD571D" w:rsidRDefault="00231DBF" w:rsidP="0055561F">
            <w:pPr>
              <w:rPr>
                <w:rFonts w:ascii="Arial" w:hAnsi="Arial" w:cs="Arial"/>
                <w:sz w:val="20"/>
                <w:szCs w:val="20"/>
              </w:rPr>
            </w:pPr>
            <w:r w:rsidRPr="00AD571D">
              <w:rPr>
                <w:rFonts w:ascii="Arial" w:hAnsi="Arial" w:cs="Arial"/>
                <w:sz w:val="20"/>
                <w:szCs w:val="20"/>
              </w:rPr>
              <w:t>44.9(25.8)</w:t>
            </w:r>
          </w:p>
        </w:tc>
        <w:tc>
          <w:tcPr>
            <w:tcW w:w="1265" w:type="dxa"/>
            <w:tcBorders>
              <w:left w:val="single" w:sz="4" w:space="0" w:color="auto"/>
            </w:tcBorders>
          </w:tcPr>
          <w:p w14:paraId="2E16A3E0" w14:textId="77777777" w:rsidR="00231DBF" w:rsidRPr="00AD571D" w:rsidRDefault="00231DBF" w:rsidP="0055561F">
            <w:pPr>
              <w:rPr>
                <w:rFonts w:ascii="Arial" w:hAnsi="Arial" w:cs="Arial"/>
                <w:sz w:val="20"/>
                <w:szCs w:val="20"/>
              </w:rPr>
            </w:pPr>
            <w:r w:rsidRPr="00AD571D">
              <w:rPr>
                <w:rFonts w:ascii="Arial" w:hAnsi="Arial" w:cs="Arial"/>
                <w:sz w:val="20"/>
                <w:szCs w:val="20"/>
              </w:rPr>
              <w:t>48.5(26.3)</w:t>
            </w:r>
          </w:p>
        </w:tc>
        <w:tc>
          <w:tcPr>
            <w:tcW w:w="1294" w:type="dxa"/>
            <w:tcBorders>
              <w:bottom w:val="single" w:sz="4" w:space="0" w:color="auto"/>
              <w:right w:val="single" w:sz="4" w:space="0" w:color="auto"/>
            </w:tcBorders>
            <w:shd w:val="pct15" w:color="auto" w:fill="auto"/>
          </w:tcPr>
          <w:p w14:paraId="359989B7" w14:textId="77777777" w:rsidR="00231DBF" w:rsidRPr="00AD571D" w:rsidRDefault="00231DBF" w:rsidP="0055561F">
            <w:pPr>
              <w:rPr>
                <w:rFonts w:ascii="Arial" w:hAnsi="Arial" w:cs="Arial"/>
                <w:sz w:val="20"/>
                <w:szCs w:val="20"/>
              </w:rPr>
            </w:pPr>
            <w:r w:rsidRPr="00AD571D">
              <w:rPr>
                <w:rFonts w:ascii="Arial" w:hAnsi="Arial" w:cs="Arial"/>
                <w:sz w:val="20"/>
                <w:szCs w:val="20"/>
              </w:rPr>
              <w:t>44.6(26.1)</w:t>
            </w:r>
          </w:p>
        </w:tc>
        <w:tc>
          <w:tcPr>
            <w:tcW w:w="1265" w:type="dxa"/>
            <w:tcBorders>
              <w:left w:val="single" w:sz="4" w:space="0" w:color="auto"/>
              <w:bottom w:val="single" w:sz="4" w:space="0" w:color="auto"/>
            </w:tcBorders>
          </w:tcPr>
          <w:p w14:paraId="5E44F3F1" w14:textId="77777777" w:rsidR="00231DBF" w:rsidRPr="00AD571D" w:rsidRDefault="00231DBF" w:rsidP="0055561F">
            <w:pPr>
              <w:rPr>
                <w:rFonts w:ascii="Arial" w:hAnsi="Arial" w:cs="Arial"/>
                <w:sz w:val="20"/>
                <w:szCs w:val="20"/>
              </w:rPr>
            </w:pPr>
            <w:r w:rsidRPr="00AD571D">
              <w:rPr>
                <w:rFonts w:ascii="Arial" w:hAnsi="Arial" w:cs="Arial"/>
                <w:sz w:val="20"/>
                <w:szCs w:val="20"/>
              </w:rPr>
              <w:t>45.1(27.4)</w:t>
            </w:r>
          </w:p>
        </w:tc>
        <w:tc>
          <w:tcPr>
            <w:tcW w:w="1345" w:type="dxa"/>
            <w:tcBorders>
              <w:bottom w:val="single" w:sz="4" w:space="0" w:color="auto"/>
              <w:right w:val="single" w:sz="4" w:space="0" w:color="auto"/>
            </w:tcBorders>
            <w:shd w:val="pct15" w:color="auto" w:fill="auto"/>
          </w:tcPr>
          <w:p w14:paraId="164F42D0" w14:textId="77777777" w:rsidR="00231DBF" w:rsidRPr="00AD571D" w:rsidRDefault="00231DBF" w:rsidP="0055561F">
            <w:pPr>
              <w:rPr>
                <w:rFonts w:ascii="Arial" w:hAnsi="Arial" w:cs="Arial"/>
                <w:sz w:val="20"/>
                <w:szCs w:val="20"/>
              </w:rPr>
            </w:pPr>
            <w:r w:rsidRPr="00AD571D">
              <w:rPr>
                <w:rFonts w:ascii="Arial" w:hAnsi="Arial" w:cs="Arial"/>
                <w:sz w:val="20"/>
                <w:szCs w:val="20"/>
              </w:rPr>
              <w:t>41.6(26.6)</w:t>
            </w:r>
          </w:p>
        </w:tc>
      </w:tr>
    </w:tbl>
    <w:p w14:paraId="66D4CC93" w14:textId="12468DD7" w:rsidR="00AD571D" w:rsidRDefault="00AD571D" w:rsidP="00AD571D">
      <w:pPr>
        <w:ind w:left="-360" w:right="-360"/>
        <w:rPr>
          <w:rFonts w:ascii="Arial" w:hAnsi="Arial" w:cs="Arial"/>
          <w:sz w:val="16"/>
          <w:szCs w:val="16"/>
          <w:vertAlign w:val="superscript"/>
        </w:rPr>
      </w:pPr>
      <w:r w:rsidRPr="00AD571D">
        <w:rPr>
          <w:rFonts w:ascii="Arial" w:hAnsi="Arial" w:cs="Arial"/>
          <w:color w:val="000000"/>
          <w:sz w:val="16"/>
          <w:szCs w:val="16"/>
          <w:lang w:eastAsia="zh-CN"/>
        </w:rPr>
        <w:t>Abbreviations: PDMP, prescription drug monitoring program.</w:t>
      </w:r>
    </w:p>
    <w:p w14:paraId="35AC3ACF" w14:textId="15472EA2"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a</w:t>
      </w:r>
      <w:r w:rsidRPr="00AD571D">
        <w:rPr>
          <w:rFonts w:ascii="Arial" w:hAnsi="Arial" w:cs="Arial"/>
          <w:sz w:val="16"/>
          <w:szCs w:val="16"/>
        </w:rPr>
        <w:t xml:space="preserve"> Race/ethnicity was derived from a combination of geocoded census-block group level race from the 2000 US Census and surname analysis to identify Asian and Hispanic individuals. Mixed neighborhoods are those that do not meet a 75% threshold for white, black or Hispanic.</w:t>
      </w:r>
    </w:p>
    <w:p w14:paraId="2B58F815"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b</w:t>
      </w:r>
      <w:r w:rsidRPr="00AD571D">
        <w:rPr>
          <w:rFonts w:ascii="Arial" w:hAnsi="Arial" w:cs="Arial"/>
          <w:sz w:val="16"/>
          <w:szCs w:val="16"/>
        </w:rPr>
        <w:t xml:space="preserve"> Neighborhood education based on geocoded census-block group level data from the 2000 US Census. High denotes neighborhoods with &lt;15% of the population with less than a high school education, high-middle 15%-24.9%, low-middle 25%-39.9%, and low ≥40%.</w:t>
      </w:r>
    </w:p>
    <w:p w14:paraId="0F321227"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 xml:space="preserve">c </w:t>
      </w:r>
      <w:r w:rsidRPr="00AD571D">
        <w:rPr>
          <w:rFonts w:ascii="Arial" w:hAnsi="Arial" w:cs="Arial"/>
          <w:sz w:val="16"/>
          <w:szCs w:val="16"/>
        </w:rPr>
        <w:t xml:space="preserve">Neighborhood poverty based on geocoded census-block group level data from 2000 US Census. Low denotes neighborhoods with &lt;5% living below poverty level, high-middle 5%-9.9%, low-middle 10%-19.9%, and high ≥20%. </w:t>
      </w:r>
    </w:p>
    <w:p w14:paraId="15574372" w14:textId="77777777" w:rsidR="00AD571D" w:rsidRDefault="00AD571D">
      <w:pPr>
        <w:rPr>
          <w:b/>
        </w:rPr>
      </w:pPr>
      <w:r>
        <w:rPr>
          <w:b/>
        </w:rPr>
        <w:br w:type="page"/>
      </w:r>
    </w:p>
    <w:p w14:paraId="0EEF1173" w14:textId="6E06437D" w:rsidR="00AD571D" w:rsidRPr="00B83D9C" w:rsidRDefault="00B76457" w:rsidP="00AD571D">
      <w:pPr>
        <w:rPr>
          <w:rFonts w:ascii="Arial" w:hAnsi="Arial" w:cs="Arial"/>
          <w:b/>
          <w:sz w:val="20"/>
          <w:szCs w:val="20"/>
        </w:rPr>
      </w:pPr>
      <w:r w:rsidRPr="00B83D9C">
        <w:rPr>
          <w:rFonts w:ascii="Arial" w:hAnsi="Arial" w:cs="Arial"/>
          <w:b/>
          <w:sz w:val="20"/>
          <w:szCs w:val="20"/>
        </w:rPr>
        <w:lastRenderedPageBreak/>
        <w:t>Exhibit A6</w:t>
      </w:r>
      <w:r w:rsidR="00AD571D" w:rsidRPr="00B83D9C">
        <w:rPr>
          <w:rFonts w:ascii="Arial" w:hAnsi="Arial" w:cs="Arial"/>
          <w:b/>
          <w:sz w:val="20"/>
          <w:szCs w:val="20"/>
        </w:rPr>
        <w:t xml:space="preserve">. Unadjusted Characteristics of </w:t>
      </w:r>
      <w:r w:rsidR="000246CA" w:rsidRPr="00B83D9C">
        <w:rPr>
          <w:rFonts w:ascii="Arial" w:hAnsi="Arial" w:cs="Arial"/>
          <w:b/>
          <w:sz w:val="20"/>
          <w:szCs w:val="20"/>
        </w:rPr>
        <w:t xml:space="preserve">Open </w:t>
      </w:r>
      <w:r w:rsidR="00AD571D" w:rsidRPr="00B83D9C">
        <w:rPr>
          <w:rFonts w:ascii="Arial" w:hAnsi="Arial" w:cs="Arial"/>
          <w:b/>
          <w:sz w:val="20"/>
          <w:szCs w:val="20"/>
        </w:rPr>
        <w:t>Cohort Members: Tennessee (</w:t>
      </w:r>
      <w:r w:rsidR="00C220E8" w:rsidRPr="00B83D9C">
        <w:rPr>
          <w:rFonts w:ascii="Arial" w:hAnsi="Arial" w:cs="Arial"/>
          <w:b/>
          <w:sz w:val="20"/>
          <w:szCs w:val="20"/>
        </w:rPr>
        <w:t>Intervention</w:t>
      </w:r>
      <w:r w:rsidR="00AD571D" w:rsidRPr="00B83D9C">
        <w:rPr>
          <w:rFonts w:ascii="Arial" w:hAnsi="Arial" w:cs="Arial"/>
          <w:b/>
          <w:sz w:val="20"/>
          <w:szCs w:val="20"/>
        </w:rPr>
        <w:t xml:space="preserve"> State) vs. Georgia (Comparison State) </w:t>
      </w:r>
    </w:p>
    <w:tbl>
      <w:tblPr>
        <w:tblStyle w:val="TableGrid"/>
        <w:tblW w:w="100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1168"/>
        <w:gridCol w:w="1294"/>
        <w:gridCol w:w="1265"/>
        <w:gridCol w:w="1294"/>
        <w:gridCol w:w="1265"/>
        <w:gridCol w:w="1345"/>
      </w:tblGrid>
      <w:tr w:rsidR="00231DBF" w:rsidRPr="00AD571D" w14:paraId="18933120" w14:textId="77777777" w:rsidTr="0055561F">
        <w:trPr>
          <w:jc w:val="center"/>
        </w:trPr>
        <w:tc>
          <w:tcPr>
            <w:tcW w:w="2449" w:type="dxa"/>
            <w:vMerge w:val="restart"/>
            <w:tcBorders>
              <w:top w:val="single" w:sz="4" w:space="0" w:color="auto"/>
              <w:left w:val="single" w:sz="4" w:space="0" w:color="auto"/>
              <w:bottom w:val="single" w:sz="4" w:space="0" w:color="auto"/>
            </w:tcBorders>
            <w:vAlign w:val="bottom"/>
          </w:tcPr>
          <w:p w14:paraId="3CEB63A8" w14:textId="77777777" w:rsidR="00231DBF" w:rsidRPr="00AD571D" w:rsidRDefault="00231DBF" w:rsidP="0055561F">
            <w:pPr>
              <w:rPr>
                <w:rFonts w:ascii="Arial" w:hAnsi="Arial" w:cs="Arial"/>
                <w:b/>
                <w:sz w:val="20"/>
                <w:szCs w:val="20"/>
              </w:rPr>
            </w:pPr>
            <w:r w:rsidRPr="00AD571D">
              <w:rPr>
                <w:rFonts w:ascii="Arial" w:hAnsi="Arial" w:cs="Arial"/>
                <w:b/>
                <w:sz w:val="20"/>
                <w:szCs w:val="20"/>
              </w:rPr>
              <w:t>Characteristic</w:t>
            </w:r>
          </w:p>
        </w:tc>
        <w:tc>
          <w:tcPr>
            <w:tcW w:w="7631" w:type="dxa"/>
            <w:gridSpan w:val="6"/>
            <w:tcBorders>
              <w:top w:val="single" w:sz="4" w:space="0" w:color="auto"/>
              <w:bottom w:val="single" w:sz="4" w:space="0" w:color="auto"/>
            </w:tcBorders>
          </w:tcPr>
          <w:p w14:paraId="2D5B09C9" w14:textId="77777777" w:rsidR="00231DBF" w:rsidRPr="00AD571D" w:rsidRDefault="00231DBF" w:rsidP="0055561F">
            <w:pPr>
              <w:rPr>
                <w:rFonts w:ascii="Arial" w:hAnsi="Arial" w:cs="Arial"/>
                <w:b/>
                <w:sz w:val="20"/>
                <w:szCs w:val="20"/>
              </w:rPr>
            </w:pPr>
            <w:r w:rsidRPr="00AD571D">
              <w:rPr>
                <w:rFonts w:ascii="Arial" w:hAnsi="Arial" w:cs="Arial"/>
                <w:b/>
                <w:sz w:val="20"/>
                <w:szCs w:val="20"/>
              </w:rPr>
              <w:t>No. Thousands (%)</w:t>
            </w:r>
          </w:p>
        </w:tc>
      </w:tr>
      <w:tr w:rsidR="00231DBF" w:rsidRPr="00AD571D" w14:paraId="12B95BA9" w14:textId="77777777" w:rsidTr="0055561F">
        <w:trPr>
          <w:jc w:val="center"/>
        </w:trPr>
        <w:tc>
          <w:tcPr>
            <w:tcW w:w="2449" w:type="dxa"/>
            <w:vMerge/>
            <w:tcBorders>
              <w:top w:val="nil"/>
              <w:left w:val="single" w:sz="4" w:space="0" w:color="auto"/>
              <w:bottom w:val="single" w:sz="4" w:space="0" w:color="auto"/>
              <w:right w:val="single" w:sz="4" w:space="0" w:color="auto"/>
            </w:tcBorders>
          </w:tcPr>
          <w:p w14:paraId="61D04894" w14:textId="77777777" w:rsidR="00231DBF" w:rsidRPr="00AD571D" w:rsidRDefault="00231DBF" w:rsidP="0055561F">
            <w:pPr>
              <w:rPr>
                <w:rFonts w:ascii="Arial" w:hAnsi="Arial" w:cs="Arial"/>
                <w:sz w:val="20"/>
                <w:szCs w:val="20"/>
              </w:rPr>
            </w:pPr>
          </w:p>
        </w:tc>
        <w:tc>
          <w:tcPr>
            <w:tcW w:w="2462" w:type="dxa"/>
            <w:gridSpan w:val="2"/>
            <w:tcBorders>
              <w:top w:val="single" w:sz="4" w:space="0" w:color="auto"/>
              <w:left w:val="single" w:sz="4" w:space="0" w:color="auto"/>
              <w:bottom w:val="single" w:sz="4" w:space="0" w:color="auto"/>
              <w:right w:val="single" w:sz="4" w:space="0" w:color="auto"/>
            </w:tcBorders>
          </w:tcPr>
          <w:p w14:paraId="0E7D3933" w14:textId="77777777" w:rsidR="00231DBF" w:rsidRPr="00AD571D" w:rsidRDefault="00231DBF" w:rsidP="0055561F">
            <w:pPr>
              <w:rPr>
                <w:rFonts w:ascii="Arial" w:hAnsi="Arial" w:cs="Arial"/>
                <w:b/>
                <w:sz w:val="20"/>
                <w:szCs w:val="20"/>
              </w:rPr>
            </w:pPr>
            <w:r w:rsidRPr="00AD571D">
              <w:rPr>
                <w:rFonts w:ascii="Arial" w:hAnsi="Arial" w:cs="Arial"/>
                <w:b/>
                <w:sz w:val="20"/>
                <w:szCs w:val="20"/>
              </w:rPr>
              <w:t>12 Mos. Pre-Robust PDMP</w:t>
            </w:r>
          </w:p>
        </w:tc>
        <w:tc>
          <w:tcPr>
            <w:tcW w:w="2559" w:type="dxa"/>
            <w:gridSpan w:val="2"/>
            <w:tcBorders>
              <w:top w:val="single" w:sz="4" w:space="0" w:color="auto"/>
              <w:left w:val="single" w:sz="4" w:space="0" w:color="auto"/>
              <w:bottom w:val="single" w:sz="4" w:space="0" w:color="auto"/>
              <w:right w:val="single" w:sz="4" w:space="0" w:color="auto"/>
            </w:tcBorders>
          </w:tcPr>
          <w:p w14:paraId="75080E6C" w14:textId="77777777" w:rsidR="00231DBF" w:rsidRPr="00AD571D" w:rsidRDefault="00231DBF" w:rsidP="0055561F">
            <w:pPr>
              <w:rPr>
                <w:rFonts w:ascii="Arial" w:hAnsi="Arial" w:cs="Arial"/>
                <w:b/>
                <w:sz w:val="20"/>
                <w:szCs w:val="20"/>
              </w:rPr>
            </w:pPr>
            <w:r w:rsidRPr="00AD571D">
              <w:rPr>
                <w:rFonts w:ascii="Arial" w:hAnsi="Arial" w:cs="Arial"/>
                <w:b/>
                <w:sz w:val="20"/>
                <w:szCs w:val="20"/>
              </w:rPr>
              <w:t>1 Mo. Pre-Robust PDMP</w:t>
            </w:r>
          </w:p>
        </w:tc>
        <w:tc>
          <w:tcPr>
            <w:tcW w:w="2610" w:type="dxa"/>
            <w:gridSpan w:val="2"/>
            <w:tcBorders>
              <w:top w:val="single" w:sz="4" w:space="0" w:color="auto"/>
              <w:left w:val="single" w:sz="4" w:space="0" w:color="auto"/>
              <w:bottom w:val="single" w:sz="4" w:space="0" w:color="auto"/>
              <w:right w:val="single" w:sz="4" w:space="0" w:color="auto"/>
            </w:tcBorders>
          </w:tcPr>
          <w:p w14:paraId="511E4E94" w14:textId="77777777" w:rsidR="00231DBF" w:rsidRPr="00AD571D" w:rsidRDefault="00231DBF" w:rsidP="0055561F">
            <w:pPr>
              <w:rPr>
                <w:rFonts w:ascii="Arial" w:hAnsi="Arial" w:cs="Arial"/>
                <w:b/>
                <w:sz w:val="20"/>
                <w:szCs w:val="20"/>
              </w:rPr>
            </w:pPr>
            <w:r w:rsidRPr="00AD571D">
              <w:rPr>
                <w:rFonts w:ascii="Arial" w:hAnsi="Arial" w:cs="Arial"/>
                <w:b/>
                <w:sz w:val="20"/>
                <w:szCs w:val="20"/>
              </w:rPr>
              <w:t>12 Mos. Post-Robust PDMP</w:t>
            </w:r>
          </w:p>
        </w:tc>
      </w:tr>
      <w:tr w:rsidR="00231DBF" w:rsidRPr="00AD571D" w14:paraId="3A735711" w14:textId="77777777" w:rsidTr="0055561F">
        <w:trPr>
          <w:jc w:val="center"/>
        </w:trPr>
        <w:tc>
          <w:tcPr>
            <w:tcW w:w="2449" w:type="dxa"/>
            <w:vMerge/>
            <w:tcBorders>
              <w:top w:val="nil"/>
              <w:left w:val="single" w:sz="4" w:space="0" w:color="auto"/>
              <w:bottom w:val="single" w:sz="4" w:space="0" w:color="auto"/>
              <w:right w:val="single" w:sz="4" w:space="0" w:color="auto"/>
            </w:tcBorders>
          </w:tcPr>
          <w:p w14:paraId="6BFE1857" w14:textId="77777777" w:rsidR="00231DBF" w:rsidRPr="00AD571D" w:rsidRDefault="00231DBF" w:rsidP="0055561F">
            <w:pPr>
              <w:rPr>
                <w:rFonts w:ascii="Arial" w:hAnsi="Arial" w:cs="Arial"/>
                <w:sz w:val="20"/>
                <w:szCs w:val="20"/>
              </w:rPr>
            </w:pPr>
          </w:p>
        </w:tc>
        <w:tc>
          <w:tcPr>
            <w:tcW w:w="1168" w:type="dxa"/>
            <w:tcBorders>
              <w:top w:val="single" w:sz="4" w:space="0" w:color="auto"/>
              <w:left w:val="single" w:sz="4" w:space="0" w:color="auto"/>
              <w:bottom w:val="single" w:sz="4" w:space="0" w:color="auto"/>
            </w:tcBorders>
          </w:tcPr>
          <w:p w14:paraId="0DF8B96B" w14:textId="77777777" w:rsidR="00231DBF" w:rsidRPr="00AD571D" w:rsidRDefault="00231DBF" w:rsidP="0055561F">
            <w:pPr>
              <w:rPr>
                <w:rFonts w:ascii="Arial" w:hAnsi="Arial" w:cs="Arial"/>
                <w:b/>
                <w:sz w:val="20"/>
                <w:szCs w:val="20"/>
              </w:rPr>
            </w:pPr>
            <w:r w:rsidRPr="00AD571D">
              <w:rPr>
                <w:rFonts w:ascii="Arial" w:hAnsi="Arial" w:cs="Arial"/>
                <w:b/>
                <w:sz w:val="20"/>
                <w:szCs w:val="20"/>
              </w:rPr>
              <w:t>TN</w:t>
            </w:r>
          </w:p>
        </w:tc>
        <w:tc>
          <w:tcPr>
            <w:tcW w:w="1294" w:type="dxa"/>
            <w:tcBorders>
              <w:top w:val="nil"/>
              <w:bottom w:val="single" w:sz="4" w:space="0" w:color="auto"/>
              <w:right w:val="single" w:sz="4" w:space="0" w:color="auto"/>
            </w:tcBorders>
            <w:shd w:val="pct15" w:color="auto" w:fill="auto"/>
          </w:tcPr>
          <w:p w14:paraId="19EE026F" w14:textId="77777777" w:rsidR="00231DBF" w:rsidRPr="00AD571D" w:rsidRDefault="00231DBF" w:rsidP="0055561F">
            <w:pPr>
              <w:rPr>
                <w:rFonts w:ascii="Arial" w:hAnsi="Arial" w:cs="Arial"/>
                <w:b/>
                <w:sz w:val="20"/>
                <w:szCs w:val="20"/>
              </w:rPr>
            </w:pPr>
            <w:r w:rsidRPr="00AD571D">
              <w:rPr>
                <w:rFonts w:ascii="Arial" w:hAnsi="Arial" w:cs="Arial"/>
                <w:b/>
                <w:sz w:val="20"/>
                <w:szCs w:val="20"/>
              </w:rPr>
              <w:t>GA</w:t>
            </w:r>
          </w:p>
        </w:tc>
        <w:tc>
          <w:tcPr>
            <w:tcW w:w="1265" w:type="dxa"/>
            <w:tcBorders>
              <w:left w:val="single" w:sz="4" w:space="0" w:color="auto"/>
              <w:bottom w:val="single" w:sz="4" w:space="0" w:color="auto"/>
            </w:tcBorders>
          </w:tcPr>
          <w:p w14:paraId="5AE01784" w14:textId="77777777" w:rsidR="00231DBF" w:rsidRPr="00AD571D" w:rsidRDefault="00231DBF" w:rsidP="0055561F">
            <w:pPr>
              <w:rPr>
                <w:rFonts w:ascii="Arial" w:hAnsi="Arial" w:cs="Arial"/>
                <w:b/>
                <w:sz w:val="20"/>
                <w:szCs w:val="20"/>
              </w:rPr>
            </w:pPr>
            <w:r w:rsidRPr="00AD571D">
              <w:rPr>
                <w:rFonts w:ascii="Arial" w:hAnsi="Arial" w:cs="Arial"/>
                <w:b/>
                <w:sz w:val="20"/>
                <w:szCs w:val="20"/>
              </w:rPr>
              <w:t>TN</w:t>
            </w:r>
          </w:p>
        </w:tc>
        <w:tc>
          <w:tcPr>
            <w:tcW w:w="1294" w:type="dxa"/>
            <w:tcBorders>
              <w:top w:val="nil"/>
              <w:bottom w:val="single" w:sz="4" w:space="0" w:color="auto"/>
              <w:right w:val="single" w:sz="4" w:space="0" w:color="auto"/>
            </w:tcBorders>
            <w:shd w:val="pct15" w:color="auto" w:fill="auto"/>
          </w:tcPr>
          <w:p w14:paraId="61F30FD2" w14:textId="77777777" w:rsidR="00231DBF" w:rsidRPr="00AD571D" w:rsidRDefault="00231DBF" w:rsidP="0055561F">
            <w:pPr>
              <w:rPr>
                <w:rFonts w:ascii="Arial" w:hAnsi="Arial" w:cs="Arial"/>
                <w:b/>
                <w:sz w:val="20"/>
                <w:szCs w:val="20"/>
              </w:rPr>
            </w:pPr>
            <w:r w:rsidRPr="00AD571D">
              <w:rPr>
                <w:rFonts w:ascii="Arial" w:hAnsi="Arial" w:cs="Arial"/>
                <w:b/>
                <w:sz w:val="20"/>
                <w:szCs w:val="20"/>
              </w:rPr>
              <w:t>GA</w:t>
            </w:r>
          </w:p>
        </w:tc>
        <w:tc>
          <w:tcPr>
            <w:tcW w:w="1265" w:type="dxa"/>
            <w:tcBorders>
              <w:left w:val="single" w:sz="4" w:space="0" w:color="auto"/>
              <w:bottom w:val="single" w:sz="4" w:space="0" w:color="auto"/>
            </w:tcBorders>
          </w:tcPr>
          <w:p w14:paraId="44B2E892" w14:textId="77777777" w:rsidR="00231DBF" w:rsidRPr="00AD571D" w:rsidRDefault="00231DBF" w:rsidP="0055561F">
            <w:pPr>
              <w:rPr>
                <w:rFonts w:ascii="Arial" w:hAnsi="Arial" w:cs="Arial"/>
                <w:b/>
                <w:sz w:val="20"/>
                <w:szCs w:val="20"/>
              </w:rPr>
            </w:pPr>
            <w:r w:rsidRPr="00AD571D">
              <w:rPr>
                <w:rFonts w:ascii="Arial" w:hAnsi="Arial" w:cs="Arial"/>
                <w:b/>
                <w:sz w:val="20"/>
                <w:szCs w:val="20"/>
              </w:rPr>
              <w:t>TN</w:t>
            </w:r>
          </w:p>
        </w:tc>
        <w:tc>
          <w:tcPr>
            <w:tcW w:w="1345" w:type="dxa"/>
            <w:tcBorders>
              <w:top w:val="nil"/>
              <w:bottom w:val="single" w:sz="4" w:space="0" w:color="auto"/>
              <w:right w:val="single" w:sz="4" w:space="0" w:color="auto"/>
            </w:tcBorders>
            <w:shd w:val="pct15" w:color="auto" w:fill="auto"/>
          </w:tcPr>
          <w:p w14:paraId="1E90F77E" w14:textId="77777777" w:rsidR="00231DBF" w:rsidRPr="00AD571D" w:rsidRDefault="00231DBF" w:rsidP="0055561F">
            <w:pPr>
              <w:rPr>
                <w:rFonts w:ascii="Arial" w:hAnsi="Arial" w:cs="Arial"/>
                <w:b/>
                <w:sz w:val="20"/>
                <w:szCs w:val="20"/>
              </w:rPr>
            </w:pPr>
            <w:r w:rsidRPr="00AD571D">
              <w:rPr>
                <w:rFonts w:ascii="Arial" w:hAnsi="Arial" w:cs="Arial"/>
                <w:b/>
                <w:sz w:val="20"/>
                <w:szCs w:val="20"/>
              </w:rPr>
              <w:t>GA</w:t>
            </w:r>
          </w:p>
        </w:tc>
      </w:tr>
      <w:tr w:rsidR="00231DBF" w:rsidRPr="00AD571D" w14:paraId="4B8BEC47" w14:textId="77777777" w:rsidTr="0055561F">
        <w:trPr>
          <w:jc w:val="center"/>
        </w:trPr>
        <w:tc>
          <w:tcPr>
            <w:tcW w:w="2449" w:type="dxa"/>
            <w:tcBorders>
              <w:top w:val="single" w:sz="4" w:space="0" w:color="auto"/>
              <w:left w:val="single" w:sz="4" w:space="0" w:color="auto"/>
              <w:bottom w:val="nil"/>
              <w:right w:val="single" w:sz="4" w:space="0" w:color="auto"/>
            </w:tcBorders>
          </w:tcPr>
          <w:p w14:paraId="75E00D26" w14:textId="77777777" w:rsidR="00231DBF" w:rsidRPr="00AD571D" w:rsidRDefault="00231DBF" w:rsidP="0055561F">
            <w:pPr>
              <w:rPr>
                <w:rFonts w:ascii="Arial" w:hAnsi="Arial" w:cs="Arial"/>
                <w:i/>
                <w:sz w:val="20"/>
                <w:szCs w:val="20"/>
              </w:rPr>
            </w:pPr>
            <w:r w:rsidRPr="00AD571D">
              <w:rPr>
                <w:rFonts w:ascii="Arial" w:hAnsi="Arial" w:cs="Arial"/>
                <w:i/>
                <w:sz w:val="20"/>
                <w:szCs w:val="20"/>
              </w:rPr>
              <w:t>No. of members</w:t>
            </w:r>
          </w:p>
        </w:tc>
        <w:tc>
          <w:tcPr>
            <w:tcW w:w="1168" w:type="dxa"/>
            <w:tcBorders>
              <w:top w:val="single" w:sz="4" w:space="0" w:color="auto"/>
              <w:left w:val="single" w:sz="4" w:space="0" w:color="auto"/>
            </w:tcBorders>
          </w:tcPr>
          <w:p w14:paraId="2F65732D" w14:textId="77777777" w:rsidR="00231DBF" w:rsidRPr="00AD571D" w:rsidRDefault="00231DBF" w:rsidP="0055561F">
            <w:pPr>
              <w:rPr>
                <w:rFonts w:ascii="Arial" w:hAnsi="Arial" w:cs="Arial"/>
                <w:sz w:val="20"/>
                <w:szCs w:val="20"/>
              </w:rPr>
            </w:pPr>
            <w:r w:rsidRPr="00AD571D">
              <w:rPr>
                <w:rFonts w:ascii="Arial" w:hAnsi="Arial" w:cs="Arial"/>
                <w:sz w:val="20"/>
                <w:szCs w:val="20"/>
              </w:rPr>
              <w:t>111.4</w:t>
            </w:r>
          </w:p>
        </w:tc>
        <w:tc>
          <w:tcPr>
            <w:tcW w:w="1294" w:type="dxa"/>
            <w:tcBorders>
              <w:top w:val="single" w:sz="4" w:space="0" w:color="auto"/>
              <w:right w:val="single" w:sz="4" w:space="0" w:color="auto"/>
            </w:tcBorders>
            <w:shd w:val="pct15" w:color="auto" w:fill="auto"/>
          </w:tcPr>
          <w:p w14:paraId="62004F4D" w14:textId="77777777" w:rsidR="00231DBF" w:rsidRPr="00AD571D" w:rsidRDefault="00231DBF" w:rsidP="0055561F">
            <w:pPr>
              <w:rPr>
                <w:rFonts w:ascii="Arial" w:hAnsi="Arial" w:cs="Arial"/>
                <w:sz w:val="20"/>
                <w:szCs w:val="20"/>
              </w:rPr>
            </w:pPr>
            <w:r w:rsidRPr="00AD571D">
              <w:rPr>
                <w:rFonts w:ascii="Arial" w:hAnsi="Arial" w:cs="Arial"/>
                <w:sz w:val="20"/>
                <w:szCs w:val="20"/>
              </w:rPr>
              <w:t>634.7</w:t>
            </w:r>
          </w:p>
        </w:tc>
        <w:tc>
          <w:tcPr>
            <w:tcW w:w="1265" w:type="dxa"/>
            <w:tcBorders>
              <w:top w:val="single" w:sz="4" w:space="0" w:color="auto"/>
              <w:left w:val="single" w:sz="4" w:space="0" w:color="auto"/>
            </w:tcBorders>
          </w:tcPr>
          <w:p w14:paraId="40EF2187" w14:textId="77777777" w:rsidR="00231DBF" w:rsidRPr="00AD571D" w:rsidRDefault="00231DBF" w:rsidP="0055561F">
            <w:pPr>
              <w:rPr>
                <w:rFonts w:ascii="Arial" w:hAnsi="Arial" w:cs="Arial"/>
                <w:sz w:val="20"/>
                <w:szCs w:val="20"/>
              </w:rPr>
            </w:pPr>
            <w:r w:rsidRPr="00AD571D">
              <w:rPr>
                <w:rFonts w:ascii="Arial" w:hAnsi="Arial" w:cs="Arial"/>
                <w:sz w:val="20"/>
                <w:szCs w:val="20"/>
              </w:rPr>
              <w:t>111.6</w:t>
            </w:r>
          </w:p>
        </w:tc>
        <w:tc>
          <w:tcPr>
            <w:tcW w:w="1294" w:type="dxa"/>
            <w:tcBorders>
              <w:top w:val="single" w:sz="4" w:space="0" w:color="auto"/>
              <w:right w:val="single" w:sz="4" w:space="0" w:color="auto"/>
            </w:tcBorders>
            <w:shd w:val="pct15" w:color="auto" w:fill="auto"/>
          </w:tcPr>
          <w:p w14:paraId="30E608BE" w14:textId="77777777" w:rsidR="00231DBF" w:rsidRPr="00AD571D" w:rsidRDefault="00231DBF" w:rsidP="0055561F">
            <w:pPr>
              <w:rPr>
                <w:rFonts w:ascii="Arial" w:hAnsi="Arial" w:cs="Arial"/>
                <w:sz w:val="20"/>
                <w:szCs w:val="20"/>
              </w:rPr>
            </w:pPr>
            <w:r w:rsidRPr="00AD571D">
              <w:rPr>
                <w:rFonts w:ascii="Arial" w:hAnsi="Arial" w:cs="Arial"/>
                <w:sz w:val="20"/>
                <w:szCs w:val="20"/>
              </w:rPr>
              <w:t>627.9</w:t>
            </w:r>
          </w:p>
        </w:tc>
        <w:tc>
          <w:tcPr>
            <w:tcW w:w="1265" w:type="dxa"/>
            <w:tcBorders>
              <w:top w:val="single" w:sz="4" w:space="0" w:color="auto"/>
              <w:left w:val="single" w:sz="4" w:space="0" w:color="auto"/>
            </w:tcBorders>
          </w:tcPr>
          <w:p w14:paraId="03EA2C8E" w14:textId="77777777" w:rsidR="00231DBF" w:rsidRPr="00AD571D" w:rsidRDefault="00231DBF" w:rsidP="0055561F">
            <w:pPr>
              <w:rPr>
                <w:rFonts w:ascii="Arial" w:hAnsi="Arial" w:cs="Arial"/>
                <w:sz w:val="20"/>
                <w:szCs w:val="20"/>
              </w:rPr>
            </w:pPr>
            <w:r w:rsidRPr="00AD571D">
              <w:rPr>
                <w:rFonts w:ascii="Arial" w:hAnsi="Arial" w:cs="Arial"/>
                <w:sz w:val="20"/>
                <w:szCs w:val="20"/>
              </w:rPr>
              <w:t>116.2</w:t>
            </w:r>
          </w:p>
        </w:tc>
        <w:tc>
          <w:tcPr>
            <w:tcW w:w="1345" w:type="dxa"/>
            <w:tcBorders>
              <w:top w:val="single" w:sz="4" w:space="0" w:color="auto"/>
              <w:right w:val="single" w:sz="4" w:space="0" w:color="auto"/>
            </w:tcBorders>
            <w:shd w:val="pct15" w:color="auto" w:fill="auto"/>
          </w:tcPr>
          <w:p w14:paraId="49BBFAA8" w14:textId="77777777" w:rsidR="00231DBF" w:rsidRPr="00AD571D" w:rsidRDefault="00231DBF" w:rsidP="0055561F">
            <w:pPr>
              <w:rPr>
                <w:rFonts w:ascii="Arial" w:hAnsi="Arial" w:cs="Arial"/>
                <w:sz w:val="20"/>
                <w:szCs w:val="20"/>
              </w:rPr>
            </w:pPr>
            <w:r w:rsidRPr="00AD571D">
              <w:rPr>
                <w:rFonts w:ascii="Arial" w:hAnsi="Arial" w:cs="Arial"/>
                <w:sz w:val="20"/>
                <w:szCs w:val="20"/>
              </w:rPr>
              <w:t>303.6</w:t>
            </w:r>
          </w:p>
        </w:tc>
      </w:tr>
      <w:tr w:rsidR="00231DBF" w:rsidRPr="00AD571D" w14:paraId="7C7DCE4E" w14:textId="77777777" w:rsidTr="0055561F">
        <w:trPr>
          <w:jc w:val="center"/>
        </w:trPr>
        <w:tc>
          <w:tcPr>
            <w:tcW w:w="2449" w:type="dxa"/>
            <w:tcBorders>
              <w:top w:val="nil"/>
              <w:left w:val="single" w:sz="4" w:space="0" w:color="auto"/>
              <w:bottom w:val="nil"/>
              <w:right w:val="single" w:sz="4" w:space="0" w:color="auto"/>
            </w:tcBorders>
          </w:tcPr>
          <w:p w14:paraId="51F43330" w14:textId="77777777" w:rsidR="00231DBF" w:rsidRPr="00AD571D" w:rsidRDefault="00231DBF" w:rsidP="0055561F">
            <w:pPr>
              <w:rPr>
                <w:rFonts w:ascii="Arial" w:hAnsi="Arial" w:cs="Arial"/>
                <w:i/>
                <w:sz w:val="20"/>
                <w:szCs w:val="20"/>
              </w:rPr>
            </w:pPr>
            <w:r w:rsidRPr="00AD571D">
              <w:rPr>
                <w:rFonts w:ascii="Arial" w:hAnsi="Arial" w:cs="Arial"/>
                <w:i/>
                <w:sz w:val="20"/>
                <w:szCs w:val="20"/>
              </w:rPr>
              <w:t xml:space="preserve">Male sex </w:t>
            </w:r>
          </w:p>
        </w:tc>
        <w:tc>
          <w:tcPr>
            <w:tcW w:w="1168" w:type="dxa"/>
            <w:tcBorders>
              <w:left w:val="single" w:sz="4" w:space="0" w:color="auto"/>
            </w:tcBorders>
          </w:tcPr>
          <w:p w14:paraId="205C98A6" w14:textId="77777777" w:rsidR="00231DBF" w:rsidRPr="00AD571D" w:rsidRDefault="00231DBF" w:rsidP="0055561F">
            <w:pPr>
              <w:rPr>
                <w:rFonts w:ascii="Arial" w:hAnsi="Arial" w:cs="Arial"/>
                <w:sz w:val="20"/>
                <w:szCs w:val="20"/>
              </w:rPr>
            </w:pPr>
            <w:r w:rsidRPr="00AD571D">
              <w:rPr>
                <w:rFonts w:ascii="Arial" w:hAnsi="Arial" w:cs="Arial"/>
                <w:sz w:val="20"/>
                <w:szCs w:val="20"/>
              </w:rPr>
              <w:t>55.1(49.4)</w:t>
            </w:r>
          </w:p>
        </w:tc>
        <w:tc>
          <w:tcPr>
            <w:tcW w:w="1294" w:type="dxa"/>
            <w:tcBorders>
              <w:right w:val="single" w:sz="4" w:space="0" w:color="auto"/>
            </w:tcBorders>
            <w:shd w:val="pct15" w:color="auto" w:fill="auto"/>
          </w:tcPr>
          <w:p w14:paraId="1B58D47A" w14:textId="77777777" w:rsidR="00231DBF" w:rsidRPr="00AD571D" w:rsidRDefault="00231DBF" w:rsidP="0055561F">
            <w:pPr>
              <w:rPr>
                <w:rFonts w:ascii="Arial" w:hAnsi="Arial" w:cs="Arial"/>
                <w:sz w:val="20"/>
                <w:szCs w:val="20"/>
              </w:rPr>
            </w:pPr>
            <w:r w:rsidRPr="00AD571D">
              <w:rPr>
                <w:rFonts w:ascii="Arial" w:hAnsi="Arial" w:cs="Arial"/>
                <w:sz w:val="20"/>
                <w:szCs w:val="20"/>
              </w:rPr>
              <w:t>279.7(44.1)</w:t>
            </w:r>
          </w:p>
        </w:tc>
        <w:tc>
          <w:tcPr>
            <w:tcW w:w="1265" w:type="dxa"/>
            <w:tcBorders>
              <w:left w:val="single" w:sz="4" w:space="0" w:color="auto"/>
            </w:tcBorders>
          </w:tcPr>
          <w:p w14:paraId="39DBFA54" w14:textId="77777777" w:rsidR="00231DBF" w:rsidRPr="00AD571D" w:rsidRDefault="00231DBF" w:rsidP="0055561F">
            <w:pPr>
              <w:rPr>
                <w:rFonts w:ascii="Arial" w:hAnsi="Arial" w:cs="Arial"/>
                <w:sz w:val="20"/>
                <w:szCs w:val="20"/>
              </w:rPr>
            </w:pPr>
            <w:r w:rsidRPr="00AD571D">
              <w:rPr>
                <w:rFonts w:ascii="Arial" w:hAnsi="Arial" w:cs="Arial"/>
                <w:sz w:val="20"/>
                <w:szCs w:val="20"/>
              </w:rPr>
              <w:t>55.0(49.3)</w:t>
            </w:r>
          </w:p>
        </w:tc>
        <w:tc>
          <w:tcPr>
            <w:tcW w:w="1294" w:type="dxa"/>
            <w:tcBorders>
              <w:right w:val="single" w:sz="4" w:space="0" w:color="auto"/>
            </w:tcBorders>
            <w:shd w:val="pct15" w:color="auto" w:fill="auto"/>
          </w:tcPr>
          <w:p w14:paraId="471F3039" w14:textId="77777777" w:rsidR="00231DBF" w:rsidRPr="00AD571D" w:rsidRDefault="00231DBF" w:rsidP="0055561F">
            <w:pPr>
              <w:rPr>
                <w:rFonts w:ascii="Arial" w:hAnsi="Arial" w:cs="Arial"/>
                <w:sz w:val="20"/>
                <w:szCs w:val="20"/>
              </w:rPr>
            </w:pPr>
            <w:r w:rsidRPr="00AD571D">
              <w:rPr>
                <w:rFonts w:ascii="Arial" w:hAnsi="Arial" w:cs="Arial"/>
                <w:sz w:val="20"/>
                <w:szCs w:val="20"/>
              </w:rPr>
              <w:t>276.4(44.0)</w:t>
            </w:r>
          </w:p>
        </w:tc>
        <w:tc>
          <w:tcPr>
            <w:tcW w:w="1265" w:type="dxa"/>
            <w:tcBorders>
              <w:left w:val="single" w:sz="4" w:space="0" w:color="auto"/>
            </w:tcBorders>
          </w:tcPr>
          <w:p w14:paraId="1289CE08" w14:textId="77777777" w:rsidR="00231DBF" w:rsidRPr="00AD571D" w:rsidRDefault="00231DBF" w:rsidP="0055561F">
            <w:pPr>
              <w:rPr>
                <w:rFonts w:ascii="Arial" w:hAnsi="Arial" w:cs="Arial"/>
                <w:sz w:val="20"/>
                <w:szCs w:val="20"/>
              </w:rPr>
            </w:pPr>
            <w:r w:rsidRPr="00AD571D">
              <w:rPr>
                <w:rFonts w:ascii="Arial" w:hAnsi="Arial" w:cs="Arial"/>
                <w:sz w:val="20"/>
                <w:szCs w:val="20"/>
              </w:rPr>
              <w:t>57.7(49.7)</w:t>
            </w:r>
          </w:p>
        </w:tc>
        <w:tc>
          <w:tcPr>
            <w:tcW w:w="1345" w:type="dxa"/>
            <w:tcBorders>
              <w:right w:val="single" w:sz="4" w:space="0" w:color="auto"/>
            </w:tcBorders>
            <w:shd w:val="pct15" w:color="auto" w:fill="auto"/>
          </w:tcPr>
          <w:p w14:paraId="4BB1BBC8" w14:textId="77777777" w:rsidR="00231DBF" w:rsidRPr="00AD571D" w:rsidRDefault="00231DBF" w:rsidP="0055561F">
            <w:pPr>
              <w:rPr>
                <w:rFonts w:ascii="Arial" w:hAnsi="Arial" w:cs="Arial"/>
                <w:sz w:val="20"/>
                <w:szCs w:val="20"/>
              </w:rPr>
            </w:pPr>
            <w:r w:rsidRPr="00AD571D">
              <w:rPr>
                <w:rFonts w:ascii="Arial" w:hAnsi="Arial" w:cs="Arial"/>
                <w:sz w:val="20"/>
                <w:szCs w:val="20"/>
              </w:rPr>
              <w:t>160.9(53.0)</w:t>
            </w:r>
          </w:p>
        </w:tc>
      </w:tr>
      <w:tr w:rsidR="00231DBF" w:rsidRPr="00AD571D" w14:paraId="386F6BB4" w14:textId="77777777" w:rsidTr="0055561F">
        <w:trPr>
          <w:jc w:val="center"/>
        </w:trPr>
        <w:tc>
          <w:tcPr>
            <w:tcW w:w="2449" w:type="dxa"/>
            <w:tcBorders>
              <w:top w:val="nil"/>
              <w:left w:val="single" w:sz="4" w:space="0" w:color="auto"/>
              <w:bottom w:val="nil"/>
              <w:right w:val="single" w:sz="4" w:space="0" w:color="auto"/>
            </w:tcBorders>
          </w:tcPr>
          <w:p w14:paraId="016080B3" w14:textId="77777777" w:rsidR="00231DBF" w:rsidRPr="00AD571D" w:rsidRDefault="00231DBF" w:rsidP="0055561F">
            <w:pPr>
              <w:rPr>
                <w:rFonts w:ascii="Arial" w:hAnsi="Arial" w:cs="Arial"/>
                <w:i/>
                <w:sz w:val="20"/>
                <w:szCs w:val="20"/>
              </w:rPr>
            </w:pPr>
            <w:r w:rsidRPr="00AD571D">
              <w:rPr>
                <w:rFonts w:ascii="Arial" w:hAnsi="Arial" w:cs="Arial"/>
                <w:i/>
                <w:sz w:val="20"/>
                <w:szCs w:val="20"/>
              </w:rPr>
              <w:t>Age, y</w:t>
            </w:r>
          </w:p>
        </w:tc>
        <w:tc>
          <w:tcPr>
            <w:tcW w:w="1168" w:type="dxa"/>
            <w:tcBorders>
              <w:left w:val="single" w:sz="4" w:space="0" w:color="auto"/>
            </w:tcBorders>
          </w:tcPr>
          <w:p w14:paraId="6E35F7F7"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2776ADA1"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0EEFB1EA"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1C8908DF"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50260297" w14:textId="77777777" w:rsidR="00231DBF" w:rsidRPr="00AD571D" w:rsidRDefault="00231DBF" w:rsidP="0055561F">
            <w:pPr>
              <w:rPr>
                <w:rFonts w:ascii="Arial" w:hAnsi="Arial" w:cs="Arial"/>
                <w:sz w:val="20"/>
                <w:szCs w:val="20"/>
              </w:rPr>
            </w:pPr>
          </w:p>
        </w:tc>
        <w:tc>
          <w:tcPr>
            <w:tcW w:w="1345" w:type="dxa"/>
            <w:tcBorders>
              <w:right w:val="single" w:sz="4" w:space="0" w:color="auto"/>
            </w:tcBorders>
            <w:shd w:val="pct15" w:color="auto" w:fill="auto"/>
          </w:tcPr>
          <w:p w14:paraId="5D3E41CE" w14:textId="77777777" w:rsidR="00231DBF" w:rsidRPr="00AD571D" w:rsidRDefault="00231DBF" w:rsidP="0055561F">
            <w:pPr>
              <w:rPr>
                <w:rFonts w:ascii="Arial" w:hAnsi="Arial" w:cs="Arial"/>
                <w:sz w:val="20"/>
                <w:szCs w:val="20"/>
              </w:rPr>
            </w:pPr>
          </w:p>
        </w:tc>
      </w:tr>
      <w:tr w:rsidR="00231DBF" w:rsidRPr="00AD571D" w14:paraId="167AD6FE" w14:textId="77777777" w:rsidTr="0055561F">
        <w:trPr>
          <w:jc w:val="center"/>
        </w:trPr>
        <w:tc>
          <w:tcPr>
            <w:tcW w:w="2449" w:type="dxa"/>
            <w:tcBorders>
              <w:top w:val="nil"/>
              <w:left w:val="single" w:sz="4" w:space="0" w:color="auto"/>
              <w:bottom w:val="nil"/>
              <w:right w:val="single" w:sz="4" w:space="0" w:color="auto"/>
            </w:tcBorders>
          </w:tcPr>
          <w:p w14:paraId="2583B980"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18-24</w:t>
            </w:r>
          </w:p>
        </w:tc>
        <w:tc>
          <w:tcPr>
            <w:tcW w:w="1168" w:type="dxa"/>
            <w:tcBorders>
              <w:left w:val="single" w:sz="4" w:space="0" w:color="auto"/>
            </w:tcBorders>
          </w:tcPr>
          <w:p w14:paraId="49702690" w14:textId="77777777" w:rsidR="00231DBF" w:rsidRPr="00AD571D" w:rsidRDefault="00231DBF" w:rsidP="0055561F">
            <w:pPr>
              <w:rPr>
                <w:rFonts w:ascii="Arial" w:hAnsi="Arial" w:cs="Arial"/>
                <w:sz w:val="20"/>
                <w:szCs w:val="20"/>
              </w:rPr>
            </w:pPr>
            <w:r w:rsidRPr="00AD571D">
              <w:rPr>
                <w:rFonts w:ascii="Arial" w:hAnsi="Arial" w:cs="Arial"/>
                <w:sz w:val="20"/>
                <w:szCs w:val="20"/>
              </w:rPr>
              <w:t>14.3(12.9)</w:t>
            </w:r>
          </w:p>
        </w:tc>
        <w:tc>
          <w:tcPr>
            <w:tcW w:w="1294" w:type="dxa"/>
            <w:tcBorders>
              <w:right w:val="single" w:sz="4" w:space="0" w:color="auto"/>
            </w:tcBorders>
            <w:shd w:val="pct15" w:color="auto" w:fill="auto"/>
          </w:tcPr>
          <w:p w14:paraId="6E842B97" w14:textId="77777777" w:rsidR="00231DBF" w:rsidRPr="00AD571D" w:rsidRDefault="00231DBF" w:rsidP="0055561F">
            <w:pPr>
              <w:rPr>
                <w:rFonts w:ascii="Arial" w:hAnsi="Arial" w:cs="Arial"/>
                <w:sz w:val="20"/>
                <w:szCs w:val="20"/>
              </w:rPr>
            </w:pPr>
            <w:r w:rsidRPr="00AD571D">
              <w:rPr>
                <w:rFonts w:ascii="Arial" w:hAnsi="Arial" w:cs="Arial"/>
                <w:sz w:val="20"/>
                <w:szCs w:val="20"/>
              </w:rPr>
              <w:t>90.1(14.2)</w:t>
            </w:r>
          </w:p>
        </w:tc>
        <w:tc>
          <w:tcPr>
            <w:tcW w:w="1265" w:type="dxa"/>
            <w:tcBorders>
              <w:left w:val="single" w:sz="4" w:space="0" w:color="auto"/>
            </w:tcBorders>
          </w:tcPr>
          <w:p w14:paraId="5F89326B" w14:textId="77777777" w:rsidR="00231DBF" w:rsidRPr="00AD571D" w:rsidRDefault="00231DBF" w:rsidP="0055561F">
            <w:pPr>
              <w:rPr>
                <w:rFonts w:ascii="Arial" w:hAnsi="Arial" w:cs="Arial"/>
                <w:sz w:val="20"/>
                <w:szCs w:val="20"/>
              </w:rPr>
            </w:pPr>
            <w:r w:rsidRPr="00AD571D">
              <w:rPr>
                <w:rFonts w:ascii="Arial" w:hAnsi="Arial" w:cs="Arial"/>
                <w:sz w:val="20"/>
                <w:szCs w:val="20"/>
              </w:rPr>
              <w:t>14.9(13.3)</w:t>
            </w:r>
          </w:p>
        </w:tc>
        <w:tc>
          <w:tcPr>
            <w:tcW w:w="1294" w:type="dxa"/>
            <w:tcBorders>
              <w:right w:val="single" w:sz="4" w:space="0" w:color="auto"/>
            </w:tcBorders>
            <w:shd w:val="pct15" w:color="auto" w:fill="auto"/>
          </w:tcPr>
          <w:p w14:paraId="2D6028BC" w14:textId="77777777" w:rsidR="00231DBF" w:rsidRPr="00AD571D" w:rsidRDefault="00231DBF" w:rsidP="0055561F">
            <w:pPr>
              <w:rPr>
                <w:rFonts w:ascii="Arial" w:hAnsi="Arial" w:cs="Arial"/>
                <w:sz w:val="20"/>
                <w:szCs w:val="20"/>
              </w:rPr>
            </w:pPr>
            <w:r w:rsidRPr="00AD571D">
              <w:rPr>
                <w:rFonts w:ascii="Arial" w:hAnsi="Arial" w:cs="Arial"/>
                <w:sz w:val="20"/>
                <w:szCs w:val="20"/>
              </w:rPr>
              <w:t>90.6(14.4)</w:t>
            </w:r>
          </w:p>
        </w:tc>
        <w:tc>
          <w:tcPr>
            <w:tcW w:w="1265" w:type="dxa"/>
            <w:tcBorders>
              <w:left w:val="single" w:sz="4" w:space="0" w:color="auto"/>
            </w:tcBorders>
          </w:tcPr>
          <w:p w14:paraId="5D07836B" w14:textId="77777777" w:rsidR="00231DBF" w:rsidRPr="00AD571D" w:rsidRDefault="00231DBF" w:rsidP="0055561F">
            <w:pPr>
              <w:rPr>
                <w:rFonts w:ascii="Arial" w:hAnsi="Arial" w:cs="Arial"/>
                <w:sz w:val="20"/>
                <w:szCs w:val="20"/>
              </w:rPr>
            </w:pPr>
            <w:r w:rsidRPr="00AD571D">
              <w:rPr>
                <w:rFonts w:ascii="Arial" w:hAnsi="Arial" w:cs="Arial"/>
                <w:sz w:val="20"/>
                <w:szCs w:val="20"/>
              </w:rPr>
              <w:t>15.9(13.7)</w:t>
            </w:r>
          </w:p>
        </w:tc>
        <w:tc>
          <w:tcPr>
            <w:tcW w:w="1345" w:type="dxa"/>
            <w:tcBorders>
              <w:right w:val="single" w:sz="4" w:space="0" w:color="auto"/>
            </w:tcBorders>
            <w:shd w:val="pct15" w:color="auto" w:fill="auto"/>
          </w:tcPr>
          <w:p w14:paraId="044998E2" w14:textId="77777777" w:rsidR="00231DBF" w:rsidRPr="00AD571D" w:rsidRDefault="00231DBF" w:rsidP="0055561F">
            <w:pPr>
              <w:rPr>
                <w:rFonts w:ascii="Arial" w:hAnsi="Arial" w:cs="Arial"/>
                <w:sz w:val="20"/>
                <w:szCs w:val="20"/>
              </w:rPr>
            </w:pPr>
            <w:r w:rsidRPr="00AD571D">
              <w:rPr>
                <w:rFonts w:ascii="Arial" w:hAnsi="Arial" w:cs="Arial"/>
                <w:sz w:val="20"/>
                <w:szCs w:val="20"/>
              </w:rPr>
              <w:t>39.5(13.0)</w:t>
            </w:r>
          </w:p>
        </w:tc>
      </w:tr>
      <w:tr w:rsidR="00231DBF" w:rsidRPr="00AD571D" w14:paraId="65557079" w14:textId="77777777" w:rsidTr="0055561F">
        <w:trPr>
          <w:jc w:val="center"/>
        </w:trPr>
        <w:tc>
          <w:tcPr>
            <w:tcW w:w="2449" w:type="dxa"/>
            <w:tcBorders>
              <w:top w:val="nil"/>
              <w:left w:val="single" w:sz="4" w:space="0" w:color="auto"/>
              <w:bottom w:val="nil"/>
              <w:right w:val="single" w:sz="4" w:space="0" w:color="auto"/>
            </w:tcBorders>
          </w:tcPr>
          <w:p w14:paraId="01968D4B"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25-34</w:t>
            </w:r>
          </w:p>
        </w:tc>
        <w:tc>
          <w:tcPr>
            <w:tcW w:w="1168" w:type="dxa"/>
            <w:tcBorders>
              <w:left w:val="single" w:sz="4" w:space="0" w:color="auto"/>
            </w:tcBorders>
          </w:tcPr>
          <w:p w14:paraId="07B72082" w14:textId="77777777" w:rsidR="00231DBF" w:rsidRPr="00AD571D" w:rsidRDefault="00231DBF" w:rsidP="0055561F">
            <w:pPr>
              <w:rPr>
                <w:rFonts w:ascii="Arial" w:hAnsi="Arial" w:cs="Arial"/>
                <w:sz w:val="20"/>
                <w:szCs w:val="20"/>
              </w:rPr>
            </w:pPr>
            <w:r w:rsidRPr="00AD571D">
              <w:rPr>
                <w:rFonts w:ascii="Arial" w:hAnsi="Arial" w:cs="Arial"/>
                <w:sz w:val="20"/>
                <w:szCs w:val="20"/>
              </w:rPr>
              <w:t>22.8(20.5)</w:t>
            </w:r>
          </w:p>
        </w:tc>
        <w:tc>
          <w:tcPr>
            <w:tcW w:w="1294" w:type="dxa"/>
            <w:tcBorders>
              <w:right w:val="single" w:sz="4" w:space="0" w:color="auto"/>
            </w:tcBorders>
            <w:shd w:val="pct15" w:color="auto" w:fill="auto"/>
          </w:tcPr>
          <w:p w14:paraId="1766DFCA" w14:textId="77777777" w:rsidR="00231DBF" w:rsidRPr="00AD571D" w:rsidRDefault="00231DBF" w:rsidP="0055561F">
            <w:pPr>
              <w:rPr>
                <w:rFonts w:ascii="Arial" w:hAnsi="Arial" w:cs="Arial"/>
                <w:sz w:val="20"/>
                <w:szCs w:val="20"/>
              </w:rPr>
            </w:pPr>
            <w:r w:rsidRPr="00AD571D">
              <w:rPr>
                <w:rFonts w:ascii="Arial" w:hAnsi="Arial" w:cs="Arial"/>
                <w:sz w:val="20"/>
                <w:szCs w:val="20"/>
              </w:rPr>
              <w:t>106.1(16.7)</w:t>
            </w:r>
          </w:p>
        </w:tc>
        <w:tc>
          <w:tcPr>
            <w:tcW w:w="1265" w:type="dxa"/>
            <w:tcBorders>
              <w:left w:val="single" w:sz="4" w:space="0" w:color="auto"/>
            </w:tcBorders>
          </w:tcPr>
          <w:p w14:paraId="60A40F13" w14:textId="77777777" w:rsidR="00231DBF" w:rsidRPr="00AD571D" w:rsidRDefault="00231DBF" w:rsidP="0055561F">
            <w:pPr>
              <w:rPr>
                <w:rFonts w:ascii="Arial" w:hAnsi="Arial" w:cs="Arial"/>
                <w:sz w:val="20"/>
                <w:szCs w:val="20"/>
              </w:rPr>
            </w:pPr>
            <w:r w:rsidRPr="00AD571D">
              <w:rPr>
                <w:rFonts w:ascii="Arial" w:hAnsi="Arial" w:cs="Arial"/>
                <w:sz w:val="20"/>
                <w:szCs w:val="20"/>
              </w:rPr>
              <w:t>23.2(20.8)</w:t>
            </w:r>
          </w:p>
        </w:tc>
        <w:tc>
          <w:tcPr>
            <w:tcW w:w="1294" w:type="dxa"/>
            <w:tcBorders>
              <w:right w:val="single" w:sz="4" w:space="0" w:color="auto"/>
            </w:tcBorders>
            <w:shd w:val="pct15" w:color="auto" w:fill="auto"/>
          </w:tcPr>
          <w:p w14:paraId="10E3476D" w14:textId="77777777" w:rsidR="00231DBF" w:rsidRPr="00AD571D" w:rsidRDefault="00231DBF" w:rsidP="0055561F">
            <w:pPr>
              <w:rPr>
                <w:rFonts w:ascii="Arial" w:hAnsi="Arial" w:cs="Arial"/>
                <w:sz w:val="20"/>
                <w:szCs w:val="20"/>
              </w:rPr>
            </w:pPr>
            <w:r w:rsidRPr="00AD571D">
              <w:rPr>
                <w:rFonts w:ascii="Arial" w:hAnsi="Arial" w:cs="Arial"/>
                <w:sz w:val="20"/>
                <w:szCs w:val="20"/>
              </w:rPr>
              <w:t>105.5(16.8)</w:t>
            </w:r>
          </w:p>
        </w:tc>
        <w:tc>
          <w:tcPr>
            <w:tcW w:w="1265" w:type="dxa"/>
            <w:tcBorders>
              <w:left w:val="single" w:sz="4" w:space="0" w:color="auto"/>
            </w:tcBorders>
          </w:tcPr>
          <w:p w14:paraId="7A37D199" w14:textId="77777777" w:rsidR="00231DBF" w:rsidRPr="00AD571D" w:rsidRDefault="00231DBF" w:rsidP="0055561F">
            <w:pPr>
              <w:rPr>
                <w:rFonts w:ascii="Arial" w:hAnsi="Arial" w:cs="Arial"/>
                <w:sz w:val="20"/>
                <w:szCs w:val="20"/>
              </w:rPr>
            </w:pPr>
            <w:r w:rsidRPr="00AD571D">
              <w:rPr>
                <w:rFonts w:ascii="Arial" w:hAnsi="Arial" w:cs="Arial"/>
                <w:sz w:val="20"/>
                <w:szCs w:val="20"/>
              </w:rPr>
              <w:t>24.9(21.5)</w:t>
            </w:r>
          </w:p>
        </w:tc>
        <w:tc>
          <w:tcPr>
            <w:tcW w:w="1345" w:type="dxa"/>
            <w:tcBorders>
              <w:right w:val="single" w:sz="4" w:space="0" w:color="auto"/>
            </w:tcBorders>
            <w:shd w:val="pct15" w:color="auto" w:fill="auto"/>
          </w:tcPr>
          <w:p w14:paraId="4A70D2D7" w14:textId="77777777" w:rsidR="00231DBF" w:rsidRPr="00AD571D" w:rsidRDefault="00231DBF" w:rsidP="0055561F">
            <w:pPr>
              <w:rPr>
                <w:rFonts w:ascii="Arial" w:hAnsi="Arial" w:cs="Arial"/>
                <w:sz w:val="20"/>
                <w:szCs w:val="20"/>
              </w:rPr>
            </w:pPr>
            <w:r w:rsidRPr="00AD571D">
              <w:rPr>
                <w:rFonts w:ascii="Arial" w:hAnsi="Arial" w:cs="Arial"/>
                <w:sz w:val="20"/>
                <w:szCs w:val="20"/>
              </w:rPr>
              <w:t>72.2(23.8)</w:t>
            </w:r>
          </w:p>
        </w:tc>
      </w:tr>
      <w:tr w:rsidR="00231DBF" w:rsidRPr="00AD571D" w14:paraId="06DDBC3A" w14:textId="77777777" w:rsidTr="0055561F">
        <w:trPr>
          <w:jc w:val="center"/>
        </w:trPr>
        <w:tc>
          <w:tcPr>
            <w:tcW w:w="2449" w:type="dxa"/>
            <w:tcBorders>
              <w:top w:val="nil"/>
              <w:left w:val="single" w:sz="4" w:space="0" w:color="auto"/>
              <w:bottom w:val="nil"/>
              <w:right w:val="single" w:sz="4" w:space="0" w:color="auto"/>
            </w:tcBorders>
          </w:tcPr>
          <w:p w14:paraId="19C8C127"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35-44</w:t>
            </w:r>
          </w:p>
        </w:tc>
        <w:tc>
          <w:tcPr>
            <w:tcW w:w="1168" w:type="dxa"/>
            <w:tcBorders>
              <w:left w:val="single" w:sz="4" w:space="0" w:color="auto"/>
            </w:tcBorders>
          </w:tcPr>
          <w:p w14:paraId="45A6BDEC" w14:textId="77777777" w:rsidR="00231DBF" w:rsidRPr="00AD571D" w:rsidRDefault="00231DBF" w:rsidP="0055561F">
            <w:pPr>
              <w:rPr>
                <w:rFonts w:ascii="Arial" w:hAnsi="Arial" w:cs="Arial"/>
                <w:sz w:val="20"/>
                <w:szCs w:val="20"/>
              </w:rPr>
            </w:pPr>
            <w:r w:rsidRPr="00AD571D">
              <w:rPr>
                <w:rFonts w:ascii="Arial" w:hAnsi="Arial" w:cs="Arial"/>
                <w:sz w:val="20"/>
                <w:szCs w:val="20"/>
              </w:rPr>
              <w:t>25.4(22.8)</w:t>
            </w:r>
          </w:p>
        </w:tc>
        <w:tc>
          <w:tcPr>
            <w:tcW w:w="1294" w:type="dxa"/>
            <w:tcBorders>
              <w:right w:val="single" w:sz="4" w:space="0" w:color="auto"/>
            </w:tcBorders>
            <w:shd w:val="pct15" w:color="auto" w:fill="auto"/>
          </w:tcPr>
          <w:p w14:paraId="28D0EEE3" w14:textId="77777777" w:rsidR="00231DBF" w:rsidRPr="00AD571D" w:rsidRDefault="00231DBF" w:rsidP="0055561F">
            <w:pPr>
              <w:rPr>
                <w:rFonts w:ascii="Arial" w:hAnsi="Arial" w:cs="Arial"/>
                <w:sz w:val="20"/>
                <w:szCs w:val="20"/>
              </w:rPr>
            </w:pPr>
            <w:r w:rsidRPr="00AD571D">
              <w:rPr>
                <w:rFonts w:ascii="Arial" w:hAnsi="Arial" w:cs="Arial"/>
                <w:sz w:val="20"/>
                <w:szCs w:val="20"/>
              </w:rPr>
              <w:t>141.0(22.2)</w:t>
            </w:r>
          </w:p>
        </w:tc>
        <w:tc>
          <w:tcPr>
            <w:tcW w:w="1265" w:type="dxa"/>
            <w:tcBorders>
              <w:left w:val="single" w:sz="4" w:space="0" w:color="auto"/>
            </w:tcBorders>
          </w:tcPr>
          <w:p w14:paraId="7269405F" w14:textId="77777777" w:rsidR="00231DBF" w:rsidRPr="00AD571D" w:rsidRDefault="00231DBF" w:rsidP="0055561F">
            <w:pPr>
              <w:rPr>
                <w:rFonts w:ascii="Arial" w:hAnsi="Arial" w:cs="Arial"/>
                <w:sz w:val="20"/>
                <w:szCs w:val="20"/>
              </w:rPr>
            </w:pPr>
            <w:r w:rsidRPr="00AD571D">
              <w:rPr>
                <w:rFonts w:ascii="Arial" w:hAnsi="Arial" w:cs="Arial"/>
                <w:sz w:val="20"/>
                <w:szCs w:val="20"/>
              </w:rPr>
              <w:t>25.3(22.7)</w:t>
            </w:r>
          </w:p>
        </w:tc>
        <w:tc>
          <w:tcPr>
            <w:tcW w:w="1294" w:type="dxa"/>
            <w:tcBorders>
              <w:right w:val="single" w:sz="4" w:space="0" w:color="auto"/>
            </w:tcBorders>
            <w:shd w:val="pct15" w:color="auto" w:fill="auto"/>
          </w:tcPr>
          <w:p w14:paraId="4AD76868" w14:textId="77777777" w:rsidR="00231DBF" w:rsidRPr="00AD571D" w:rsidRDefault="00231DBF" w:rsidP="0055561F">
            <w:pPr>
              <w:rPr>
                <w:rFonts w:ascii="Arial" w:hAnsi="Arial" w:cs="Arial"/>
                <w:sz w:val="20"/>
                <w:szCs w:val="20"/>
              </w:rPr>
            </w:pPr>
            <w:r w:rsidRPr="00AD571D">
              <w:rPr>
                <w:rFonts w:ascii="Arial" w:hAnsi="Arial" w:cs="Arial"/>
                <w:sz w:val="20"/>
                <w:szCs w:val="20"/>
              </w:rPr>
              <w:t>139.5(22.2)</w:t>
            </w:r>
          </w:p>
        </w:tc>
        <w:tc>
          <w:tcPr>
            <w:tcW w:w="1265" w:type="dxa"/>
            <w:tcBorders>
              <w:left w:val="single" w:sz="4" w:space="0" w:color="auto"/>
            </w:tcBorders>
          </w:tcPr>
          <w:p w14:paraId="44CD4D33" w14:textId="77777777" w:rsidR="00231DBF" w:rsidRPr="00AD571D" w:rsidRDefault="00231DBF" w:rsidP="0055561F">
            <w:pPr>
              <w:rPr>
                <w:rFonts w:ascii="Arial" w:hAnsi="Arial" w:cs="Arial"/>
                <w:sz w:val="20"/>
                <w:szCs w:val="20"/>
              </w:rPr>
            </w:pPr>
            <w:r w:rsidRPr="00AD571D">
              <w:rPr>
                <w:rFonts w:ascii="Arial" w:hAnsi="Arial" w:cs="Arial"/>
                <w:sz w:val="20"/>
                <w:szCs w:val="20"/>
              </w:rPr>
              <w:t>25.8(22.2)</w:t>
            </w:r>
          </w:p>
        </w:tc>
        <w:tc>
          <w:tcPr>
            <w:tcW w:w="1345" w:type="dxa"/>
            <w:tcBorders>
              <w:right w:val="single" w:sz="4" w:space="0" w:color="auto"/>
            </w:tcBorders>
            <w:shd w:val="pct15" w:color="auto" w:fill="auto"/>
          </w:tcPr>
          <w:p w14:paraId="13177B31" w14:textId="77777777" w:rsidR="00231DBF" w:rsidRPr="00AD571D" w:rsidRDefault="00231DBF" w:rsidP="0055561F">
            <w:pPr>
              <w:rPr>
                <w:rFonts w:ascii="Arial" w:hAnsi="Arial" w:cs="Arial"/>
                <w:sz w:val="20"/>
                <w:szCs w:val="20"/>
              </w:rPr>
            </w:pPr>
            <w:r w:rsidRPr="00AD571D">
              <w:rPr>
                <w:rFonts w:ascii="Arial" w:hAnsi="Arial" w:cs="Arial"/>
                <w:sz w:val="20"/>
                <w:szCs w:val="20"/>
              </w:rPr>
              <w:t>75.4(24.8)</w:t>
            </w:r>
          </w:p>
        </w:tc>
      </w:tr>
      <w:tr w:rsidR="00231DBF" w:rsidRPr="00AD571D" w14:paraId="3708D88F" w14:textId="77777777" w:rsidTr="0055561F">
        <w:trPr>
          <w:jc w:val="center"/>
        </w:trPr>
        <w:tc>
          <w:tcPr>
            <w:tcW w:w="2449" w:type="dxa"/>
            <w:tcBorders>
              <w:top w:val="nil"/>
              <w:left w:val="single" w:sz="4" w:space="0" w:color="auto"/>
              <w:bottom w:val="nil"/>
              <w:right w:val="single" w:sz="4" w:space="0" w:color="auto"/>
            </w:tcBorders>
          </w:tcPr>
          <w:p w14:paraId="038AC41B"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45-54</w:t>
            </w:r>
          </w:p>
        </w:tc>
        <w:tc>
          <w:tcPr>
            <w:tcW w:w="1168" w:type="dxa"/>
            <w:tcBorders>
              <w:left w:val="single" w:sz="4" w:space="0" w:color="auto"/>
            </w:tcBorders>
          </w:tcPr>
          <w:p w14:paraId="7D91FAC6" w14:textId="77777777" w:rsidR="00231DBF" w:rsidRPr="00AD571D" w:rsidRDefault="00231DBF" w:rsidP="0055561F">
            <w:pPr>
              <w:rPr>
                <w:rFonts w:ascii="Arial" w:hAnsi="Arial" w:cs="Arial"/>
                <w:sz w:val="20"/>
                <w:szCs w:val="20"/>
              </w:rPr>
            </w:pPr>
            <w:r w:rsidRPr="00AD571D">
              <w:rPr>
                <w:rFonts w:ascii="Arial" w:hAnsi="Arial" w:cs="Arial"/>
                <w:sz w:val="20"/>
                <w:szCs w:val="20"/>
              </w:rPr>
              <w:t>27.3(24.5)</w:t>
            </w:r>
          </w:p>
        </w:tc>
        <w:tc>
          <w:tcPr>
            <w:tcW w:w="1294" w:type="dxa"/>
            <w:tcBorders>
              <w:right w:val="single" w:sz="4" w:space="0" w:color="auto"/>
            </w:tcBorders>
            <w:shd w:val="pct15" w:color="auto" w:fill="auto"/>
          </w:tcPr>
          <w:p w14:paraId="644E7C42" w14:textId="77777777" w:rsidR="00231DBF" w:rsidRPr="00AD571D" w:rsidRDefault="00231DBF" w:rsidP="0055561F">
            <w:pPr>
              <w:rPr>
                <w:rFonts w:ascii="Arial" w:hAnsi="Arial" w:cs="Arial"/>
                <w:sz w:val="20"/>
                <w:szCs w:val="20"/>
              </w:rPr>
            </w:pPr>
            <w:r w:rsidRPr="00AD571D">
              <w:rPr>
                <w:rFonts w:ascii="Arial" w:hAnsi="Arial" w:cs="Arial"/>
                <w:sz w:val="20"/>
                <w:szCs w:val="20"/>
              </w:rPr>
              <w:t>152.9(24.1)</w:t>
            </w:r>
          </w:p>
        </w:tc>
        <w:tc>
          <w:tcPr>
            <w:tcW w:w="1265" w:type="dxa"/>
            <w:tcBorders>
              <w:left w:val="single" w:sz="4" w:space="0" w:color="auto"/>
            </w:tcBorders>
          </w:tcPr>
          <w:p w14:paraId="3201D368" w14:textId="77777777" w:rsidR="00231DBF" w:rsidRPr="00AD571D" w:rsidRDefault="00231DBF" w:rsidP="0055561F">
            <w:pPr>
              <w:rPr>
                <w:rFonts w:ascii="Arial" w:hAnsi="Arial" w:cs="Arial"/>
                <w:sz w:val="20"/>
                <w:szCs w:val="20"/>
              </w:rPr>
            </w:pPr>
            <w:r w:rsidRPr="00AD571D">
              <w:rPr>
                <w:rFonts w:ascii="Arial" w:hAnsi="Arial" w:cs="Arial"/>
                <w:sz w:val="20"/>
                <w:szCs w:val="20"/>
              </w:rPr>
              <w:t>27.2(24.3)</w:t>
            </w:r>
          </w:p>
        </w:tc>
        <w:tc>
          <w:tcPr>
            <w:tcW w:w="1294" w:type="dxa"/>
            <w:tcBorders>
              <w:right w:val="single" w:sz="4" w:space="0" w:color="auto"/>
            </w:tcBorders>
            <w:shd w:val="pct15" w:color="auto" w:fill="auto"/>
          </w:tcPr>
          <w:p w14:paraId="0B18180C" w14:textId="77777777" w:rsidR="00231DBF" w:rsidRPr="00AD571D" w:rsidRDefault="00231DBF" w:rsidP="0055561F">
            <w:pPr>
              <w:rPr>
                <w:rFonts w:ascii="Arial" w:hAnsi="Arial" w:cs="Arial"/>
                <w:sz w:val="20"/>
                <w:szCs w:val="20"/>
              </w:rPr>
            </w:pPr>
            <w:r w:rsidRPr="00AD571D">
              <w:rPr>
                <w:rFonts w:ascii="Arial" w:hAnsi="Arial" w:cs="Arial"/>
                <w:sz w:val="20"/>
                <w:szCs w:val="20"/>
              </w:rPr>
              <w:t>150.3(23.9)</w:t>
            </w:r>
          </w:p>
        </w:tc>
        <w:tc>
          <w:tcPr>
            <w:tcW w:w="1265" w:type="dxa"/>
            <w:tcBorders>
              <w:left w:val="single" w:sz="4" w:space="0" w:color="auto"/>
            </w:tcBorders>
          </w:tcPr>
          <w:p w14:paraId="365F40FA" w14:textId="77777777" w:rsidR="00231DBF" w:rsidRPr="00AD571D" w:rsidRDefault="00231DBF" w:rsidP="0055561F">
            <w:pPr>
              <w:rPr>
                <w:rFonts w:ascii="Arial" w:hAnsi="Arial" w:cs="Arial"/>
                <w:sz w:val="20"/>
                <w:szCs w:val="20"/>
              </w:rPr>
            </w:pPr>
            <w:r w:rsidRPr="00AD571D">
              <w:rPr>
                <w:rFonts w:ascii="Arial" w:hAnsi="Arial" w:cs="Arial"/>
                <w:sz w:val="20"/>
                <w:szCs w:val="20"/>
              </w:rPr>
              <w:t>27.7(23.9)</w:t>
            </w:r>
          </w:p>
        </w:tc>
        <w:tc>
          <w:tcPr>
            <w:tcW w:w="1345" w:type="dxa"/>
            <w:tcBorders>
              <w:right w:val="single" w:sz="4" w:space="0" w:color="auto"/>
            </w:tcBorders>
            <w:shd w:val="pct15" w:color="auto" w:fill="auto"/>
          </w:tcPr>
          <w:p w14:paraId="7F4C8EA2" w14:textId="77777777" w:rsidR="00231DBF" w:rsidRPr="00AD571D" w:rsidRDefault="00231DBF" w:rsidP="0055561F">
            <w:pPr>
              <w:rPr>
                <w:rFonts w:ascii="Arial" w:hAnsi="Arial" w:cs="Arial"/>
                <w:sz w:val="20"/>
                <w:szCs w:val="20"/>
              </w:rPr>
            </w:pPr>
            <w:r w:rsidRPr="00AD571D">
              <w:rPr>
                <w:rFonts w:ascii="Arial" w:hAnsi="Arial" w:cs="Arial"/>
                <w:sz w:val="20"/>
                <w:szCs w:val="20"/>
              </w:rPr>
              <w:t>70.9(23.4)</w:t>
            </w:r>
          </w:p>
        </w:tc>
      </w:tr>
      <w:tr w:rsidR="00231DBF" w:rsidRPr="00AD571D" w14:paraId="2CEA42A7" w14:textId="77777777" w:rsidTr="0055561F">
        <w:trPr>
          <w:jc w:val="center"/>
        </w:trPr>
        <w:tc>
          <w:tcPr>
            <w:tcW w:w="2449" w:type="dxa"/>
            <w:tcBorders>
              <w:top w:val="nil"/>
              <w:left w:val="single" w:sz="4" w:space="0" w:color="auto"/>
              <w:bottom w:val="nil"/>
              <w:right w:val="single" w:sz="4" w:space="0" w:color="auto"/>
            </w:tcBorders>
          </w:tcPr>
          <w:p w14:paraId="6968BB97"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55-64</w:t>
            </w:r>
          </w:p>
        </w:tc>
        <w:tc>
          <w:tcPr>
            <w:tcW w:w="1168" w:type="dxa"/>
            <w:tcBorders>
              <w:left w:val="single" w:sz="4" w:space="0" w:color="auto"/>
            </w:tcBorders>
          </w:tcPr>
          <w:p w14:paraId="71F1814B" w14:textId="77777777" w:rsidR="00231DBF" w:rsidRPr="00AD571D" w:rsidRDefault="00231DBF" w:rsidP="0055561F">
            <w:pPr>
              <w:rPr>
                <w:rFonts w:ascii="Arial" w:hAnsi="Arial" w:cs="Arial"/>
                <w:sz w:val="20"/>
                <w:szCs w:val="20"/>
              </w:rPr>
            </w:pPr>
            <w:r w:rsidRPr="00AD571D">
              <w:rPr>
                <w:rFonts w:ascii="Arial" w:hAnsi="Arial" w:cs="Arial"/>
                <w:sz w:val="20"/>
                <w:szCs w:val="20"/>
              </w:rPr>
              <w:t>21.7(19.4)</w:t>
            </w:r>
          </w:p>
        </w:tc>
        <w:tc>
          <w:tcPr>
            <w:tcW w:w="1294" w:type="dxa"/>
            <w:tcBorders>
              <w:right w:val="single" w:sz="4" w:space="0" w:color="auto"/>
            </w:tcBorders>
            <w:shd w:val="pct15" w:color="auto" w:fill="auto"/>
          </w:tcPr>
          <w:p w14:paraId="58FA1A99" w14:textId="77777777" w:rsidR="00231DBF" w:rsidRPr="00AD571D" w:rsidRDefault="00231DBF" w:rsidP="0055561F">
            <w:pPr>
              <w:rPr>
                <w:rFonts w:ascii="Arial" w:hAnsi="Arial" w:cs="Arial"/>
                <w:sz w:val="20"/>
                <w:szCs w:val="20"/>
              </w:rPr>
            </w:pPr>
            <w:r w:rsidRPr="00AD571D">
              <w:rPr>
                <w:rFonts w:ascii="Arial" w:hAnsi="Arial" w:cs="Arial"/>
                <w:sz w:val="20"/>
                <w:szCs w:val="20"/>
              </w:rPr>
              <w:t>144.6(22.8)</w:t>
            </w:r>
          </w:p>
        </w:tc>
        <w:tc>
          <w:tcPr>
            <w:tcW w:w="1265" w:type="dxa"/>
            <w:tcBorders>
              <w:left w:val="single" w:sz="4" w:space="0" w:color="auto"/>
            </w:tcBorders>
          </w:tcPr>
          <w:p w14:paraId="0DDB3F45" w14:textId="77777777" w:rsidR="00231DBF" w:rsidRPr="00AD571D" w:rsidRDefault="00231DBF" w:rsidP="0055561F">
            <w:pPr>
              <w:rPr>
                <w:rFonts w:ascii="Arial" w:hAnsi="Arial" w:cs="Arial"/>
                <w:sz w:val="20"/>
                <w:szCs w:val="20"/>
              </w:rPr>
            </w:pPr>
            <w:r w:rsidRPr="00AD571D">
              <w:rPr>
                <w:rFonts w:ascii="Arial" w:hAnsi="Arial" w:cs="Arial"/>
                <w:sz w:val="20"/>
                <w:szCs w:val="20"/>
              </w:rPr>
              <w:t>21.1(18.9)</w:t>
            </w:r>
          </w:p>
        </w:tc>
        <w:tc>
          <w:tcPr>
            <w:tcW w:w="1294" w:type="dxa"/>
            <w:tcBorders>
              <w:right w:val="single" w:sz="4" w:space="0" w:color="auto"/>
            </w:tcBorders>
            <w:shd w:val="pct15" w:color="auto" w:fill="auto"/>
          </w:tcPr>
          <w:p w14:paraId="2F16EBD2" w14:textId="77777777" w:rsidR="00231DBF" w:rsidRPr="00AD571D" w:rsidRDefault="00231DBF" w:rsidP="0055561F">
            <w:pPr>
              <w:rPr>
                <w:rFonts w:ascii="Arial" w:hAnsi="Arial" w:cs="Arial"/>
                <w:sz w:val="20"/>
                <w:szCs w:val="20"/>
              </w:rPr>
            </w:pPr>
            <w:r w:rsidRPr="00AD571D">
              <w:rPr>
                <w:rFonts w:ascii="Arial" w:hAnsi="Arial" w:cs="Arial"/>
                <w:sz w:val="20"/>
                <w:szCs w:val="20"/>
              </w:rPr>
              <w:t>142.0(22.6)</w:t>
            </w:r>
          </w:p>
        </w:tc>
        <w:tc>
          <w:tcPr>
            <w:tcW w:w="1265" w:type="dxa"/>
            <w:tcBorders>
              <w:left w:val="single" w:sz="4" w:space="0" w:color="auto"/>
            </w:tcBorders>
          </w:tcPr>
          <w:p w14:paraId="1D61A225" w14:textId="77777777" w:rsidR="00231DBF" w:rsidRPr="00AD571D" w:rsidRDefault="00231DBF" w:rsidP="0055561F">
            <w:pPr>
              <w:rPr>
                <w:rFonts w:ascii="Arial" w:hAnsi="Arial" w:cs="Arial"/>
                <w:sz w:val="20"/>
                <w:szCs w:val="20"/>
              </w:rPr>
            </w:pPr>
            <w:r w:rsidRPr="00AD571D">
              <w:rPr>
                <w:rFonts w:ascii="Arial" w:hAnsi="Arial" w:cs="Arial"/>
                <w:sz w:val="20"/>
                <w:szCs w:val="20"/>
              </w:rPr>
              <w:t>21.8(18.8)</w:t>
            </w:r>
          </w:p>
        </w:tc>
        <w:tc>
          <w:tcPr>
            <w:tcW w:w="1345" w:type="dxa"/>
            <w:tcBorders>
              <w:right w:val="single" w:sz="4" w:space="0" w:color="auto"/>
            </w:tcBorders>
            <w:shd w:val="pct15" w:color="auto" w:fill="auto"/>
          </w:tcPr>
          <w:p w14:paraId="45962A86" w14:textId="77777777" w:rsidR="00231DBF" w:rsidRPr="00AD571D" w:rsidRDefault="00231DBF" w:rsidP="0055561F">
            <w:pPr>
              <w:rPr>
                <w:rFonts w:ascii="Arial" w:hAnsi="Arial" w:cs="Arial"/>
                <w:sz w:val="20"/>
                <w:szCs w:val="20"/>
              </w:rPr>
            </w:pPr>
            <w:r w:rsidRPr="00AD571D">
              <w:rPr>
                <w:rFonts w:ascii="Arial" w:hAnsi="Arial" w:cs="Arial"/>
                <w:sz w:val="20"/>
                <w:szCs w:val="20"/>
              </w:rPr>
              <w:t>45.6(15.0)</w:t>
            </w:r>
          </w:p>
        </w:tc>
      </w:tr>
      <w:tr w:rsidR="00231DBF" w:rsidRPr="00AD571D" w14:paraId="4751BB25" w14:textId="77777777" w:rsidTr="0055561F">
        <w:trPr>
          <w:jc w:val="center"/>
        </w:trPr>
        <w:tc>
          <w:tcPr>
            <w:tcW w:w="2449" w:type="dxa"/>
            <w:tcBorders>
              <w:top w:val="nil"/>
              <w:left w:val="single" w:sz="4" w:space="0" w:color="auto"/>
              <w:bottom w:val="nil"/>
              <w:right w:val="single" w:sz="4" w:space="0" w:color="auto"/>
            </w:tcBorders>
          </w:tcPr>
          <w:p w14:paraId="320BD0B1" w14:textId="77777777" w:rsidR="00231DBF" w:rsidRPr="00AD571D" w:rsidRDefault="00231DBF" w:rsidP="0055561F">
            <w:pPr>
              <w:rPr>
                <w:rFonts w:ascii="Arial" w:hAnsi="Arial" w:cs="Arial"/>
                <w:i/>
                <w:sz w:val="20"/>
                <w:szCs w:val="20"/>
              </w:rPr>
            </w:pPr>
            <w:r w:rsidRPr="00AD571D">
              <w:rPr>
                <w:rFonts w:ascii="Arial" w:hAnsi="Arial" w:cs="Arial"/>
                <w:i/>
                <w:sz w:val="20"/>
                <w:szCs w:val="20"/>
              </w:rPr>
              <w:t>Race/ethnicity,</w:t>
            </w:r>
            <w:r w:rsidRPr="00AD571D">
              <w:rPr>
                <w:rFonts w:ascii="Arial" w:hAnsi="Arial" w:cs="Arial"/>
                <w:i/>
                <w:sz w:val="20"/>
                <w:szCs w:val="20"/>
                <w:vertAlign w:val="superscript"/>
              </w:rPr>
              <w:t>a</w:t>
            </w:r>
            <w:r w:rsidRPr="00AD571D">
              <w:rPr>
                <w:rFonts w:ascii="Arial" w:hAnsi="Arial" w:cs="Arial"/>
                <w:i/>
                <w:sz w:val="20"/>
                <w:szCs w:val="20"/>
              </w:rPr>
              <w:t xml:space="preserve"> </w:t>
            </w:r>
          </w:p>
        </w:tc>
        <w:tc>
          <w:tcPr>
            <w:tcW w:w="1168" w:type="dxa"/>
            <w:tcBorders>
              <w:left w:val="single" w:sz="4" w:space="0" w:color="auto"/>
            </w:tcBorders>
          </w:tcPr>
          <w:p w14:paraId="0A51EFD8"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046AE745"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14370594"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1DDDCB7F"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60D47A9C" w14:textId="77777777" w:rsidR="00231DBF" w:rsidRPr="00AD571D" w:rsidRDefault="00231DBF" w:rsidP="0055561F">
            <w:pPr>
              <w:rPr>
                <w:rFonts w:ascii="Arial" w:hAnsi="Arial" w:cs="Arial"/>
                <w:sz w:val="20"/>
                <w:szCs w:val="20"/>
              </w:rPr>
            </w:pPr>
          </w:p>
        </w:tc>
        <w:tc>
          <w:tcPr>
            <w:tcW w:w="1345" w:type="dxa"/>
            <w:tcBorders>
              <w:right w:val="single" w:sz="4" w:space="0" w:color="auto"/>
            </w:tcBorders>
            <w:shd w:val="pct15" w:color="auto" w:fill="auto"/>
          </w:tcPr>
          <w:p w14:paraId="5270AAB5" w14:textId="77777777" w:rsidR="00231DBF" w:rsidRPr="00AD571D" w:rsidRDefault="00231DBF" w:rsidP="0055561F">
            <w:pPr>
              <w:rPr>
                <w:rFonts w:ascii="Arial" w:hAnsi="Arial" w:cs="Arial"/>
                <w:sz w:val="20"/>
                <w:szCs w:val="20"/>
              </w:rPr>
            </w:pPr>
          </w:p>
        </w:tc>
      </w:tr>
      <w:tr w:rsidR="00231DBF" w:rsidRPr="00AD571D" w14:paraId="4C649C3B" w14:textId="77777777" w:rsidTr="0055561F">
        <w:trPr>
          <w:jc w:val="center"/>
        </w:trPr>
        <w:tc>
          <w:tcPr>
            <w:tcW w:w="2449" w:type="dxa"/>
            <w:tcBorders>
              <w:top w:val="nil"/>
              <w:left w:val="single" w:sz="4" w:space="0" w:color="auto"/>
              <w:bottom w:val="nil"/>
              <w:right w:val="single" w:sz="4" w:space="0" w:color="auto"/>
            </w:tcBorders>
          </w:tcPr>
          <w:p w14:paraId="258548AB"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Hispanic</w:t>
            </w:r>
          </w:p>
        </w:tc>
        <w:tc>
          <w:tcPr>
            <w:tcW w:w="1168" w:type="dxa"/>
            <w:tcBorders>
              <w:left w:val="single" w:sz="4" w:space="0" w:color="auto"/>
            </w:tcBorders>
          </w:tcPr>
          <w:p w14:paraId="054193E1" w14:textId="77777777" w:rsidR="00231DBF" w:rsidRPr="00AD571D" w:rsidRDefault="00231DBF" w:rsidP="0055561F">
            <w:pPr>
              <w:rPr>
                <w:rFonts w:ascii="Arial" w:hAnsi="Arial" w:cs="Arial"/>
                <w:sz w:val="20"/>
                <w:szCs w:val="20"/>
              </w:rPr>
            </w:pPr>
            <w:r w:rsidRPr="00AD571D">
              <w:rPr>
                <w:rFonts w:ascii="Arial" w:hAnsi="Arial" w:cs="Arial"/>
                <w:sz w:val="20"/>
                <w:szCs w:val="20"/>
              </w:rPr>
              <w:t>3.7(3.4)</w:t>
            </w:r>
          </w:p>
        </w:tc>
        <w:tc>
          <w:tcPr>
            <w:tcW w:w="1294" w:type="dxa"/>
            <w:tcBorders>
              <w:right w:val="single" w:sz="4" w:space="0" w:color="auto"/>
            </w:tcBorders>
            <w:shd w:val="pct15" w:color="auto" w:fill="auto"/>
          </w:tcPr>
          <w:p w14:paraId="3FD2C45A" w14:textId="77777777" w:rsidR="00231DBF" w:rsidRPr="00AD571D" w:rsidRDefault="00231DBF" w:rsidP="0055561F">
            <w:pPr>
              <w:rPr>
                <w:rFonts w:ascii="Arial" w:hAnsi="Arial" w:cs="Arial"/>
                <w:sz w:val="20"/>
                <w:szCs w:val="20"/>
              </w:rPr>
            </w:pPr>
            <w:r w:rsidRPr="00AD571D">
              <w:rPr>
                <w:rFonts w:ascii="Arial" w:hAnsi="Arial" w:cs="Arial"/>
                <w:sz w:val="20"/>
                <w:szCs w:val="20"/>
              </w:rPr>
              <w:t>20.4(3.2)</w:t>
            </w:r>
          </w:p>
        </w:tc>
        <w:tc>
          <w:tcPr>
            <w:tcW w:w="1265" w:type="dxa"/>
            <w:tcBorders>
              <w:left w:val="single" w:sz="4" w:space="0" w:color="auto"/>
            </w:tcBorders>
          </w:tcPr>
          <w:p w14:paraId="13C39195" w14:textId="77777777" w:rsidR="00231DBF" w:rsidRPr="00AD571D" w:rsidRDefault="00231DBF" w:rsidP="0055561F">
            <w:pPr>
              <w:rPr>
                <w:rFonts w:ascii="Arial" w:hAnsi="Arial" w:cs="Arial"/>
                <w:sz w:val="20"/>
                <w:szCs w:val="20"/>
              </w:rPr>
            </w:pPr>
            <w:r w:rsidRPr="00AD571D">
              <w:rPr>
                <w:rFonts w:ascii="Arial" w:hAnsi="Arial" w:cs="Arial"/>
                <w:sz w:val="20"/>
                <w:szCs w:val="20"/>
              </w:rPr>
              <w:t>3.7(3.4)</w:t>
            </w:r>
          </w:p>
        </w:tc>
        <w:tc>
          <w:tcPr>
            <w:tcW w:w="1294" w:type="dxa"/>
            <w:tcBorders>
              <w:right w:val="single" w:sz="4" w:space="0" w:color="auto"/>
            </w:tcBorders>
            <w:shd w:val="pct15" w:color="auto" w:fill="auto"/>
          </w:tcPr>
          <w:p w14:paraId="50B4AF49" w14:textId="77777777" w:rsidR="00231DBF" w:rsidRPr="00AD571D" w:rsidRDefault="00231DBF" w:rsidP="0055561F">
            <w:pPr>
              <w:rPr>
                <w:rFonts w:ascii="Arial" w:hAnsi="Arial" w:cs="Arial"/>
                <w:sz w:val="20"/>
                <w:szCs w:val="20"/>
              </w:rPr>
            </w:pPr>
            <w:r w:rsidRPr="00AD571D">
              <w:rPr>
                <w:rFonts w:ascii="Arial" w:hAnsi="Arial" w:cs="Arial"/>
                <w:sz w:val="20"/>
                <w:szCs w:val="20"/>
              </w:rPr>
              <w:t>22.2(3.6)</w:t>
            </w:r>
          </w:p>
        </w:tc>
        <w:tc>
          <w:tcPr>
            <w:tcW w:w="1265" w:type="dxa"/>
            <w:tcBorders>
              <w:left w:val="single" w:sz="4" w:space="0" w:color="auto"/>
            </w:tcBorders>
          </w:tcPr>
          <w:p w14:paraId="3EB5592A" w14:textId="77777777" w:rsidR="00231DBF" w:rsidRPr="00AD571D" w:rsidRDefault="00231DBF" w:rsidP="0055561F">
            <w:pPr>
              <w:rPr>
                <w:rFonts w:ascii="Arial" w:hAnsi="Arial" w:cs="Arial"/>
                <w:sz w:val="20"/>
                <w:szCs w:val="20"/>
              </w:rPr>
            </w:pPr>
            <w:r w:rsidRPr="00AD571D">
              <w:rPr>
                <w:rFonts w:ascii="Arial" w:hAnsi="Arial" w:cs="Arial"/>
                <w:sz w:val="20"/>
                <w:szCs w:val="20"/>
              </w:rPr>
              <w:t>2.8(2.5)</w:t>
            </w:r>
          </w:p>
        </w:tc>
        <w:tc>
          <w:tcPr>
            <w:tcW w:w="1345" w:type="dxa"/>
            <w:tcBorders>
              <w:right w:val="single" w:sz="4" w:space="0" w:color="auto"/>
            </w:tcBorders>
            <w:shd w:val="pct15" w:color="auto" w:fill="auto"/>
          </w:tcPr>
          <w:p w14:paraId="4E2A6B56" w14:textId="77777777" w:rsidR="00231DBF" w:rsidRPr="00AD571D" w:rsidRDefault="00231DBF" w:rsidP="0055561F">
            <w:pPr>
              <w:rPr>
                <w:rFonts w:ascii="Arial" w:hAnsi="Arial" w:cs="Arial"/>
                <w:sz w:val="20"/>
                <w:szCs w:val="20"/>
              </w:rPr>
            </w:pPr>
            <w:r w:rsidRPr="00AD571D">
              <w:rPr>
                <w:rFonts w:ascii="Arial" w:hAnsi="Arial" w:cs="Arial"/>
                <w:sz w:val="20"/>
                <w:szCs w:val="20"/>
              </w:rPr>
              <w:t>11.0(3.6)</w:t>
            </w:r>
          </w:p>
        </w:tc>
      </w:tr>
      <w:tr w:rsidR="00231DBF" w:rsidRPr="00AD571D" w14:paraId="5C0C5119" w14:textId="77777777" w:rsidTr="0055561F">
        <w:trPr>
          <w:jc w:val="center"/>
        </w:trPr>
        <w:tc>
          <w:tcPr>
            <w:tcW w:w="2449" w:type="dxa"/>
            <w:tcBorders>
              <w:top w:val="nil"/>
              <w:left w:val="single" w:sz="4" w:space="0" w:color="auto"/>
              <w:bottom w:val="nil"/>
              <w:right w:val="single" w:sz="4" w:space="0" w:color="auto"/>
            </w:tcBorders>
          </w:tcPr>
          <w:p w14:paraId="4ACA630B"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Asian</w:t>
            </w:r>
          </w:p>
        </w:tc>
        <w:tc>
          <w:tcPr>
            <w:tcW w:w="1168" w:type="dxa"/>
            <w:tcBorders>
              <w:left w:val="single" w:sz="4" w:space="0" w:color="auto"/>
            </w:tcBorders>
          </w:tcPr>
          <w:p w14:paraId="51466E25" w14:textId="77777777" w:rsidR="00231DBF" w:rsidRPr="00AD571D" w:rsidRDefault="00231DBF" w:rsidP="0055561F">
            <w:pPr>
              <w:rPr>
                <w:rFonts w:ascii="Arial" w:hAnsi="Arial" w:cs="Arial"/>
                <w:sz w:val="20"/>
                <w:szCs w:val="20"/>
              </w:rPr>
            </w:pPr>
            <w:r w:rsidRPr="00AD571D">
              <w:rPr>
                <w:rFonts w:ascii="Arial" w:hAnsi="Arial" w:cs="Arial"/>
                <w:sz w:val="20"/>
                <w:szCs w:val="20"/>
              </w:rPr>
              <w:t>2.9(2.6)</w:t>
            </w:r>
          </w:p>
        </w:tc>
        <w:tc>
          <w:tcPr>
            <w:tcW w:w="1294" w:type="dxa"/>
            <w:tcBorders>
              <w:right w:val="single" w:sz="4" w:space="0" w:color="auto"/>
            </w:tcBorders>
            <w:shd w:val="pct15" w:color="auto" w:fill="auto"/>
          </w:tcPr>
          <w:p w14:paraId="15FC506B" w14:textId="77777777" w:rsidR="00231DBF" w:rsidRPr="00AD571D" w:rsidRDefault="00231DBF" w:rsidP="0055561F">
            <w:pPr>
              <w:rPr>
                <w:rFonts w:ascii="Arial" w:hAnsi="Arial" w:cs="Arial"/>
                <w:sz w:val="20"/>
                <w:szCs w:val="20"/>
              </w:rPr>
            </w:pPr>
            <w:r w:rsidRPr="00AD571D">
              <w:rPr>
                <w:rFonts w:ascii="Arial" w:hAnsi="Arial" w:cs="Arial"/>
                <w:sz w:val="20"/>
                <w:szCs w:val="20"/>
              </w:rPr>
              <w:t>17.7(2.8)</w:t>
            </w:r>
          </w:p>
        </w:tc>
        <w:tc>
          <w:tcPr>
            <w:tcW w:w="1265" w:type="dxa"/>
            <w:tcBorders>
              <w:left w:val="single" w:sz="4" w:space="0" w:color="auto"/>
            </w:tcBorders>
          </w:tcPr>
          <w:p w14:paraId="0BA5DD95" w14:textId="77777777" w:rsidR="00231DBF" w:rsidRPr="00AD571D" w:rsidRDefault="00231DBF" w:rsidP="0055561F">
            <w:pPr>
              <w:rPr>
                <w:rFonts w:ascii="Arial" w:hAnsi="Arial" w:cs="Arial"/>
                <w:sz w:val="20"/>
                <w:szCs w:val="20"/>
              </w:rPr>
            </w:pPr>
            <w:r w:rsidRPr="00AD571D">
              <w:rPr>
                <w:rFonts w:ascii="Arial" w:hAnsi="Arial" w:cs="Arial"/>
                <w:sz w:val="20"/>
                <w:szCs w:val="20"/>
              </w:rPr>
              <w:t>2.9(2.6)</w:t>
            </w:r>
          </w:p>
        </w:tc>
        <w:tc>
          <w:tcPr>
            <w:tcW w:w="1294" w:type="dxa"/>
            <w:tcBorders>
              <w:right w:val="single" w:sz="4" w:space="0" w:color="auto"/>
            </w:tcBorders>
            <w:shd w:val="pct15" w:color="auto" w:fill="auto"/>
          </w:tcPr>
          <w:p w14:paraId="75326642" w14:textId="77777777" w:rsidR="00231DBF" w:rsidRPr="00AD571D" w:rsidRDefault="00231DBF" w:rsidP="0055561F">
            <w:pPr>
              <w:rPr>
                <w:rFonts w:ascii="Arial" w:hAnsi="Arial" w:cs="Arial"/>
                <w:sz w:val="20"/>
                <w:szCs w:val="20"/>
              </w:rPr>
            </w:pPr>
            <w:r w:rsidRPr="00AD571D">
              <w:rPr>
                <w:rFonts w:ascii="Arial" w:hAnsi="Arial" w:cs="Arial"/>
                <w:sz w:val="20"/>
                <w:szCs w:val="20"/>
              </w:rPr>
              <w:t>18.3(2.9)</w:t>
            </w:r>
          </w:p>
        </w:tc>
        <w:tc>
          <w:tcPr>
            <w:tcW w:w="1265" w:type="dxa"/>
            <w:tcBorders>
              <w:left w:val="single" w:sz="4" w:space="0" w:color="auto"/>
            </w:tcBorders>
          </w:tcPr>
          <w:p w14:paraId="2989D69B" w14:textId="77777777" w:rsidR="00231DBF" w:rsidRPr="00AD571D" w:rsidRDefault="00231DBF" w:rsidP="0055561F">
            <w:pPr>
              <w:rPr>
                <w:rFonts w:ascii="Arial" w:hAnsi="Arial" w:cs="Arial"/>
                <w:sz w:val="20"/>
                <w:szCs w:val="20"/>
              </w:rPr>
            </w:pPr>
            <w:r w:rsidRPr="00AD571D">
              <w:rPr>
                <w:rFonts w:ascii="Arial" w:hAnsi="Arial" w:cs="Arial"/>
                <w:sz w:val="20"/>
                <w:szCs w:val="20"/>
              </w:rPr>
              <w:t>1.8(1.6)</w:t>
            </w:r>
          </w:p>
        </w:tc>
        <w:tc>
          <w:tcPr>
            <w:tcW w:w="1345" w:type="dxa"/>
            <w:tcBorders>
              <w:right w:val="single" w:sz="4" w:space="0" w:color="auto"/>
            </w:tcBorders>
            <w:shd w:val="pct15" w:color="auto" w:fill="auto"/>
          </w:tcPr>
          <w:p w14:paraId="27FAD00D" w14:textId="77777777" w:rsidR="00231DBF" w:rsidRPr="00AD571D" w:rsidRDefault="00231DBF" w:rsidP="0055561F">
            <w:pPr>
              <w:rPr>
                <w:rFonts w:ascii="Arial" w:hAnsi="Arial" w:cs="Arial"/>
                <w:sz w:val="20"/>
                <w:szCs w:val="20"/>
              </w:rPr>
            </w:pPr>
            <w:r w:rsidRPr="00AD571D">
              <w:rPr>
                <w:rFonts w:ascii="Arial" w:hAnsi="Arial" w:cs="Arial"/>
                <w:sz w:val="20"/>
                <w:szCs w:val="20"/>
              </w:rPr>
              <w:t>9.2(3.1)</w:t>
            </w:r>
          </w:p>
        </w:tc>
      </w:tr>
      <w:tr w:rsidR="00231DBF" w:rsidRPr="00AD571D" w14:paraId="4E7523FE" w14:textId="77777777" w:rsidTr="0055561F">
        <w:trPr>
          <w:jc w:val="center"/>
        </w:trPr>
        <w:tc>
          <w:tcPr>
            <w:tcW w:w="2449" w:type="dxa"/>
            <w:tcBorders>
              <w:top w:val="nil"/>
              <w:left w:val="single" w:sz="4" w:space="0" w:color="auto"/>
              <w:bottom w:val="nil"/>
              <w:right w:val="single" w:sz="4" w:space="0" w:color="auto"/>
            </w:tcBorders>
          </w:tcPr>
          <w:p w14:paraId="5F9005C5"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 xml:space="preserve">Black neighborhood </w:t>
            </w:r>
          </w:p>
        </w:tc>
        <w:tc>
          <w:tcPr>
            <w:tcW w:w="1168" w:type="dxa"/>
            <w:tcBorders>
              <w:left w:val="single" w:sz="4" w:space="0" w:color="auto"/>
            </w:tcBorders>
          </w:tcPr>
          <w:p w14:paraId="333A40AA" w14:textId="77777777" w:rsidR="00231DBF" w:rsidRPr="00AD571D" w:rsidRDefault="00231DBF" w:rsidP="0055561F">
            <w:pPr>
              <w:rPr>
                <w:rFonts w:ascii="Arial" w:hAnsi="Arial" w:cs="Arial"/>
                <w:sz w:val="20"/>
                <w:szCs w:val="20"/>
              </w:rPr>
            </w:pPr>
            <w:r w:rsidRPr="00AD571D">
              <w:rPr>
                <w:rFonts w:ascii="Arial" w:hAnsi="Arial" w:cs="Arial"/>
                <w:sz w:val="20"/>
                <w:szCs w:val="20"/>
              </w:rPr>
              <w:t>4.1(3.7)</w:t>
            </w:r>
          </w:p>
        </w:tc>
        <w:tc>
          <w:tcPr>
            <w:tcW w:w="1294" w:type="dxa"/>
            <w:tcBorders>
              <w:right w:val="single" w:sz="4" w:space="0" w:color="auto"/>
            </w:tcBorders>
            <w:shd w:val="pct15" w:color="auto" w:fill="auto"/>
          </w:tcPr>
          <w:p w14:paraId="5CCF9B63" w14:textId="77777777" w:rsidR="00231DBF" w:rsidRPr="00AD571D" w:rsidRDefault="00231DBF" w:rsidP="0055561F">
            <w:pPr>
              <w:rPr>
                <w:rFonts w:ascii="Arial" w:hAnsi="Arial" w:cs="Arial"/>
                <w:sz w:val="20"/>
                <w:szCs w:val="20"/>
              </w:rPr>
            </w:pPr>
            <w:r w:rsidRPr="00AD571D">
              <w:rPr>
                <w:rFonts w:ascii="Arial" w:hAnsi="Arial" w:cs="Arial"/>
                <w:sz w:val="20"/>
                <w:szCs w:val="20"/>
              </w:rPr>
              <w:t>44.7(7.1)</w:t>
            </w:r>
          </w:p>
        </w:tc>
        <w:tc>
          <w:tcPr>
            <w:tcW w:w="1265" w:type="dxa"/>
            <w:tcBorders>
              <w:left w:val="single" w:sz="4" w:space="0" w:color="auto"/>
            </w:tcBorders>
          </w:tcPr>
          <w:p w14:paraId="238918CE" w14:textId="77777777" w:rsidR="00231DBF" w:rsidRPr="00AD571D" w:rsidRDefault="00231DBF" w:rsidP="0055561F">
            <w:pPr>
              <w:rPr>
                <w:rFonts w:ascii="Arial" w:hAnsi="Arial" w:cs="Arial"/>
                <w:sz w:val="20"/>
                <w:szCs w:val="20"/>
              </w:rPr>
            </w:pPr>
            <w:r w:rsidRPr="00AD571D">
              <w:rPr>
                <w:rFonts w:ascii="Arial" w:hAnsi="Arial" w:cs="Arial"/>
                <w:sz w:val="20"/>
                <w:szCs w:val="20"/>
              </w:rPr>
              <w:t>4.2(3.8)</w:t>
            </w:r>
          </w:p>
        </w:tc>
        <w:tc>
          <w:tcPr>
            <w:tcW w:w="1294" w:type="dxa"/>
            <w:tcBorders>
              <w:right w:val="single" w:sz="4" w:space="0" w:color="auto"/>
            </w:tcBorders>
            <w:shd w:val="pct15" w:color="auto" w:fill="auto"/>
          </w:tcPr>
          <w:p w14:paraId="5D8969A1" w14:textId="77777777" w:rsidR="00231DBF" w:rsidRPr="00AD571D" w:rsidRDefault="00231DBF" w:rsidP="0055561F">
            <w:pPr>
              <w:rPr>
                <w:rFonts w:ascii="Arial" w:hAnsi="Arial" w:cs="Arial"/>
                <w:sz w:val="20"/>
                <w:szCs w:val="20"/>
              </w:rPr>
            </w:pPr>
            <w:r w:rsidRPr="00AD571D">
              <w:rPr>
                <w:rFonts w:ascii="Arial" w:hAnsi="Arial" w:cs="Arial"/>
                <w:sz w:val="20"/>
                <w:szCs w:val="20"/>
              </w:rPr>
              <w:t>43.4(6.9)</w:t>
            </w:r>
          </w:p>
        </w:tc>
        <w:tc>
          <w:tcPr>
            <w:tcW w:w="1265" w:type="dxa"/>
            <w:tcBorders>
              <w:left w:val="single" w:sz="4" w:space="0" w:color="auto"/>
            </w:tcBorders>
          </w:tcPr>
          <w:p w14:paraId="7BA63AAC" w14:textId="77777777" w:rsidR="00231DBF" w:rsidRPr="00AD571D" w:rsidRDefault="00231DBF" w:rsidP="0055561F">
            <w:pPr>
              <w:rPr>
                <w:rFonts w:ascii="Arial" w:hAnsi="Arial" w:cs="Arial"/>
                <w:sz w:val="20"/>
                <w:szCs w:val="20"/>
              </w:rPr>
            </w:pPr>
            <w:r w:rsidRPr="00AD571D">
              <w:rPr>
                <w:rFonts w:ascii="Arial" w:hAnsi="Arial" w:cs="Arial"/>
                <w:sz w:val="20"/>
                <w:szCs w:val="20"/>
              </w:rPr>
              <w:t>5.1(4.5)</w:t>
            </w:r>
          </w:p>
        </w:tc>
        <w:tc>
          <w:tcPr>
            <w:tcW w:w="1345" w:type="dxa"/>
            <w:tcBorders>
              <w:right w:val="single" w:sz="4" w:space="0" w:color="auto"/>
            </w:tcBorders>
            <w:shd w:val="pct15" w:color="auto" w:fill="auto"/>
          </w:tcPr>
          <w:p w14:paraId="3325DBFC" w14:textId="77777777" w:rsidR="00231DBF" w:rsidRPr="00AD571D" w:rsidRDefault="00231DBF" w:rsidP="0055561F">
            <w:pPr>
              <w:rPr>
                <w:rFonts w:ascii="Arial" w:hAnsi="Arial" w:cs="Arial"/>
                <w:sz w:val="20"/>
                <w:szCs w:val="20"/>
              </w:rPr>
            </w:pPr>
            <w:r w:rsidRPr="00AD571D">
              <w:rPr>
                <w:rFonts w:ascii="Arial" w:hAnsi="Arial" w:cs="Arial"/>
                <w:sz w:val="20"/>
                <w:szCs w:val="20"/>
              </w:rPr>
              <w:t>16.4(5.4)</w:t>
            </w:r>
          </w:p>
        </w:tc>
      </w:tr>
      <w:tr w:rsidR="00231DBF" w:rsidRPr="00AD571D" w14:paraId="1CA25A21" w14:textId="77777777" w:rsidTr="0055561F">
        <w:trPr>
          <w:jc w:val="center"/>
        </w:trPr>
        <w:tc>
          <w:tcPr>
            <w:tcW w:w="2449" w:type="dxa"/>
            <w:tcBorders>
              <w:top w:val="nil"/>
              <w:left w:val="single" w:sz="4" w:space="0" w:color="auto"/>
              <w:bottom w:val="nil"/>
              <w:right w:val="single" w:sz="4" w:space="0" w:color="auto"/>
            </w:tcBorders>
          </w:tcPr>
          <w:p w14:paraId="7EF2B21E"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Mixed neighborhood</w:t>
            </w:r>
          </w:p>
        </w:tc>
        <w:tc>
          <w:tcPr>
            <w:tcW w:w="1168" w:type="dxa"/>
            <w:tcBorders>
              <w:left w:val="single" w:sz="4" w:space="0" w:color="auto"/>
            </w:tcBorders>
          </w:tcPr>
          <w:p w14:paraId="3FA829DA" w14:textId="77777777" w:rsidR="00231DBF" w:rsidRPr="00AD571D" w:rsidRDefault="00231DBF" w:rsidP="0055561F">
            <w:pPr>
              <w:rPr>
                <w:rFonts w:ascii="Arial" w:hAnsi="Arial" w:cs="Arial"/>
                <w:sz w:val="20"/>
                <w:szCs w:val="20"/>
              </w:rPr>
            </w:pPr>
            <w:r w:rsidRPr="00AD571D">
              <w:rPr>
                <w:rFonts w:ascii="Arial" w:hAnsi="Arial" w:cs="Arial"/>
                <w:sz w:val="20"/>
                <w:szCs w:val="20"/>
              </w:rPr>
              <w:t>14.6(13.3)</w:t>
            </w:r>
          </w:p>
        </w:tc>
        <w:tc>
          <w:tcPr>
            <w:tcW w:w="1294" w:type="dxa"/>
            <w:tcBorders>
              <w:right w:val="single" w:sz="4" w:space="0" w:color="auto"/>
            </w:tcBorders>
            <w:shd w:val="pct15" w:color="auto" w:fill="auto"/>
          </w:tcPr>
          <w:p w14:paraId="315A5AE6" w14:textId="77777777" w:rsidR="00231DBF" w:rsidRPr="00AD571D" w:rsidRDefault="00231DBF" w:rsidP="0055561F">
            <w:pPr>
              <w:rPr>
                <w:rFonts w:ascii="Arial" w:hAnsi="Arial" w:cs="Arial"/>
                <w:sz w:val="20"/>
                <w:szCs w:val="20"/>
              </w:rPr>
            </w:pPr>
            <w:r w:rsidRPr="00AD571D">
              <w:rPr>
                <w:rFonts w:ascii="Arial" w:hAnsi="Arial" w:cs="Arial"/>
                <w:sz w:val="20"/>
                <w:szCs w:val="20"/>
              </w:rPr>
              <w:t>161.3(25.5)</w:t>
            </w:r>
          </w:p>
        </w:tc>
        <w:tc>
          <w:tcPr>
            <w:tcW w:w="1265" w:type="dxa"/>
            <w:tcBorders>
              <w:left w:val="single" w:sz="4" w:space="0" w:color="auto"/>
            </w:tcBorders>
          </w:tcPr>
          <w:p w14:paraId="725E0710" w14:textId="77777777" w:rsidR="00231DBF" w:rsidRPr="00AD571D" w:rsidRDefault="00231DBF" w:rsidP="0055561F">
            <w:pPr>
              <w:rPr>
                <w:rFonts w:ascii="Arial" w:hAnsi="Arial" w:cs="Arial"/>
                <w:sz w:val="20"/>
                <w:szCs w:val="20"/>
              </w:rPr>
            </w:pPr>
            <w:r w:rsidRPr="00AD571D">
              <w:rPr>
                <w:rFonts w:ascii="Arial" w:hAnsi="Arial" w:cs="Arial"/>
                <w:sz w:val="20"/>
                <w:szCs w:val="20"/>
              </w:rPr>
              <w:t>14.6(13.3)</w:t>
            </w:r>
          </w:p>
        </w:tc>
        <w:tc>
          <w:tcPr>
            <w:tcW w:w="1294" w:type="dxa"/>
            <w:tcBorders>
              <w:right w:val="single" w:sz="4" w:space="0" w:color="auto"/>
            </w:tcBorders>
            <w:shd w:val="pct15" w:color="auto" w:fill="auto"/>
          </w:tcPr>
          <w:p w14:paraId="1C41E507" w14:textId="77777777" w:rsidR="00231DBF" w:rsidRPr="00AD571D" w:rsidRDefault="00231DBF" w:rsidP="0055561F">
            <w:pPr>
              <w:rPr>
                <w:rFonts w:ascii="Arial" w:hAnsi="Arial" w:cs="Arial"/>
                <w:sz w:val="20"/>
                <w:szCs w:val="20"/>
              </w:rPr>
            </w:pPr>
            <w:r w:rsidRPr="00AD571D">
              <w:rPr>
                <w:rFonts w:ascii="Arial" w:hAnsi="Arial" w:cs="Arial"/>
                <w:sz w:val="20"/>
                <w:szCs w:val="20"/>
              </w:rPr>
              <w:t>156.5(25.0)</w:t>
            </w:r>
          </w:p>
        </w:tc>
        <w:tc>
          <w:tcPr>
            <w:tcW w:w="1265" w:type="dxa"/>
            <w:tcBorders>
              <w:left w:val="single" w:sz="4" w:space="0" w:color="auto"/>
            </w:tcBorders>
          </w:tcPr>
          <w:p w14:paraId="26FC0CE5" w14:textId="77777777" w:rsidR="00231DBF" w:rsidRPr="00AD571D" w:rsidRDefault="00231DBF" w:rsidP="0055561F">
            <w:pPr>
              <w:rPr>
                <w:rFonts w:ascii="Arial" w:hAnsi="Arial" w:cs="Arial"/>
                <w:sz w:val="20"/>
                <w:szCs w:val="20"/>
              </w:rPr>
            </w:pPr>
            <w:r w:rsidRPr="00AD571D">
              <w:rPr>
                <w:rFonts w:ascii="Arial" w:hAnsi="Arial" w:cs="Arial"/>
                <w:sz w:val="20"/>
                <w:szCs w:val="20"/>
              </w:rPr>
              <w:t>16.8(14.6)</w:t>
            </w:r>
          </w:p>
        </w:tc>
        <w:tc>
          <w:tcPr>
            <w:tcW w:w="1345" w:type="dxa"/>
            <w:tcBorders>
              <w:right w:val="single" w:sz="4" w:space="0" w:color="auto"/>
            </w:tcBorders>
            <w:shd w:val="pct15" w:color="auto" w:fill="auto"/>
          </w:tcPr>
          <w:p w14:paraId="2E876E61" w14:textId="77777777" w:rsidR="00231DBF" w:rsidRPr="00AD571D" w:rsidRDefault="00231DBF" w:rsidP="0055561F">
            <w:pPr>
              <w:rPr>
                <w:rFonts w:ascii="Arial" w:hAnsi="Arial" w:cs="Arial"/>
                <w:sz w:val="20"/>
                <w:szCs w:val="20"/>
              </w:rPr>
            </w:pPr>
            <w:r w:rsidRPr="00AD571D">
              <w:rPr>
                <w:rFonts w:ascii="Arial" w:hAnsi="Arial" w:cs="Arial"/>
                <w:sz w:val="20"/>
                <w:szCs w:val="20"/>
              </w:rPr>
              <w:t>62.3(20.6)</w:t>
            </w:r>
          </w:p>
        </w:tc>
      </w:tr>
      <w:tr w:rsidR="00231DBF" w:rsidRPr="00AD571D" w14:paraId="24563B2D" w14:textId="77777777" w:rsidTr="0055561F">
        <w:trPr>
          <w:jc w:val="center"/>
        </w:trPr>
        <w:tc>
          <w:tcPr>
            <w:tcW w:w="2449" w:type="dxa"/>
            <w:tcBorders>
              <w:top w:val="nil"/>
              <w:left w:val="single" w:sz="4" w:space="0" w:color="auto"/>
              <w:bottom w:val="nil"/>
              <w:right w:val="single" w:sz="4" w:space="0" w:color="auto"/>
            </w:tcBorders>
          </w:tcPr>
          <w:p w14:paraId="1B686421"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White neighborhood</w:t>
            </w:r>
          </w:p>
        </w:tc>
        <w:tc>
          <w:tcPr>
            <w:tcW w:w="1168" w:type="dxa"/>
            <w:tcBorders>
              <w:left w:val="single" w:sz="4" w:space="0" w:color="auto"/>
            </w:tcBorders>
          </w:tcPr>
          <w:p w14:paraId="0ED60C0D" w14:textId="77777777" w:rsidR="00231DBF" w:rsidRPr="00AD571D" w:rsidRDefault="00231DBF" w:rsidP="0055561F">
            <w:pPr>
              <w:rPr>
                <w:rFonts w:ascii="Arial" w:hAnsi="Arial" w:cs="Arial"/>
                <w:sz w:val="20"/>
                <w:szCs w:val="20"/>
              </w:rPr>
            </w:pPr>
            <w:r w:rsidRPr="00AD571D">
              <w:rPr>
                <w:rFonts w:ascii="Arial" w:hAnsi="Arial" w:cs="Arial"/>
                <w:sz w:val="20"/>
                <w:szCs w:val="20"/>
              </w:rPr>
              <w:t>84.8(77.0)</w:t>
            </w:r>
          </w:p>
        </w:tc>
        <w:tc>
          <w:tcPr>
            <w:tcW w:w="1294" w:type="dxa"/>
            <w:tcBorders>
              <w:right w:val="single" w:sz="4" w:space="0" w:color="auto"/>
            </w:tcBorders>
            <w:shd w:val="pct15" w:color="auto" w:fill="auto"/>
          </w:tcPr>
          <w:p w14:paraId="4498FBD4" w14:textId="77777777" w:rsidR="00231DBF" w:rsidRPr="00AD571D" w:rsidRDefault="00231DBF" w:rsidP="0055561F">
            <w:pPr>
              <w:rPr>
                <w:rFonts w:ascii="Arial" w:hAnsi="Arial" w:cs="Arial"/>
                <w:sz w:val="20"/>
                <w:szCs w:val="20"/>
              </w:rPr>
            </w:pPr>
            <w:r w:rsidRPr="00AD571D">
              <w:rPr>
                <w:rFonts w:ascii="Arial" w:hAnsi="Arial" w:cs="Arial"/>
                <w:sz w:val="20"/>
                <w:szCs w:val="20"/>
              </w:rPr>
              <w:t>389.1(61.4)</w:t>
            </w:r>
          </w:p>
        </w:tc>
        <w:tc>
          <w:tcPr>
            <w:tcW w:w="1265" w:type="dxa"/>
            <w:tcBorders>
              <w:left w:val="single" w:sz="4" w:space="0" w:color="auto"/>
            </w:tcBorders>
          </w:tcPr>
          <w:p w14:paraId="3C01DB31" w14:textId="77777777" w:rsidR="00231DBF" w:rsidRPr="00AD571D" w:rsidRDefault="00231DBF" w:rsidP="0055561F">
            <w:pPr>
              <w:rPr>
                <w:rFonts w:ascii="Arial" w:hAnsi="Arial" w:cs="Arial"/>
                <w:sz w:val="20"/>
                <w:szCs w:val="20"/>
              </w:rPr>
            </w:pPr>
            <w:r w:rsidRPr="00AD571D">
              <w:rPr>
                <w:rFonts w:ascii="Arial" w:hAnsi="Arial" w:cs="Arial"/>
                <w:sz w:val="20"/>
                <w:szCs w:val="20"/>
              </w:rPr>
              <w:t>84.8(77.0)</w:t>
            </w:r>
          </w:p>
        </w:tc>
        <w:tc>
          <w:tcPr>
            <w:tcW w:w="1294" w:type="dxa"/>
            <w:tcBorders>
              <w:right w:val="single" w:sz="4" w:space="0" w:color="auto"/>
            </w:tcBorders>
            <w:shd w:val="pct15" w:color="auto" w:fill="auto"/>
          </w:tcPr>
          <w:p w14:paraId="2E42C536" w14:textId="77777777" w:rsidR="00231DBF" w:rsidRPr="00AD571D" w:rsidRDefault="00231DBF" w:rsidP="0055561F">
            <w:pPr>
              <w:rPr>
                <w:rFonts w:ascii="Arial" w:hAnsi="Arial" w:cs="Arial"/>
                <w:sz w:val="20"/>
                <w:szCs w:val="20"/>
              </w:rPr>
            </w:pPr>
            <w:r w:rsidRPr="00AD571D">
              <w:rPr>
                <w:rFonts w:ascii="Arial" w:hAnsi="Arial" w:cs="Arial"/>
                <w:sz w:val="20"/>
                <w:szCs w:val="20"/>
              </w:rPr>
              <w:t>385.8(61.6)</w:t>
            </w:r>
          </w:p>
        </w:tc>
        <w:tc>
          <w:tcPr>
            <w:tcW w:w="1265" w:type="dxa"/>
            <w:tcBorders>
              <w:left w:val="single" w:sz="4" w:space="0" w:color="auto"/>
            </w:tcBorders>
          </w:tcPr>
          <w:p w14:paraId="52947D5C" w14:textId="77777777" w:rsidR="00231DBF" w:rsidRPr="00AD571D" w:rsidRDefault="00231DBF" w:rsidP="0055561F">
            <w:pPr>
              <w:rPr>
                <w:rFonts w:ascii="Arial" w:hAnsi="Arial" w:cs="Arial"/>
                <w:sz w:val="20"/>
                <w:szCs w:val="20"/>
              </w:rPr>
            </w:pPr>
            <w:r w:rsidRPr="00AD571D">
              <w:rPr>
                <w:rFonts w:ascii="Arial" w:hAnsi="Arial" w:cs="Arial"/>
                <w:sz w:val="20"/>
                <w:szCs w:val="20"/>
              </w:rPr>
              <w:t>88.1(76.8)</w:t>
            </w:r>
          </w:p>
        </w:tc>
        <w:tc>
          <w:tcPr>
            <w:tcW w:w="1345" w:type="dxa"/>
            <w:tcBorders>
              <w:right w:val="single" w:sz="4" w:space="0" w:color="auto"/>
            </w:tcBorders>
            <w:shd w:val="pct15" w:color="auto" w:fill="auto"/>
          </w:tcPr>
          <w:p w14:paraId="259A1CF9" w14:textId="77777777" w:rsidR="00231DBF" w:rsidRPr="00AD571D" w:rsidRDefault="00231DBF" w:rsidP="0055561F">
            <w:pPr>
              <w:rPr>
                <w:rFonts w:ascii="Arial" w:hAnsi="Arial" w:cs="Arial"/>
                <w:sz w:val="20"/>
                <w:szCs w:val="20"/>
              </w:rPr>
            </w:pPr>
            <w:r w:rsidRPr="00AD571D">
              <w:rPr>
                <w:rFonts w:ascii="Arial" w:hAnsi="Arial" w:cs="Arial"/>
                <w:sz w:val="20"/>
                <w:szCs w:val="20"/>
              </w:rPr>
              <w:t>203.2(67.3)</w:t>
            </w:r>
          </w:p>
        </w:tc>
      </w:tr>
      <w:tr w:rsidR="00231DBF" w:rsidRPr="00AD571D" w14:paraId="62391747" w14:textId="77777777" w:rsidTr="0055561F">
        <w:trPr>
          <w:jc w:val="center"/>
        </w:trPr>
        <w:tc>
          <w:tcPr>
            <w:tcW w:w="2449" w:type="dxa"/>
            <w:tcBorders>
              <w:top w:val="nil"/>
              <w:left w:val="single" w:sz="4" w:space="0" w:color="auto"/>
              <w:bottom w:val="nil"/>
              <w:right w:val="single" w:sz="4" w:space="0" w:color="auto"/>
            </w:tcBorders>
          </w:tcPr>
          <w:p w14:paraId="1B28E21A" w14:textId="77777777" w:rsidR="00231DBF" w:rsidRPr="00AD571D" w:rsidRDefault="00231DBF" w:rsidP="0055561F">
            <w:pPr>
              <w:rPr>
                <w:rFonts w:ascii="Arial" w:hAnsi="Arial" w:cs="Arial"/>
                <w:i/>
                <w:sz w:val="20"/>
                <w:szCs w:val="20"/>
              </w:rPr>
            </w:pPr>
            <w:r w:rsidRPr="00AD571D">
              <w:rPr>
                <w:rFonts w:ascii="Arial" w:hAnsi="Arial" w:cs="Arial"/>
                <w:i/>
                <w:sz w:val="20"/>
                <w:szCs w:val="20"/>
              </w:rPr>
              <w:t>Neighborhood education,</w:t>
            </w:r>
            <w:r w:rsidRPr="00AD571D">
              <w:rPr>
                <w:rFonts w:ascii="Arial" w:hAnsi="Arial" w:cs="Arial"/>
                <w:i/>
                <w:sz w:val="20"/>
                <w:szCs w:val="20"/>
                <w:vertAlign w:val="superscript"/>
              </w:rPr>
              <w:t>b</w:t>
            </w:r>
            <w:r w:rsidRPr="00AD571D">
              <w:rPr>
                <w:rFonts w:ascii="Arial" w:hAnsi="Arial" w:cs="Arial"/>
                <w:i/>
                <w:sz w:val="20"/>
                <w:szCs w:val="20"/>
              </w:rPr>
              <w:t xml:space="preserve"> </w:t>
            </w:r>
          </w:p>
        </w:tc>
        <w:tc>
          <w:tcPr>
            <w:tcW w:w="1168" w:type="dxa"/>
            <w:tcBorders>
              <w:left w:val="single" w:sz="4" w:space="0" w:color="auto"/>
            </w:tcBorders>
          </w:tcPr>
          <w:p w14:paraId="0A76AE21"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0602E1B0"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3798CB2B"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7BB70D3B"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38837DC1" w14:textId="77777777" w:rsidR="00231DBF" w:rsidRPr="00AD571D" w:rsidRDefault="00231DBF" w:rsidP="0055561F">
            <w:pPr>
              <w:rPr>
                <w:rFonts w:ascii="Arial" w:hAnsi="Arial" w:cs="Arial"/>
                <w:sz w:val="20"/>
                <w:szCs w:val="20"/>
              </w:rPr>
            </w:pPr>
          </w:p>
        </w:tc>
        <w:tc>
          <w:tcPr>
            <w:tcW w:w="1345" w:type="dxa"/>
            <w:tcBorders>
              <w:right w:val="single" w:sz="4" w:space="0" w:color="auto"/>
            </w:tcBorders>
            <w:shd w:val="pct15" w:color="auto" w:fill="auto"/>
          </w:tcPr>
          <w:p w14:paraId="277C2F8E" w14:textId="77777777" w:rsidR="00231DBF" w:rsidRPr="00AD571D" w:rsidRDefault="00231DBF" w:rsidP="0055561F">
            <w:pPr>
              <w:rPr>
                <w:rFonts w:ascii="Arial" w:hAnsi="Arial" w:cs="Arial"/>
                <w:sz w:val="20"/>
                <w:szCs w:val="20"/>
              </w:rPr>
            </w:pPr>
          </w:p>
        </w:tc>
      </w:tr>
      <w:tr w:rsidR="00231DBF" w:rsidRPr="00AD571D" w14:paraId="5FFC859E" w14:textId="77777777" w:rsidTr="0055561F">
        <w:trPr>
          <w:jc w:val="center"/>
        </w:trPr>
        <w:tc>
          <w:tcPr>
            <w:tcW w:w="2449" w:type="dxa"/>
            <w:tcBorders>
              <w:top w:val="nil"/>
              <w:left w:val="single" w:sz="4" w:space="0" w:color="auto"/>
              <w:bottom w:val="nil"/>
              <w:right w:val="single" w:sz="4" w:space="0" w:color="auto"/>
            </w:tcBorders>
          </w:tcPr>
          <w:p w14:paraId="433EDD94" w14:textId="77777777" w:rsidR="00231DBF" w:rsidRPr="00AD571D" w:rsidRDefault="00231DBF" w:rsidP="0055561F">
            <w:pPr>
              <w:ind w:firstLine="342"/>
              <w:rPr>
                <w:rFonts w:ascii="Arial" w:hAnsi="Arial" w:cs="Arial"/>
                <w:sz w:val="20"/>
                <w:szCs w:val="20"/>
              </w:rPr>
            </w:pPr>
            <w:r w:rsidRPr="00AD571D">
              <w:rPr>
                <w:rFonts w:ascii="Arial" w:hAnsi="Arial" w:cs="Arial"/>
                <w:sz w:val="20"/>
                <w:szCs w:val="20"/>
              </w:rPr>
              <w:t xml:space="preserve">High </w:t>
            </w:r>
          </w:p>
        </w:tc>
        <w:tc>
          <w:tcPr>
            <w:tcW w:w="1168" w:type="dxa"/>
            <w:tcBorders>
              <w:left w:val="single" w:sz="4" w:space="0" w:color="auto"/>
            </w:tcBorders>
          </w:tcPr>
          <w:p w14:paraId="5DC747FD" w14:textId="77777777" w:rsidR="00231DBF" w:rsidRPr="00AD571D" w:rsidRDefault="00231DBF" w:rsidP="0055561F">
            <w:pPr>
              <w:rPr>
                <w:rFonts w:ascii="Arial" w:hAnsi="Arial" w:cs="Arial"/>
                <w:sz w:val="20"/>
                <w:szCs w:val="20"/>
              </w:rPr>
            </w:pPr>
            <w:r w:rsidRPr="00AD571D">
              <w:rPr>
                <w:rFonts w:ascii="Arial" w:hAnsi="Arial" w:cs="Arial"/>
                <w:sz w:val="20"/>
                <w:szCs w:val="20"/>
              </w:rPr>
              <w:t>49.9(45.3)</w:t>
            </w:r>
          </w:p>
        </w:tc>
        <w:tc>
          <w:tcPr>
            <w:tcW w:w="1294" w:type="dxa"/>
            <w:tcBorders>
              <w:right w:val="single" w:sz="4" w:space="0" w:color="auto"/>
            </w:tcBorders>
            <w:shd w:val="pct15" w:color="auto" w:fill="auto"/>
          </w:tcPr>
          <w:p w14:paraId="41218ADA" w14:textId="77777777" w:rsidR="00231DBF" w:rsidRPr="00AD571D" w:rsidRDefault="00231DBF" w:rsidP="0055561F">
            <w:pPr>
              <w:rPr>
                <w:rFonts w:ascii="Arial" w:hAnsi="Arial" w:cs="Arial"/>
                <w:sz w:val="20"/>
                <w:szCs w:val="20"/>
              </w:rPr>
            </w:pPr>
            <w:r w:rsidRPr="00AD571D">
              <w:rPr>
                <w:rFonts w:ascii="Arial" w:hAnsi="Arial" w:cs="Arial"/>
                <w:sz w:val="20"/>
                <w:szCs w:val="20"/>
              </w:rPr>
              <w:t>294.2(46.5)</w:t>
            </w:r>
          </w:p>
        </w:tc>
        <w:tc>
          <w:tcPr>
            <w:tcW w:w="1265" w:type="dxa"/>
            <w:tcBorders>
              <w:left w:val="single" w:sz="4" w:space="0" w:color="auto"/>
            </w:tcBorders>
          </w:tcPr>
          <w:p w14:paraId="3ED8B426" w14:textId="77777777" w:rsidR="00231DBF" w:rsidRPr="00AD571D" w:rsidRDefault="00231DBF" w:rsidP="0055561F">
            <w:pPr>
              <w:rPr>
                <w:rFonts w:ascii="Arial" w:hAnsi="Arial" w:cs="Arial"/>
                <w:sz w:val="20"/>
                <w:szCs w:val="20"/>
              </w:rPr>
            </w:pPr>
            <w:r w:rsidRPr="00AD571D">
              <w:rPr>
                <w:rFonts w:ascii="Arial" w:hAnsi="Arial" w:cs="Arial"/>
                <w:sz w:val="20"/>
                <w:szCs w:val="20"/>
              </w:rPr>
              <w:t>50.2(45.6)</w:t>
            </w:r>
          </w:p>
        </w:tc>
        <w:tc>
          <w:tcPr>
            <w:tcW w:w="1294" w:type="dxa"/>
            <w:tcBorders>
              <w:right w:val="single" w:sz="4" w:space="0" w:color="auto"/>
            </w:tcBorders>
            <w:shd w:val="pct15" w:color="auto" w:fill="auto"/>
          </w:tcPr>
          <w:p w14:paraId="1A83DF50" w14:textId="77777777" w:rsidR="00231DBF" w:rsidRPr="00AD571D" w:rsidRDefault="00231DBF" w:rsidP="0055561F">
            <w:pPr>
              <w:rPr>
                <w:rFonts w:ascii="Arial" w:hAnsi="Arial" w:cs="Arial"/>
                <w:sz w:val="20"/>
                <w:szCs w:val="20"/>
              </w:rPr>
            </w:pPr>
            <w:r w:rsidRPr="00AD571D">
              <w:rPr>
                <w:rFonts w:ascii="Arial" w:hAnsi="Arial" w:cs="Arial"/>
                <w:sz w:val="20"/>
                <w:szCs w:val="20"/>
              </w:rPr>
              <w:t>299.3(47.8)</w:t>
            </w:r>
          </w:p>
        </w:tc>
        <w:tc>
          <w:tcPr>
            <w:tcW w:w="1265" w:type="dxa"/>
            <w:tcBorders>
              <w:left w:val="single" w:sz="4" w:space="0" w:color="auto"/>
            </w:tcBorders>
          </w:tcPr>
          <w:p w14:paraId="501ABACE" w14:textId="77777777" w:rsidR="00231DBF" w:rsidRPr="00AD571D" w:rsidRDefault="00231DBF" w:rsidP="0055561F">
            <w:pPr>
              <w:rPr>
                <w:rFonts w:ascii="Arial" w:hAnsi="Arial" w:cs="Arial"/>
                <w:sz w:val="20"/>
                <w:szCs w:val="20"/>
              </w:rPr>
            </w:pPr>
            <w:r w:rsidRPr="00AD571D">
              <w:rPr>
                <w:rFonts w:ascii="Arial" w:hAnsi="Arial" w:cs="Arial"/>
                <w:sz w:val="20"/>
                <w:szCs w:val="20"/>
              </w:rPr>
              <w:t>51.5(44.9)</w:t>
            </w:r>
          </w:p>
        </w:tc>
        <w:tc>
          <w:tcPr>
            <w:tcW w:w="1345" w:type="dxa"/>
            <w:tcBorders>
              <w:right w:val="single" w:sz="4" w:space="0" w:color="auto"/>
            </w:tcBorders>
            <w:shd w:val="pct15" w:color="auto" w:fill="auto"/>
          </w:tcPr>
          <w:p w14:paraId="2C7D5A43" w14:textId="77777777" w:rsidR="00231DBF" w:rsidRPr="00AD571D" w:rsidRDefault="00231DBF" w:rsidP="0055561F">
            <w:pPr>
              <w:rPr>
                <w:rFonts w:ascii="Arial" w:hAnsi="Arial" w:cs="Arial"/>
                <w:sz w:val="20"/>
                <w:szCs w:val="20"/>
              </w:rPr>
            </w:pPr>
            <w:r w:rsidRPr="00AD571D">
              <w:rPr>
                <w:rFonts w:ascii="Arial" w:hAnsi="Arial" w:cs="Arial"/>
                <w:sz w:val="20"/>
                <w:szCs w:val="20"/>
              </w:rPr>
              <w:t>194.4(64.3)</w:t>
            </w:r>
          </w:p>
        </w:tc>
      </w:tr>
      <w:tr w:rsidR="00231DBF" w:rsidRPr="00AD571D" w14:paraId="310B5D46" w14:textId="77777777" w:rsidTr="0055561F">
        <w:trPr>
          <w:jc w:val="center"/>
        </w:trPr>
        <w:tc>
          <w:tcPr>
            <w:tcW w:w="2449" w:type="dxa"/>
            <w:tcBorders>
              <w:top w:val="nil"/>
              <w:left w:val="single" w:sz="4" w:space="0" w:color="auto"/>
              <w:bottom w:val="nil"/>
              <w:right w:val="single" w:sz="4" w:space="0" w:color="auto"/>
            </w:tcBorders>
          </w:tcPr>
          <w:p w14:paraId="759EF0F6"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High-middle</w:t>
            </w:r>
          </w:p>
        </w:tc>
        <w:tc>
          <w:tcPr>
            <w:tcW w:w="1168" w:type="dxa"/>
            <w:tcBorders>
              <w:left w:val="single" w:sz="4" w:space="0" w:color="auto"/>
            </w:tcBorders>
          </w:tcPr>
          <w:p w14:paraId="6D8F0327" w14:textId="77777777" w:rsidR="00231DBF" w:rsidRPr="00AD571D" w:rsidRDefault="00231DBF" w:rsidP="0055561F">
            <w:pPr>
              <w:rPr>
                <w:rFonts w:ascii="Arial" w:hAnsi="Arial" w:cs="Arial"/>
                <w:sz w:val="20"/>
                <w:szCs w:val="20"/>
              </w:rPr>
            </w:pPr>
            <w:r w:rsidRPr="00AD571D">
              <w:rPr>
                <w:rFonts w:ascii="Arial" w:hAnsi="Arial" w:cs="Arial"/>
                <w:sz w:val="20"/>
                <w:szCs w:val="20"/>
              </w:rPr>
              <w:t>26.2(23.8)</w:t>
            </w:r>
          </w:p>
        </w:tc>
        <w:tc>
          <w:tcPr>
            <w:tcW w:w="1294" w:type="dxa"/>
            <w:tcBorders>
              <w:right w:val="single" w:sz="4" w:space="0" w:color="auto"/>
            </w:tcBorders>
            <w:shd w:val="pct15" w:color="auto" w:fill="auto"/>
          </w:tcPr>
          <w:p w14:paraId="2278DDB0" w14:textId="77777777" w:rsidR="00231DBF" w:rsidRPr="00AD571D" w:rsidRDefault="00231DBF" w:rsidP="0055561F">
            <w:pPr>
              <w:rPr>
                <w:rFonts w:ascii="Arial" w:hAnsi="Arial" w:cs="Arial"/>
                <w:sz w:val="20"/>
                <w:szCs w:val="20"/>
              </w:rPr>
            </w:pPr>
            <w:r w:rsidRPr="00AD571D">
              <w:rPr>
                <w:rFonts w:ascii="Arial" w:hAnsi="Arial" w:cs="Arial"/>
                <w:sz w:val="20"/>
                <w:szCs w:val="20"/>
              </w:rPr>
              <w:t>151.1(23.9)</w:t>
            </w:r>
          </w:p>
        </w:tc>
        <w:tc>
          <w:tcPr>
            <w:tcW w:w="1265" w:type="dxa"/>
            <w:tcBorders>
              <w:left w:val="single" w:sz="4" w:space="0" w:color="auto"/>
            </w:tcBorders>
          </w:tcPr>
          <w:p w14:paraId="11DD7FC8" w14:textId="77777777" w:rsidR="00231DBF" w:rsidRPr="00AD571D" w:rsidRDefault="00231DBF" w:rsidP="0055561F">
            <w:pPr>
              <w:rPr>
                <w:rFonts w:ascii="Arial" w:hAnsi="Arial" w:cs="Arial"/>
                <w:sz w:val="20"/>
                <w:szCs w:val="20"/>
              </w:rPr>
            </w:pPr>
            <w:r w:rsidRPr="00AD571D">
              <w:rPr>
                <w:rFonts w:ascii="Arial" w:hAnsi="Arial" w:cs="Arial"/>
                <w:sz w:val="20"/>
                <w:szCs w:val="20"/>
              </w:rPr>
              <w:t>26.6(24.1)</w:t>
            </w:r>
          </w:p>
        </w:tc>
        <w:tc>
          <w:tcPr>
            <w:tcW w:w="1294" w:type="dxa"/>
            <w:tcBorders>
              <w:right w:val="single" w:sz="4" w:space="0" w:color="auto"/>
            </w:tcBorders>
            <w:shd w:val="pct15" w:color="auto" w:fill="auto"/>
          </w:tcPr>
          <w:p w14:paraId="797BE322" w14:textId="77777777" w:rsidR="00231DBF" w:rsidRPr="00AD571D" w:rsidRDefault="00231DBF" w:rsidP="0055561F">
            <w:pPr>
              <w:rPr>
                <w:rFonts w:ascii="Arial" w:hAnsi="Arial" w:cs="Arial"/>
                <w:sz w:val="20"/>
                <w:szCs w:val="20"/>
              </w:rPr>
            </w:pPr>
            <w:r w:rsidRPr="00AD571D">
              <w:rPr>
                <w:rFonts w:ascii="Arial" w:hAnsi="Arial" w:cs="Arial"/>
                <w:sz w:val="20"/>
                <w:szCs w:val="20"/>
              </w:rPr>
              <w:t>146.3(23.4)</w:t>
            </w:r>
          </w:p>
        </w:tc>
        <w:tc>
          <w:tcPr>
            <w:tcW w:w="1265" w:type="dxa"/>
            <w:tcBorders>
              <w:left w:val="single" w:sz="4" w:space="0" w:color="auto"/>
            </w:tcBorders>
          </w:tcPr>
          <w:p w14:paraId="20C59A7F" w14:textId="77777777" w:rsidR="00231DBF" w:rsidRPr="00AD571D" w:rsidRDefault="00231DBF" w:rsidP="0055561F">
            <w:pPr>
              <w:rPr>
                <w:rFonts w:ascii="Arial" w:hAnsi="Arial" w:cs="Arial"/>
                <w:sz w:val="20"/>
                <w:szCs w:val="20"/>
              </w:rPr>
            </w:pPr>
            <w:r w:rsidRPr="00AD571D">
              <w:rPr>
                <w:rFonts w:ascii="Arial" w:hAnsi="Arial" w:cs="Arial"/>
                <w:sz w:val="20"/>
                <w:szCs w:val="20"/>
              </w:rPr>
              <w:t>27.8(24.3)</w:t>
            </w:r>
          </w:p>
        </w:tc>
        <w:tc>
          <w:tcPr>
            <w:tcW w:w="1345" w:type="dxa"/>
            <w:tcBorders>
              <w:right w:val="single" w:sz="4" w:space="0" w:color="auto"/>
            </w:tcBorders>
            <w:shd w:val="pct15" w:color="auto" w:fill="auto"/>
          </w:tcPr>
          <w:p w14:paraId="57C4B973" w14:textId="77777777" w:rsidR="00231DBF" w:rsidRPr="00AD571D" w:rsidRDefault="00231DBF" w:rsidP="0055561F">
            <w:pPr>
              <w:rPr>
                <w:rFonts w:ascii="Arial" w:hAnsi="Arial" w:cs="Arial"/>
                <w:sz w:val="20"/>
                <w:szCs w:val="20"/>
              </w:rPr>
            </w:pPr>
            <w:r w:rsidRPr="00AD571D">
              <w:rPr>
                <w:rFonts w:ascii="Arial" w:hAnsi="Arial" w:cs="Arial"/>
                <w:sz w:val="20"/>
                <w:szCs w:val="20"/>
              </w:rPr>
              <w:t>54.3(18.0)</w:t>
            </w:r>
          </w:p>
        </w:tc>
      </w:tr>
      <w:tr w:rsidR="00231DBF" w:rsidRPr="00AD571D" w14:paraId="12638574" w14:textId="77777777" w:rsidTr="0055561F">
        <w:trPr>
          <w:jc w:val="center"/>
        </w:trPr>
        <w:tc>
          <w:tcPr>
            <w:tcW w:w="2449" w:type="dxa"/>
            <w:tcBorders>
              <w:top w:val="nil"/>
              <w:left w:val="single" w:sz="4" w:space="0" w:color="auto"/>
              <w:bottom w:val="nil"/>
              <w:right w:val="single" w:sz="4" w:space="0" w:color="auto"/>
            </w:tcBorders>
          </w:tcPr>
          <w:p w14:paraId="1C0620DF"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Low-middle</w:t>
            </w:r>
          </w:p>
        </w:tc>
        <w:tc>
          <w:tcPr>
            <w:tcW w:w="1168" w:type="dxa"/>
            <w:tcBorders>
              <w:left w:val="single" w:sz="4" w:space="0" w:color="auto"/>
            </w:tcBorders>
          </w:tcPr>
          <w:p w14:paraId="3227C7B4" w14:textId="77777777" w:rsidR="00231DBF" w:rsidRPr="00AD571D" w:rsidRDefault="00231DBF" w:rsidP="0055561F">
            <w:pPr>
              <w:rPr>
                <w:rFonts w:ascii="Arial" w:hAnsi="Arial" w:cs="Arial"/>
                <w:sz w:val="20"/>
                <w:szCs w:val="20"/>
              </w:rPr>
            </w:pPr>
            <w:r w:rsidRPr="00AD571D">
              <w:rPr>
                <w:rFonts w:ascii="Arial" w:hAnsi="Arial" w:cs="Arial"/>
                <w:sz w:val="20"/>
                <w:szCs w:val="20"/>
              </w:rPr>
              <w:t>27.0(24.5)</w:t>
            </w:r>
          </w:p>
        </w:tc>
        <w:tc>
          <w:tcPr>
            <w:tcW w:w="1294" w:type="dxa"/>
            <w:tcBorders>
              <w:right w:val="single" w:sz="4" w:space="0" w:color="auto"/>
            </w:tcBorders>
            <w:shd w:val="pct15" w:color="auto" w:fill="auto"/>
          </w:tcPr>
          <w:p w14:paraId="3B25232D" w14:textId="77777777" w:rsidR="00231DBF" w:rsidRPr="00AD571D" w:rsidRDefault="00231DBF" w:rsidP="0055561F">
            <w:pPr>
              <w:rPr>
                <w:rFonts w:ascii="Arial" w:hAnsi="Arial" w:cs="Arial"/>
                <w:sz w:val="20"/>
                <w:szCs w:val="20"/>
              </w:rPr>
            </w:pPr>
            <w:r w:rsidRPr="00AD571D">
              <w:rPr>
                <w:rFonts w:ascii="Arial" w:hAnsi="Arial" w:cs="Arial"/>
                <w:sz w:val="20"/>
                <w:szCs w:val="20"/>
              </w:rPr>
              <w:t>151.4(23.9)</w:t>
            </w:r>
          </w:p>
        </w:tc>
        <w:tc>
          <w:tcPr>
            <w:tcW w:w="1265" w:type="dxa"/>
            <w:tcBorders>
              <w:left w:val="single" w:sz="4" w:space="0" w:color="auto"/>
            </w:tcBorders>
          </w:tcPr>
          <w:p w14:paraId="1AC34693" w14:textId="77777777" w:rsidR="00231DBF" w:rsidRPr="00AD571D" w:rsidRDefault="00231DBF" w:rsidP="0055561F">
            <w:pPr>
              <w:rPr>
                <w:rFonts w:ascii="Arial" w:hAnsi="Arial" w:cs="Arial"/>
                <w:sz w:val="20"/>
                <w:szCs w:val="20"/>
              </w:rPr>
            </w:pPr>
            <w:r w:rsidRPr="00AD571D">
              <w:rPr>
                <w:rFonts w:ascii="Arial" w:hAnsi="Arial" w:cs="Arial"/>
                <w:sz w:val="20"/>
                <w:szCs w:val="20"/>
              </w:rPr>
              <w:t>26.7(24.2)</w:t>
            </w:r>
          </w:p>
        </w:tc>
        <w:tc>
          <w:tcPr>
            <w:tcW w:w="1294" w:type="dxa"/>
            <w:tcBorders>
              <w:right w:val="single" w:sz="4" w:space="0" w:color="auto"/>
            </w:tcBorders>
            <w:shd w:val="pct15" w:color="auto" w:fill="auto"/>
          </w:tcPr>
          <w:p w14:paraId="507724FB" w14:textId="77777777" w:rsidR="00231DBF" w:rsidRPr="00AD571D" w:rsidRDefault="00231DBF" w:rsidP="0055561F">
            <w:pPr>
              <w:rPr>
                <w:rFonts w:ascii="Arial" w:hAnsi="Arial" w:cs="Arial"/>
                <w:sz w:val="20"/>
                <w:szCs w:val="20"/>
              </w:rPr>
            </w:pPr>
            <w:r w:rsidRPr="00AD571D">
              <w:rPr>
                <w:rFonts w:ascii="Arial" w:hAnsi="Arial" w:cs="Arial"/>
                <w:sz w:val="20"/>
                <w:szCs w:val="20"/>
              </w:rPr>
              <w:t>145.7(23.3)</w:t>
            </w:r>
          </w:p>
        </w:tc>
        <w:tc>
          <w:tcPr>
            <w:tcW w:w="1265" w:type="dxa"/>
            <w:tcBorders>
              <w:left w:val="single" w:sz="4" w:space="0" w:color="auto"/>
            </w:tcBorders>
          </w:tcPr>
          <w:p w14:paraId="05D29824" w14:textId="77777777" w:rsidR="00231DBF" w:rsidRPr="00AD571D" w:rsidRDefault="00231DBF" w:rsidP="0055561F">
            <w:pPr>
              <w:rPr>
                <w:rFonts w:ascii="Arial" w:hAnsi="Arial" w:cs="Arial"/>
                <w:sz w:val="20"/>
                <w:szCs w:val="20"/>
              </w:rPr>
            </w:pPr>
            <w:r w:rsidRPr="00AD571D">
              <w:rPr>
                <w:rFonts w:ascii="Arial" w:hAnsi="Arial" w:cs="Arial"/>
                <w:sz w:val="20"/>
                <w:szCs w:val="20"/>
              </w:rPr>
              <w:t>28.2(24.5)</w:t>
            </w:r>
          </w:p>
        </w:tc>
        <w:tc>
          <w:tcPr>
            <w:tcW w:w="1345" w:type="dxa"/>
            <w:tcBorders>
              <w:right w:val="single" w:sz="4" w:space="0" w:color="auto"/>
            </w:tcBorders>
            <w:shd w:val="pct15" w:color="auto" w:fill="auto"/>
          </w:tcPr>
          <w:p w14:paraId="7B234037" w14:textId="77777777" w:rsidR="00231DBF" w:rsidRPr="00AD571D" w:rsidRDefault="00231DBF" w:rsidP="0055561F">
            <w:pPr>
              <w:rPr>
                <w:rFonts w:ascii="Arial" w:hAnsi="Arial" w:cs="Arial"/>
                <w:sz w:val="20"/>
                <w:szCs w:val="20"/>
              </w:rPr>
            </w:pPr>
            <w:r w:rsidRPr="00AD571D">
              <w:rPr>
                <w:rFonts w:ascii="Arial" w:hAnsi="Arial" w:cs="Arial"/>
                <w:sz w:val="20"/>
                <w:szCs w:val="20"/>
              </w:rPr>
              <w:t>42.4(14.0)</w:t>
            </w:r>
          </w:p>
        </w:tc>
      </w:tr>
      <w:tr w:rsidR="00231DBF" w:rsidRPr="00AD571D" w14:paraId="29E5446A" w14:textId="77777777" w:rsidTr="0055561F">
        <w:trPr>
          <w:jc w:val="center"/>
        </w:trPr>
        <w:tc>
          <w:tcPr>
            <w:tcW w:w="2449" w:type="dxa"/>
            <w:tcBorders>
              <w:top w:val="nil"/>
              <w:left w:val="single" w:sz="4" w:space="0" w:color="auto"/>
              <w:bottom w:val="nil"/>
              <w:right w:val="single" w:sz="4" w:space="0" w:color="auto"/>
            </w:tcBorders>
          </w:tcPr>
          <w:p w14:paraId="0F037634"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Low</w:t>
            </w:r>
          </w:p>
        </w:tc>
        <w:tc>
          <w:tcPr>
            <w:tcW w:w="1168" w:type="dxa"/>
            <w:tcBorders>
              <w:left w:val="single" w:sz="4" w:space="0" w:color="auto"/>
            </w:tcBorders>
          </w:tcPr>
          <w:p w14:paraId="12DA722C" w14:textId="77777777" w:rsidR="00231DBF" w:rsidRPr="00AD571D" w:rsidRDefault="00231DBF" w:rsidP="0055561F">
            <w:pPr>
              <w:rPr>
                <w:rFonts w:ascii="Arial" w:hAnsi="Arial" w:cs="Arial"/>
                <w:sz w:val="20"/>
                <w:szCs w:val="20"/>
              </w:rPr>
            </w:pPr>
            <w:r w:rsidRPr="00AD571D">
              <w:rPr>
                <w:rFonts w:ascii="Arial" w:hAnsi="Arial" w:cs="Arial"/>
                <w:sz w:val="20"/>
                <w:szCs w:val="20"/>
              </w:rPr>
              <w:t>7.0(6.3)</w:t>
            </w:r>
          </w:p>
        </w:tc>
        <w:tc>
          <w:tcPr>
            <w:tcW w:w="1294" w:type="dxa"/>
            <w:tcBorders>
              <w:right w:val="single" w:sz="4" w:space="0" w:color="auto"/>
            </w:tcBorders>
            <w:shd w:val="pct15" w:color="auto" w:fill="auto"/>
          </w:tcPr>
          <w:p w14:paraId="615ACE2F" w14:textId="77777777" w:rsidR="00231DBF" w:rsidRPr="00AD571D" w:rsidRDefault="00231DBF" w:rsidP="0055561F">
            <w:pPr>
              <w:rPr>
                <w:rFonts w:ascii="Arial" w:hAnsi="Arial" w:cs="Arial"/>
                <w:sz w:val="20"/>
                <w:szCs w:val="20"/>
              </w:rPr>
            </w:pPr>
            <w:r w:rsidRPr="00AD571D">
              <w:rPr>
                <w:rFonts w:ascii="Arial" w:hAnsi="Arial" w:cs="Arial"/>
                <w:sz w:val="20"/>
                <w:szCs w:val="20"/>
              </w:rPr>
              <w:t>36.6(5.8)</w:t>
            </w:r>
          </w:p>
        </w:tc>
        <w:tc>
          <w:tcPr>
            <w:tcW w:w="1265" w:type="dxa"/>
            <w:tcBorders>
              <w:left w:val="single" w:sz="4" w:space="0" w:color="auto"/>
            </w:tcBorders>
          </w:tcPr>
          <w:p w14:paraId="73A4D6DC" w14:textId="77777777" w:rsidR="00231DBF" w:rsidRPr="00AD571D" w:rsidRDefault="00231DBF" w:rsidP="0055561F">
            <w:pPr>
              <w:rPr>
                <w:rFonts w:ascii="Arial" w:hAnsi="Arial" w:cs="Arial"/>
                <w:sz w:val="20"/>
                <w:szCs w:val="20"/>
              </w:rPr>
            </w:pPr>
            <w:r w:rsidRPr="00AD571D">
              <w:rPr>
                <w:rFonts w:ascii="Arial" w:hAnsi="Arial" w:cs="Arial"/>
                <w:sz w:val="20"/>
                <w:szCs w:val="20"/>
              </w:rPr>
              <w:t>6.7(6.1)</w:t>
            </w:r>
          </w:p>
        </w:tc>
        <w:tc>
          <w:tcPr>
            <w:tcW w:w="1294" w:type="dxa"/>
            <w:tcBorders>
              <w:right w:val="single" w:sz="4" w:space="0" w:color="auto"/>
            </w:tcBorders>
            <w:shd w:val="pct15" w:color="auto" w:fill="auto"/>
          </w:tcPr>
          <w:p w14:paraId="15D3A472" w14:textId="77777777" w:rsidR="00231DBF" w:rsidRPr="00AD571D" w:rsidRDefault="00231DBF" w:rsidP="0055561F">
            <w:pPr>
              <w:rPr>
                <w:rFonts w:ascii="Arial" w:hAnsi="Arial" w:cs="Arial"/>
                <w:sz w:val="20"/>
                <w:szCs w:val="20"/>
              </w:rPr>
            </w:pPr>
            <w:r w:rsidRPr="00AD571D">
              <w:rPr>
                <w:rFonts w:ascii="Arial" w:hAnsi="Arial" w:cs="Arial"/>
                <w:sz w:val="20"/>
                <w:szCs w:val="20"/>
              </w:rPr>
              <w:t>35.1(5.6)</w:t>
            </w:r>
          </w:p>
        </w:tc>
        <w:tc>
          <w:tcPr>
            <w:tcW w:w="1265" w:type="dxa"/>
            <w:tcBorders>
              <w:left w:val="single" w:sz="4" w:space="0" w:color="auto"/>
            </w:tcBorders>
          </w:tcPr>
          <w:p w14:paraId="735859E4" w14:textId="77777777" w:rsidR="00231DBF" w:rsidRPr="00AD571D" w:rsidRDefault="00231DBF" w:rsidP="0055561F">
            <w:pPr>
              <w:rPr>
                <w:rFonts w:ascii="Arial" w:hAnsi="Arial" w:cs="Arial"/>
                <w:sz w:val="20"/>
                <w:szCs w:val="20"/>
              </w:rPr>
            </w:pPr>
            <w:r w:rsidRPr="00AD571D">
              <w:rPr>
                <w:rFonts w:ascii="Arial" w:hAnsi="Arial" w:cs="Arial"/>
                <w:sz w:val="20"/>
                <w:szCs w:val="20"/>
              </w:rPr>
              <w:t>7.3(6.3)</w:t>
            </w:r>
          </w:p>
        </w:tc>
        <w:tc>
          <w:tcPr>
            <w:tcW w:w="1345" w:type="dxa"/>
            <w:tcBorders>
              <w:right w:val="single" w:sz="4" w:space="0" w:color="auto"/>
            </w:tcBorders>
            <w:shd w:val="pct15" w:color="auto" w:fill="auto"/>
          </w:tcPr>
          <w:p w14:paraId="1F7D6DAD" w14:textId="77777777" w:rsidR="00231DBF" w:rsidRPr="00AD571D" w:rsidRDefault="00231DBF" w:rsidP="0055561F">
            <w:pPr>
              <w:rPr>
                <w:rFonts w:ascii="Arial" w:hAnsi="Arial" w:cs="Arial"/>
                <w:sz w:val="20"/>
                <w:szCs w:val="20"/>
              </w:rPr>
            </w:pPr>
            <w:r w:rsidRPr="00AD571D">
              <w:rPr>
                <w:rFonts w:ascii="Arial" w:hAnsi="Arial" w:cs="Arial"/>
                <w:sz w:val="20"/>
                <w:szCs w:val="20"/>
              </w:rPr>
              <w:t>11.1(3.7)</w:t>
            </w:r>
          </w:p>
        </w:tc>
      </w:tr>
      <w:tr w:rsidR="00231DBF" w:rsidRPr="00AD571D" w14:paraId="1CAE877C" w14:textId="77777777" w:rsidTr="0055561F">
        <w:trPr>
          <w:jc w:val="center"/>
        </w:trPr>
        <w:tc>
          <w:tcPr>
            <w:tcW w:w="2449" w:type="dxa"/>
            <w:tcBorders>
              <w:top w:val="nil"/>
              <w:left w:val="single" w:sz="4" w:space="0" w:color="auto"/>
              <w:bottom w:val="nil"/>
              <w:right w:val="single" w:sz="4" w:space="0" w:color="auto"/>
            </w:tcBorders>
          </w:tcPr>
          <w:p w14:paraId="5B7E63AF" w14:textId="77777777" w:rsidR="00231DBF" w:rsidRPr="00AD571D" w:rsidRDefault="00231DBF" w:rsidP="0055561F">
            <w:pPr>
              <w:rPr>
                <w:rFonts w:ascii="Arial" w:hAnsi="Arial" w:cs="Arial"/>
                <w:sz w:val="20"/>
                <w:szCs w:val="20"/>
              </w:rPr>
            </w:pPr>
            <w:r w:rsidRPr="00AD571D">
              <w:rPr>
                <w:rFonts w:ascii="Arial" w:hAnsi="Arial" w:cs="Arial"/>
                <w:i/>
                <w:sz w:val="20"/>
                <w:szCs w:val="20"/>
              </w:rPr>
              <w:t>Neighborhood poverty,</w:t>
            </w:r>
            <w:r w:rsidRPr="00AD571D">
              <w:rPr>
                <w:rFonts w:ascii="Arial" w:hAnsi="Arial" w:cs="Arial"/>
                <w:i/>
                <w:sz w:val="20"/>
                <w:szCs w:val="20"/>
                <w:vertAlign w:val="superscript"/>
              </w:rPr>
              <w:t>c</w:t>
            </w:r>
            <w:r w:rsidRPr="00AD571D">
              <w:rPr>
                <w:rFonts w:ascii="Arial" w:hAnsi="Arial" w:cs="Arial"/>
                <w:i/>
                <w:sz w:val="20"/>
                <w:szCs w:val="20"/>
              </w:rPr>
              <w:t xml:space="preserve"> </w:t>
            </w:r>
          </w:p>
        </w:tc>
        <w:tc>
          <w:tcPr>
            <w:tcW w:w="1168" w:type="dxa"/>
            <w:tcBorders>
              <w:left w:val="single" w:sz="4" w:space="0" w:color="auto"/>
            </w:tcBorders>
          </w:tcPr>
          <w:p w14:paraId="1AC30DDD"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47F7903B"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7F650311" w14:textId="77777777" w:rsidR="00231DBF" w:rsidRPr="00AD571D" w:rsidRDefault="00231DBF" w:rsidP="0055561F">
            <w:pPr>
              <w:rPr>
                <w:rFonts w:ascii="Arial" w:hAnsi="Arial" w:cs="Arial"/>
                <w:sz w:val="20"/>
                <w:szCs w:val="20"/>
              </w:rPr>
            </w:pPr>
          </w:p>
        </w:tc>
        <w:tc>
          <w:tcPr>
            <w:tcW w:w="1294" w:type="dxa"/>
            <w:tcBorders>
              <w:right w:val="single" w:sz="4" w:space="0" w:color="auto"/>
            </w:tcBorders>
            <w:shd w:val="pct15" w:color="auto" w:fill="auto"/>
          </w:tcPr>
          <w:p w14:paraId="6133A8FF" w14:textId="77777777" w:rsidR="00231DBF" w:rsidRPr="00AD571D" w:rsidRDefault="00231DBF" w:rsidP="0055561F">
            <w:pPr>
              <w:rPr>
                <w:rFonts w:ascii="Arial" w:hAnsi="Arial" w:cs="Arial"/>
                <w:sz w:val="20"/>
                <w:szCs w:val="20"/>
              </w:rPr>
            </w:pPr>
          </w:p>
        </w:tc>
        <w:tc>
          <w:tcPr>
            <w:tcW w:w="1265" w:type="dxa"/>
            <w:tcBorders>
              <w:left w:val="single" w:sz="4" w:space="0" w:color="auto"/>
            </w:tcBorders>
          </w:tcPr>
          <w:p w14:paraId="15E7285D" w14:textId="77777777" w:rsidR="00231DBF" w:rsidRPr="00AD571D" w:rsidRDefault="00231DBF" w:rsidP="0055561F">
            <w:pPr>
              <w:rPr>
                <w:rFonts w:ascii="Arial" w:hAnsi="Arial" w:cs="Arial"/>
                <w:sz w:val="20"/>
                <w:szCs w:val="20"/>
              </w:rPr>
            </w:pPr>
          </w:p>
        </w:tc>
        <w:tc>
          <w:tcPr>
            <w:tcW w:w="1345" w:type="dxa"/>
            <w:tcBorders>
              <w:right w:val="single" w:sz="4" w:space="0" w:color="auto"/>
            </w:tcBorders>
            <w:shd w:val="pct15" w:color="auto" w:fill="auto"/>
          </w:tcPr>
          <w:p w14:paraId="60043693" w14:textId="77777777" w:rsidR="00231DBF" w:rsidRPr="00AD571D" w:rsidRDefault="00231DBF" w:rsidP="0055561F">
            <w:pPr>
              <w:rPr>
                <w:rFonts w:ascii="Arial" w:hAnsi="Arial" w:cs="Arial"/>
                <w:sz w:val="20"/>
                <w:szCs w:val="20"/>
              </w:rPr>
            </w:pPr>
          </w:p>
        </w:tc>
      </w:tr>
      <w:tr w:rsidR="00231DBF" w:rsidRPr="00AD571D" w14:paraId="26E32562" w14:textId="77777777" w:rsidTr="0055561F">
        <w:trPr>
          <w:jc w:val="center"/>
        </w:trPr>
        <w:tc>
          <w:tcPr>
            <w:tcW w:w="2449" w:type="dxa"/>
            <w:tcBorders>
              <w:top w:val="nil"/>
              <w:left w:val="single" w:sz="4" w:space="0" w:color="auto"/>
              <w:bottom w:val="nil"/>
              <w:right w:val="single" w:sz="4" w:space="0" w:color="auto"/>
            </w:tcBorders>
          </w:tcPr>
          <w:p w14:paraId="6E9070F8" w14:textId="5D21F3E6" w:rsidR="00231DBF" w:rsidRPr="00AD571D" w:rsidRDefault="00231DBF" w:rsidP="00B83D9C">
            <w:pPr>
              <w:rPr>
                <w:rFonts w:ascii="Arial" w:hAnsi="Arial" w:cs="Arial"/>
                <w:i/>
                <w:sz w:val="20"/>
                <w:szCs w:val="20"/>
              </w:rPr>
            </w:pPr>
            <w:r w:rsidRPr="00AD571D">
              <w:rPr>
                <w:rFonts w:ascii="Arial" w:hAnsi="Arial" w:cs="Arial"/>
                <w:sz w:val="20"/>
                <w:szCs w:val="20"/>
              </w:rPr>
              <w:t xml:space="preserve">      Low</w:t>
            </w:r>
          </w:p>
        </w:tc>
        <w:tc>
          <w:tcPr>
            <w:tcW w:w="1168" w:type="dxa"/>
            <w:tcBorders>
              <w:left w:val="single" w:sz="4" w:space="0" w:color="auto"/>
            </w:tcBorders>
          </w:tcPr>
          <w:p w14:paraId="364ABA87" w14:textId="77777777" w:rsidR="00231DBF" w:rsidRPr="00AD571D" w:rsidRDefault="00231DBF" w:rsidP="0055561F">
            <w:pPr>
              <w:rPr>
                <w:rFonts w:ascii="Arial" w:hAnsi="Arial" w:cs="Arial"/>
                <w:sz w:val="20"/>
                <w:szCs w:val="20"/>
              </w:rPr>
            </w:pPr>
            <w:r w:rsidRPr="00AD571D">
              <w:rPr>
                <w:rFonts w:ascii="Arial" w:hAnsi="Arial" w:cs="Arial"/>
                <w:sz w:val="20"/>
                <w:szCs w:val="20"/>
              </w:rPr>
              <w:t>39.0(35.5)</w:t>
            </w:r>
          </w:p>
        </w:tc>
        <w:tc>
          <w:tcPr>
            <w:tcW w:w="1294" w:type="dxa"/>
            <w:tcBorders>
              <w:right w:val="single" w:sz="4" w:space="0" w:color="auto"/>
            </w:tcBorders>
            <w:shd w:val="pct15" w:color="auto" w:fill="auto"/>
          </w:tcPr>
          <w:p w14:paraId="6BE29E30" w14:textId="77777777" w:rsidR="00231DBF" w:rsidRPr="00AD571D" w:rsidRDefault="00231DBF" w:rsidP="0055561F">
            <w:pPr>
              <w:rPr>
                <w:rFonts w:ascii="Arial" w:hAnsi="Arial" w:cs="Arial"/>
                <w:sz w:val="20"/>
                <w:szCs w:val="20"/>
              </w:rPr>
            </w:pPr>
            <w:r w:rsidRPr="00AD571D">
              <w:rPr>
                <w:rFonts w:ascii="Arial" w:hAnsi="Arial" w:cs="Arial"/>
                <w:sz w:val="20"/>
                <w:szCs w:val="20"/>
              </w:rPr>
              <w:t>233.2(36.8)</w:t>
            </w:r>
          </w:p>
        </w:tc>
        <w:tc>
          <w:tcPr>
            <w:tcW w:w="1265" w:type="dxa"/>
            <w:tcBorders>
              <w:left w:val="single" w:sz="4" w:space="0" w:color="auto"/>
            </w:tcBorders>
          </w:tcPr>
          <w:p w14:paraId="6FDB8CC6" w14:textId="77777777" w:rsidR="00231DBF" w:rsidRPr="00AD571D" w:rsidRDefault="00231DBF" w:rsidP="0055561F">
            <w:pPr>
              <w:rPr>
                <w:rFonts w:ascii="Arial" w:hAnsi="Arial" w:cs="Arial"/>
                <w:sz w:val="20"/>
                <w:szCs w:val="20"/>
              </w:rPr>
            </w:pPr>
            <w:r w:rsidRPr="00AD571D">
              <w:rPr>
                <w:rFonts w:ascii="Arial" w:hAnsi="Arial" w:cs="Arial"/>
                <w:sz w:val="20"/>
                <w:szCs w:val="20"/>
              </w:rPr>
              <w:t>39.4(35.8)</w:t>
            </w:r>
          </w:p>
        </w:tc>
        <w:tc>
          <w:tcPr>
            <w:tcW w:w="1294" w:type="dxa"/>
            <w:tcBorders>
              <w:right w:val="single" w:sz="4" w:space="0" w:color="auto"/>
            </w:tcBorders>
            <w:shd w:val="pct15" w:color="auto" w:fill="auto"/>
          </w:tcPr>
          <w:p w14:paraId="54B47327" w14:textId="77777777" w:rsidR="00231DBF" w:rsidRPr="00AD571D" w:rsidRDefault="00231DBF" w:rsidP="0055561F">
            <w:pPr>
              <w:rPr>
                <w:rFonts w:ascii="Arial" w:hAnsi="Arial" w:cs="Arial"/>
                <w:sz w:val="20"/>
                <w:szCs w:val="20"/>
              </w:rPr>
            </w:pPr>
            <w:r w:rsidRPr="00AD571D">
              <w:rPr>
                <w:rFonts w:ascii="Arial" w:hAnsi="Arial" w:cs="Arial"/>
                <w:sz w:val="20"/>
                <w:szCs w:val="20"/>
              </w:rPr>
              <w:t>227.5(36.3)</w:t>
            </w:r>
          </w:p>
        </w:tc>
        <w:tc>
          <w:tcPr>
            <w:tcW w:w="1265" w:type="dxa"/>
            <w:tcBorders>
              <w:left w:val="single" w:sz="4" w:space="0" w:color="auto"/>
            </w:tcBorders>
          </w:tcPr>
          <w:p w14:paraId="29B27650" w14:textId="77777777" w:rsidR="00231DBF" w:rsidRPr="00AD571D" w:rsidRDefault="00231DBF" w:rsidP="0055561F">
            <w:pPr>
              <w:rPr>
                <w:rFonts w:ascii="Arial" w:hAnsi="Arial" w:cs="Arial"/>
                <w:sz w:val="20"/>
                <w:szCs w:val="20"/>
              </w:rPr>
            </w:pPr>
            <w:r w:rsidRPr="00AD571D">
              <w:rPr>
                <w:rFonts w:ascii="Arial" w:hAnsi="Arial" w:cs="Arial"/>
                <w:sz w:val="20"/>
                <w:szCs w:val="20"/>
              </w:rPr>
              <w:t>40.7(35.5)</w:t>
            </w:r>
          </w:p>
        </w:tc>
        <w:tc>
          <w:tcPr>
            <w:tcW w:w="1345" w:type="dxa"/>
            <w:tcBorders>
              <w:right w:val="single" w:sz="4" w:space="0" w:color="auto"/>
            </w:tcBorders>
            <w:shd w:val="pct15" w:color="auto" w:fill="auto"/>
          </w:tcPr>
          <w:p w14:paraId="3E71980E" w14:textId="77777777" w:rsidR="00231DBF" w:rsidRPr="00AD571D" w:rsidRDefault="00231DBF" w:rsidP="0055561F">
            <w:pPr>
              <w:rPr>
                <w:rFonts w:ascii="Arial" w:hAnsi="Arial" w:cs="Arial"/>
                <w:sz w:val="20"/>
                <w:szCs w:val="20"/>
              </w:rPr>
            </w:pPr>
            <w:r w:rsidRPr="00AD571D">
              <w:rPr>
                <w:rFonts w:ascii="Arial" w:hAnsi="Arial" w:cs="Arial"/>
                <w:sz w:val="20"/>
                <w:szCs w:val="20"/>
              </w:rPr>
              <w:t>109.2(36.1)</w:t>
            </w:r>
          </w:p>
        </w:tc>
      </w:tr>
      <w:tr w:rsidR="00231DBF" w:rsidRPr="00AD571D" w14:paraId="6C119157" w14:textId="77777777" w:rsidTr="0055561F">
        <w:trPr>
          <w:jc w:val="center"/>
        </w:trPr>
        <w:tc>
          <w:tcPr>
            <w:tcW w:w="2449" w:type="dxa"/>
            <w:tcBorders>
              <w:top w:val="nil"/>
              <w:left w:val="single" w:sz="4" w:space="0" w:color="auto"/>
              <w:bottom w:val="nil"/>
              <w:right w:val="single" w:sz="4" w:space="0" w:color="auto"/>
            </w:tcBorders>
          </w:tcPr>
          <w:p w14:paraId="731DE156" w14:textId="77777777" w:rsidR="00231DBF" w:rsidRPr="00AD571D" w:rsidRDefault="00231DBF" w:rsidP="0055561F">
            <w:pPr>
              <w:ind w:left="320"/>
              <w:rPr>
                <w:rFonts w:ascii="Arial" w:hAnsi="Arial" w:cs="Arial"/>
                <w:sz w:val="20"/>
                <w:szCs w:val="20"/>
              </w:rPr>
            </w:pPr>
            <w:r w:rsidRPr="00AD571D">
              <w:rPr>
                <w:rFonts w:ascii="Arial" w:hAnsi="Arial" w:cs="Arial"/>
                <w:sz w:val="20"/>
                <w:szCs w:val="20"/>
              </w:rPr>
              <w:t>Low-middle</w:t>
            </w:r>
          </w:p>
        </w:tc>
        <w:tc>
          <w:tcPr>
            <w:tcW w:w="1168" w:type="dxa"/>
            <w:tcBorders>
              <w:left w:val="single" w:sz="4" w:space="0" w:color="auto"/>
            </w:tcBorders>
          </w:tcPr>
          <w:p w14:paraId="5C5A9E0C" w14:textId="77777777" w:rsidR="00231DBF" w:rsidRPr="00AD571D" w:rsidRDefault="00231DBF" w:rsidP="0055561F">
            <w:pPr>
              <w:rPr>
                <w:rFonts w:ascii="Arial" w:hAnsi="Arial" w:cs="Arial"/>
                <w:sz w:val="20"/>
                <w:szCs w:val="20"/>
              </w:rPr>
            </w:pPr>
            <w:r w:rsidRPr="00AD571D">
              <w:rPr>
                <w:rFonts w:ascii="Arial" w:hAnsi="Arial" w:cs="Arial"/>
                <w:sz w:val="20"/>
                <w:szCs w:val="20"/>
              </w:rPr>
              <w:t>30.5(27.7)</w:t>
            </w:r>
          </w:p>
        </w:tc>
        <w:tc>
          <w:tcPr>
            <w:tcW w:w="1294" w:type="dxa"/>
            <w:tcBorders>
              <w:right w:val="single" w:sz="4" w:space="0" w:color="auto"/>
            </w:tcBorders>
            <w:shd w:val="pct15" w:color="auto" w:fill="auto"/>
          </w:tcPr>
          <w:p w14:paraId="1B6E0B4D" w14:textId="77777777" w:rsidR="00231DBF" w:rsidRPr="00AD571D" w:rsidRDefault="00231DBF" w:rsidP="0055561F">
            <w:pPr>
              <w:rPr>
                <w:rFonts w:ascii="Arial" w:hAnsi="Arial" w:cs="Arial"/>
                <w:sz w:val="20"/>
                <w:szCs w:val="20"/>
              </w:rPr>
            </w:pPr>
            <w:r w:rsidRPr="00AD571D">
              <w:rPr>
                <w:rFonts w:ascii="Arial" w:hAnsi="Arial" w:cs="Arial"/>
                <w:sz w:val="20"/>
                <w:szCs w:val="20"/>
              </w:rPr>
              <w:t>175.0(27.6)</w:t>
            </w:r>
          </w:p>
        </w:tc>
        <w:tc>
          <w:tcPr>
            <w:tcW w:w="1265" w:type="dxa"/>
            <w:tcBorders>
              <w:left w:val="single" w:sz="4" w:space="0" w:color="auto"/>
            </w:tcBorders>
          </w:tcPr>
          <w:p w14:paraId="67B453C0" w14:textId="77777777" w:rsidR="00231DBF" w:rsidRPr="00AD571D" w:rsidRDefault="00231DBF" w:rsidP="0055561F">
            <w:pPr>
              <w:rPr>
                <w:rFonts w:ascii="Arial" w:hAnsi="Arial" w:cs="Arial"/>
                <w:sz w:val="20"/>
                <w:szCs w:val="20"/>
              </w:rPr>
            </w:pPr>
            <w:r w:rsidRPr="00AD571D">
              <w:rPr>
                <w:rFonts w:ascii="Arial" w:hAnsi="Arial" w:cs="Arial"/>
                <w:sz w:val="20"/>
                <w:szCs w:val="20"/>
              </w:rPr>
              <w:t>30.2(27.5)</w:t>
            </w:r>
          </w:p>
        </w:tc>
        <w:tc>
          <w:tcPr>
            <w:tcW w:w="1294" w:type="dxa"/>
            <w:tcBorders>
              <w:right w:val="single" w:sz="4" w:space="0" w:color="auto"/>
            </w:tcBorders>
            <w:shd w:val="pct15" w:color="auto" w:fill="auto"/>
          </w:tcPr>
          <w:p w14:paraId="0BFDD13B" w14:textId="77777777" w:rsidR="00231DBF" w:rsidRPr="00AD571D" w:rsidRDefault="00231DBF" w:rsidP="0055561F">
            <w:pPr>
              <w:rPr>
                <w:rFonts w:ascii="Arial" w:hAnsi="Arial" w:cs="Arial"/>
                <w:sz w:val="20"/>
                <w:szCs w:val="20"/>
              </w:rPr>
            </w:pPr>
            <w:r w:rsidRPr="00AD571D">
              <w:rPr>
                <w:rFonts w:ascii="Arial" w:hAnsi="Arial" w:cs="Arial"/>
                <w:sz w:val="20"/>
                <w:szCs w:val="20"/>
              </w:rPr>
              <w:t>181.8(29.0)</w:t>
            </w:r>
          </w:p>
        </w:tc>
        <w:tc>
          <w:tcPr>
            <w:tcW w:w="1265" w:type="dxa"/>
            <w:tcBorders>
              <w:left w:val="single" w:sz="4" w:space="0" w:color="auto"/>
            </w:tcBorders>
          </w:tcPr>
          <w:p w14:paraId="23508E2A" w14:textId="77777777" w:rsidR="00231DBF" w:rsidRPr="00AD571D" w:rsidRDefault="00231DBF" w:rsidP="0055561F">
            <w:pPr>
              <w:rPr>
                <w:rFonts w:ascii="Arial" w:hAnsi="Arial" w:cs="Arial"/>
                <w:sz w:val="20"/>
                <w:szCs w:val="20"/>
              </w:rPr>
            </w:pPr>
            <w:r w:rsidRPr="00AD571D">
              <w:rPr>
                <w:rFonts w:ascii="Arial" w:hAnsi="Arial" w:cs="Arial"/>
                <w:sz w:val="20"/>
                <w:szCs w:val="20"/>
              </w:rPr>
              <w:t>31.2(27.3)</w:t>
            </w:r>
          </w:p>
        </w:tc>
        <w:tc>
          <w:tcPr>
            <w:tcW w:w="1345" w:type="dxa"/>
            <w:tcBorders>
              <w:right w:val="single" w:sz="4" w:space="0" w:color="auto"/>
            </w:tcBorders>
            <w:shd w:val="pct15" w:color="auto" w:fill="auto"/>
          </w:tcPr>
          <w:p w14:paraId="646AB0E8" w14:textId="77777777" w:rsidR="00231DBF" w:rsidRPr="00AD571D" w:rsidRDefault="00231DBF" w:rsidP="0055561F">
            <w:pPr>
              <w:rPr>
                <w:rFonts w:ascii="Arial" w:hAnsi="Arial" w:cs="Arial"/>
                <w:sz w:val="20"/>
                <w:szCs w:val="20"/>
              </w:rPr>
            </w:pPr>
            <w:r w:rsidRPr="00AD571D">
              <w:rPr>
                <w:rFonts w:ascii="Arial" w:hAnsi="Arial" w:cs="Arial"/>
                <w:sz w:val="20"/>
                <w:szCs w:val="20"/>
              </w:rPr>
              <w:t>123.5(40.9)</w:t>
            </w:r>
          </w:p>
        </w:tc>
      </w:tr>
      <w:tr w:rsidR="00231DBF" w:rsidRPr="00AD571D" w14:paraId="39DBEA4A" w14:textId="77777777" w:rsidTr="0055561F">
        <w:trPr>
          <w:jc w:val="center"/>
        </w:trPr>
        <w:tc>
          <w:tcPr>
            <w:tcW w:w="2449" w:type="dxa"/>
            <w:tcBorders>
              <w:top w:val="nil"/>
              <w:left w:val="single" w:sz="4" w:space="0" w:color="auto"/>
              <w:bottom w:val="nil"/>
              <w:right w:val="single" w:sz="4" w:space="0" w:color="auto"/>
            </w:tcBorders>
          </w:tcPr>
          <w:p w14:paraId="7901A75F" w14:textId="77777777" w:rsidR="00231DBF" w:rsidRPr="00AD571D" w:rsidRDefault="00231DBF" w:rsidP="0055561F">
            <w:pPr>
              <w:ind w:left="320"/>
              <w:rPr>
                <w:rFonts w:ascii="Arial" w:hAnsi="Arial" w:cs="Arial"/>
                <w:sz w:val="20"/>
                <w:szCs w:val="20"/>
              </w:rPr>
            </w:pPr>
            <w:r w:rsidRPr="00AD571D">
              <w:rPr>
                <w:rFonts w:ascii="Arial" w:hAnsi="Arial" w:cs="Arial"/>
                <w:sz w:val="20"/>
                <w:szCs w:val="20"/>
              </w:rPr>
              <w:t>High-middle</w:t>
            </w:r>
          </w:p>
        </w:tc>
        <w:tc>
          <w:tcPr>
            <w:tcW w:w="1168" w:type="dxa"/>
            <w:tcBorders>
              <w:left w:val="single" w:sz="4" w:space="0" w:color="auto"/>
            </w:tcBorders>
          </w:tcPr>
          <w:p w14:paraId="4F7ECF96" w14:textId="77777777" w:rsidR="00231DBF" w:rsidRPr="00AD571D" w:rsidRDefault="00231DBF" w:rsidP="0055561F">
            <w:pPr>
              <w:rPr>
                <w:rFonts w:ascii="Arial" w:hAnsi="Arial" w:cs="Arial"/>
                <w:sz w:val="20"/>
                <w:szCs w:val="20"/>
              </w:rPr>
            </w:pPr>
            <w:r w:rsidRPr="00AD571D">
              <w:rPr>
                <w:rFonts w:ascii="Arial" w:hAnsi="Arial" w:cs="Arial"/>
                <w:sz w:val="20"/>
                <w:szCs w:val="20"/>
              </w:rPr>
              <w:t>29.4(26.7)</w:t>
            </w:r>
          </w:p>
        </w:tc>
        <w:tc>
          <w:tcPr>
            <w:tcW w:w="1294" w:type="dxa"/>
            <w:tcBorders>
              <w:right w:val="single" w:sz="4" w:space="0" w:color="auto"/>
            </w:tcBorders>
            <w:shd w:val="pct15" w:color="auto" w:fill="auto"/>
          </w:tcPr>
          <w:p w14:paraId="4EEE92DF" w14:textId="77777777" w:rsidR="00231DBF" w:rsidRPr="00AD571D" w:rsidRDefault="00231DBF" w:rsidP="0055561F">
            <w:pPr>
              <w:rPr>
                <w:rFonts w:ascii="Arial" w:hAnsi="Arial" w:cs="Arial"/>
                <w:sz w:val="20"/>
                <w:szCs w:val="20"/>
              </w:rPr>
            </w:pPr>
            <w:r w:rsidRPr="00AD571D">
              <w:rPr>
                <w:rFonts w:ascii="Arial" w:hAnsi="Arial" w:cs="Arial"/>
                <w:sz w:val="20"/>
                <w:szCs w:val="20"/>
              </w:rPr>
              <w:t>153.4(24.2)</w:t>
            </w:r>
          </w:p>
        </w:tc>
        <w:tc>
          <w:tcPr>
            <w:tcW w:w="1265" w:type="dxa"/>
            <w:tcBorders>
              <w:left w:val="single" w:sz="4" w:space="0" w:color="auto"/>
            </w:tcBorders>
          </w:tcPr>
          <w:p w14:paraId="318545A3" w14:textId="77777777" w:rsidR="00231DBF" w:rsidRPr="00AD571D" w:rsidRDefault="00231DBF" w:rsidP="0055561F">
            <w:pPr>
              <w:rPr>
                <w:rFonts w:ascii="Arial" w:hAnsi="Arial" w:cs="Arial"/>
                <w:sz w:val="20"/>
                <w:szCs w:val="20"/>
              </w:rPr>
            </w:pPr>
            <w:r w:rsidRPr="00AD571D">
              <w:rPr>
                <w:rFonts w:ascii="Arial" w:hAnsi="Arial" w:cs="Arial"/>
                <w:sz w:val="20"/>
                <w:szCs w:val="20"/>
              </w:rPr>
              <w:t>29.4(26.7)</w:t>
            </w:r>
          </w:p>
        </w:tc>
        <w:tc>
          <w:tcPr>
            <w:tcW w:w="1294" w:type="dxa"/>
            <w:tcBorders>
              <w:right w:val="single" w:sz="4" w:space="0" w:color="auto"/>
            </w:tcBorders>
            <w:shd w:val="pct15" w:color="auto" w:fill="auto"/>
          </w:tcPr>
          <w:p w14:paraId="60CD42C6" w14:textId="77777777" w:rsidR="00231DBF" w:rsidRPr="00AD571D" w:rsidRDefault="00231DBF" w:rsidP="0055561F">
            <w:pPr>
              <w:rPr>
                <w:rFonts w:ascii="Arial" w:hAnsi="Arial" w:cs="Arial"/>
                <w:sz w:val="20"/>
                <w:szCs w:val="20"/>
              </w:rPr>
            </w:pPr>
            <w:r w:rsidRPr="00AD571D">
              <w:rPr>
                <w:rFonts w:ascii="Arial" w:hAnsi="Arial" w:cs="Arial"/>
                <w:sz w:val="20"/>
                <w:szCs w:val="20"/>
              </w:rPr>
              <w:t>148.1(23.6)</w:t>
            </w:r>
          </w:p>
        </w:tc>
        <w:tc>
          <w:tcPr>
            <w:tcW w:w="1265" w:type="dxa"/>
            <w:tcBorders>
              <w:left w:val="single" w:sz="4" w:space="0" w:color="auto"/>
            </w:tcBorders>
          </w:tcPr>
          <w:p w14:paraId="3D87877D" w14:textId="77777777" w:rsidR="00231DBF" w:rsidRPr="00AD571D" w:rsidRDefault="00231DBF" w:rsidP="0055561F">
            <w:pPr>
              <w:rPr>
                <w:rFonts w:ascii="Arial" w:hAnsi="Arial" w:cs="Arial"/>
                <w:sz w:val="20"/>
                <w:szCs w:val="20"/>
              </w:rPr>
            </w:pPr>
            <w:r w:rsidRPr="00AD571D">
              <w:rPr>
                <w:rFonts w:ascii="Arial" w:hAnsi="Arial" w:cs="Arial"/>
                <w:sz w:val="20"/>
                <w:szCs w:val="20"/>
              </w:rPr>
              <w:t>30.5(26.7)</w:t>
            </w:r>
          </w:p>
        </w:tc>
        <w:tc>
          <w:tcPr>
            <w:tcW w:w="1345" w:type="dxa"/>
            <w:tcBorders>
              <w:right w:val="single" w:sz="4" w:space="0" w:color="auto"/>
            </w:tcBorders>
            <w:shd w:val="pct15" w:color="auto" w:fill="auto"/>
          </w:tcPr>
          <w:p w14:paraId="13658CEC" w14:textId="77777777" w:rsidR="00231DBF" w:rsidRPr="00AD571D" w:rsidRDefault="00231DBF" w:rsidP="0055561F">
            <w:pPr>
              <w:rPr>
                <w:rFonts w:ascii="Arial" w:hAnsi="Arial" w:cs="Arial"/>
                <w:sz w:val="20"/>
                <w:szCs w:val="20"/>
              </w:rPr>
            </w:pPr>
            <w:r w:rsidRPr="00AD571D">
              <w:rPr>
                <w:rFonts w:ascii="Arial" w:hAnsi="Arial" w:cs="Arial"/>
                <w:sz w:val="20"/>
                <w:szCs w:val="20"/>
              </w:rPr>
              <w:t>48.6(16.1)</w:t>
            </w:r>
          </w:p>
        </w:tc>
      </w:tr>
      <w:tr w:rsidR="00231DBF" w:rsidRPr="00AD571D" w14:paraId="2D1F8145" w14:textId="77777777" w:rsidTr="0055561F">
        <w:trPr>
          <w:jc w:val="center"/>
        </w:trPr>
        <w:tc>
          <w:tcPr>
            <w:tcW w:w="2449" w:type="dxa"/>
            <w:tcBorders>
              <w:top w:val="nil"/>
              <w:left w:val="single" w:sz="4" w:space="0" w:color="auto"/>
              <w:bottom w:val="nil"/>
              <w:right w:val="single" w:sz="4" w:space="0" w:color="auto"/>
            </w:tcBorders>
          </w:tcPr>
          <w:p w14:paraId="44B7E755" w14:textId="77777777" w:rsidR="00231DBF" w:rsidRPr="00AD571D" w:rsidRDefault="00231DBF" w:rsidP="0055561F">
            <w:pPr>
              <w:ind w:left="320"/>
              <w:rPr>
                <w:rFonts w:ascii="Arial" w:hAnsi="Arial" w:cs="Arial"/>
                <w:sz w:val="20"/>
                <w:szCs w:val="20"/>
              </w:rPr>
            </w:pPr>
            <w:r w:rsidRPr="00AD571D">
              <w:rPr>
                <w:rFonts w:ascii="Arial" w:hAnsi="Arial" w:cs="Arial"/>
                <w:sz w:val="20"/>
                <w:szCs w:val="20"/>
              </w:rPr>
              <w:t>High</w:t>
            </w:r>
          </w:p>
        </w:tc>
        <w:tc>
          <w:tcPr>
            <w:tcW w:w="1168" w:type="dxa"/>
            <w:tcBorders>
              <w:left w:val="single" w:sz="4" w:space="0" w:color="auto"/>
            </w:tcBorders>
          </w:tcPr>
          <w:p w14:paraId="5E328889" w14:textId="77777777" w:rsidR="00231DBF" w:rsidRPr="00AD571D" w:rsidRDefault="00231DBF" w:rsidP="0055561F">
            <w:pPr>
              <w:rPr>
                <w:rFonts w:ascii="Arial" w:hAnsi="Arial" w:cs="Arial"/>
                <w:sz w:val="20"/>
                <w:szCs w:val="20"/>
              </w:rPr>
            </w:pPr>
            <w:r w:rsidRPr="00AD571D">
              <w:rPr>
                <w:rFonts w:ascii="Arial" w:hAnsi="Arial" w:cs="Arial"/>
                <w:sz w:val="20"/>
                <w:szCs w:val="20"/>
              </w:rPr>
              <w:t>11.2(10.2)</w:t>
            </w:r>
          </w:p>
        </w:tc>
        <w:tc>
          <w:tcPr>
            <w:tcW w:w="1294" w:type="dxa"/>
            <w:tcBorders>
              <w:right w:val="single" w:sz="4" w:space="0" w:color="auto"/>
            </w:tcBorders>
            <w:shd w:val="pct15" w:color="auto" w:fill="auto"/>
          </w:tcPr>
          <w:p w14:paraId="53ACD5BF" w14:textId="77777777" w:rsidR="00231DBF" w:rsidRPr="00AD571D" w:rsidRDefault="00231DBF" w:rsidP="0055561F">
            <w:pPr>
              <w:rPr>
                <w:rFonts w:ascii="Arial" w:hAnsi="Arial" w:cs="Arial"/>
                <w:sz w:val="20"/>
                <w:szCs w:val="20"/>
              </w:rPr>
            </w:pPr>
            <w:r w:rsidRPr="00AD571D">
              <w:rPr>
                <w:rFonts w:ascii="Arial" w:hAnsi="Arial" w:cs="Arial"/>
                <w:sz w:val="20"/>
                <w:szCs w:val="20"/>
              </w:rPr>
              <w:t>71.8(11.3)</w:t>
            </w:r>
          </w:p>
        </w:tc>
        <w:tc>
          <w:tcPr>
            <w:tcW w:w="1265" w:type="dxa"/>
            <w:tcBorders>
              <w:left w:val="single" w:sz="4" w:space="0" w:color="auto"/>
            </w:tcBorders>
          </w:tcPr>
          <w:p w14:paraId="2890E265" w14:textId="77777777" w:rsidR="00231DBF" w:rsidRPr="00AD571D" w:rsidRDefault="00231DBF" w:rsidP="0055561F">
            <w:pPr>
              <w:rPr>
                <w:rFonts w:ascii="Arial" w:hAnsi="Arial" w:cs="Arial"/>
                <w:sz w:val="20"/>
                <w:szCs w:val="20"/>
              </w:rPr>
            </w:pPr>
            <w:r w:rsidRPr="00AD571D">
              <w:rPr>
                <w:rFonts w:ascii="Arial" w:hAnsi="Arial" w:cs="Arial"/>
                <w:sz w:val="20"/>
                <w:szCs w:val="20"/>
              </w:rPr>
              <w:t>11.1(10.1)</w:t>
            </w:r>
          </w:p>
        </w:tc>
        <w:tc>
          <w:tcPr>
            <w:tcW w:w="1294" w:type="dxa"/>
            <w:tcBorders>
              <w:right w:val="single" w:sz="4" w:space="0" w:color="auto"/>
            </w:tcBorders>
            <w:shd w:val="pct15" w:color="auto" w:fill="auto"/>
          </w:tcPr>
          <w:p w14:paraId="594A06A5" w14:textId="77777777" w:rsidR="00231DBF" w:rsidRPr="00AD571D" w:rsidRDefault="00231DBF" w:rsidP="0055561F">
            <w:pPr>
              <w:rPr>
                <w:rFonts w:ascii="Arial" w:hAnsi="Arial" w:cs="Arial"/>
                <w:sz w:val="20"/>
                <w:szCs w:val="20"/>
              </w:rPr>
            </w:pPr>
            <w:r w:rsidRPr="00AD571D">
              <w:rPr>
                <w:rFonts w:ascii="Arial" w:hAnsi="Arial" w:cs="Arial"/>
                <w:sz w:val="20"/>
                <w:szCs w:val="20"/>
              </w:rPr>
              <w:t>69.0(11.0)</w:t>
            </w:r>
          </w:p>
        </w:tc>
        <w:tc>
          <w:tcPr>
            <w:tcW w:w="1265" w:type="dxa"/>
            <w:tcBorders>
              <w:left w:val="single" w:sz="4" w:space="0" w:color="auto"/>
            </w:tcBorders>
          </w:tcPr>
          <w:p w14:paraId="07EDCC80" w14:textId="77777777" w:rsidR="00231DBF" w:rsidRPr="00AD571D" w:rsidRDefault="00231DBF" w:rsidP="0055561F">
            <w:pPr>
              <w:rPr>
                <w:rFonts w:ascii="Arial" w:hAnsi="Arial" w:cs="Arial"/>
                <w:sz w:val="20"/>
                <w:szCs w:val="20"/>
              </w:rPr>
            </w:pPr>
            <w:r w:rsidRPr="00AD571D">
              <w:rPr>
                <w:rFonts w:ascii="Arial" w:hAnsi="Arial" w:cs="Arial"/>
                <w:sz w:val="20"/>
                <w:szCs w:val="20"/>
              </w:rPr>
              <w:t>12.2(10.7)</w:t>
            </w:r>
          </w:p>
        </w:tc>
        <w:tc>
          <w:tcPr>
            <w:tcW w:w="1345" w:type="dxa"/>
            <w:tcBorders>
              <w:right w:val="single" w:sz="4" w:space="0" w:color="auto"/>
            </w:tcBorders>
            <w:shd w:val="pct15" w:color="auto" w:fill="auto"/>
          </w:tcPr>
          <w:p w14:paraId="48CAF4D6" w14:textId="77777777" w:rsidR="00231DBF" w:rsidRPr="00AD571D" w:rsidRDefault="00231DBF" w:rsidP="0055561F">
            <w:pPr>
              <w:rPr>
                <w:rFonts w:ascii="Arial" w:hAnsi="Arial" w:cs="Arial"/>
                <w:sz w:val="20"/>
                <w:szCs w:val="20"/>
              </w:rPr>
            </w:pPr>
            <w:r w:rsidRPr="00AD571D">
              <w:rPr>
                <w:rFonts w:ascii="Arial" w:hAnsi="Arial" w:cs="Arial"/>
                <w:sz w:val="20"/>
                <w:szCs w:val="20"/>
              </w:rPr>
              <w:t>21.0(6.9)</w:t>
            </w:r>
          </w:p>
        </w:tc>
      </w:tr>
      <w:tr w:rsidR="00231DBF" w:rsidRPr="00AD571D" w14:paraId="3DD69AC8" w14:textId="77777777" w:rsidTr="0055561F">
        <w:trPr>
          <w:jc w:val="center"/>
        </w:trPr>
        <w:tc>
          <w:tcPr>
            <w:tcW w:w="2449" w:type="dxa"/>
            <w:tcBorders>
              <w:top w:val="nil"/>
              <w:left w:val="single" w:sz="4" w:space="0" w:color="auto"/>
              <w:bottom w:val="nil"/>
              <w:right w:val="nil"/>
            </w:tcBorders>
          </w:tcPr>
          <w:p w14:paraId="2CAF1181" w14:textId="77777777" w:rsidR="00231DBF" w:rsidRPr="00AD571D" w:rsidRDefault="00231DBF" w:rsidP="0055561F">
            <w:pPr>
              <w:rPr>
                <w:rFonts w:ascii="Arial" w:hAnsi="Arial" w:cs="Arial"/>
                <w:sz w:val="20"/>
                <w:szCs w:val="20"/>
              </w:rPr>
            </w:pPr>
          </w:p>
        </w:tc>
        <w:tc>
          <w:tcPr>
            <w:tcW w:w="7631" w:type="dxa"/>
            <w:gridSpan w:val="6"/>
            <w:tcBorders>
              <w:top w:val="single" w:sz="4" w:space="0" w:color="auto"/>
              <w:left w:val="nil"/>
              <w:bottom w:val="single" w:sz="4" w:space="0" w:color="auto"/>
              <w:right w:val="single" w:sz="4" w:space="0" w:color="auto"/>
            </w:tcBorders>
          </w:tcPr>
          <w:p w14:paraId="533F48BF" w14:textId="77777777" w:rsidR="00231DBF" w:rsidRPr="00AD571D" w:rsidRDefault="00231DBF" w:rsidP="0055561F">
            <w:pPr>
              <w:rPr>
                <w:rFonts w:ascii="Arial" w:hAnsi="Arial" w:cs="Arial"/>
                <w:b/>
                <w:sz w:val="20"/>
                <w:szCs w:val="20"/>
              </w:rPr>
            </w:pPr>
            <w:r w:rsidRPr="00AD571D">
              <w:rPr>
                <w:rFonts w:ascii="Arial" w:hAnsi="Arial" w:cs="Arial"/>
                <w:b/>
                <w:sz w:val="20"/>
                <w:szCs w:val="20"/>
              </w:rPr>
              <w:t>Mean (SD)</w:t>
            </w:r>
          </w:p>
        </w:tc>
      </w:tr>
      <w:tr w:rsidR="00231DBF" w:rsidRPr="00AD571D" w14:paraId="04B09417" w14:textId="77777777" w:rsidTr="0055561F">
        <w:trPr>
          <w:jc w:val="center"/>
        </w:trPr>
        <w:tc>
          <w:tcPr>
            <w:tcW w:w="2449" w:type="dxa"/>
            <w:tcBorders>
              <w:top w:val="nil"/>
              <w:left w:val="single" w:sz="4" w:space="0" w:color="auto"/>
              <w:bottom w:val="nil"/>
              <w:right w:val="single" w:sz="4" w:space="0" w:color="auto"/>
            </w:tcBorders>
          </w:tcPr>
          <w:p w14:paraId="6CFCCADD" w14:textId="77777777" w:rsidR="00231DBF" w:rsidRPr="00AD571D" w:rsidRDefault="00231DBF" w:rsidP="0055561F">
            <w:pPr>
              <w:rPr>
                <w:rFonts w:ascii="Arial" w:hAnsi="Arial" w:cs="Arial"/>
                <w:i/>
                <w:sz w:val="20"/>
                <w:szCs w:val="20"/>
              </w:rPr>
            </w:pPr>
            <w:r w:rsidRPr="00AD571D">
              <w:rPr>
                <w:rFonts w:ascii="Arial" w:hAnsi="Arial" w:cs="Arial"/>
                <w:i/>
                <w:sz w:val="20"/>
                <w:szCs w:val="20"/>
              </w:rPr>
              <w:t>Age, y</w:t>
            </w:r>
          </w:p>
        </w:tc>
        <w:tc>
          <w:tcPr>
            <w:tcW w:w="1168" w:type="dxa"/>
            <w:tcBorders>
              <w:top w:val="single" w:sz="4" w:space="0" w:color="auto"/>
              <w:left w:val="single" w:sz="4" w:space="0" w:color="auto"/>
            </w:tcBorders>
          </w:tcPr>
          <w:p w14:paraId="38FF62D1" w14:textId="77777777" w:rsidR="00231DBF" w:rsidRPr="00AD571D" w:rsidRDefault="00231DBF" w:rsidP="0055561F">
            <w:pPr>
              <w:rPr>
                <w:rFonts w:ascii="Arial" w:hAnsi="Arial" w:cs="Arial"/>
                <w:sz w:val="20"/>
                <w:szCs w:val="20"/>
              </w:rPr>
            </w:pPr>
            <w:r w:rsidRPr="00AD571D">
              <w:rPr>
                <w:rFonts w:ascii="Arial" w:hAnsi="Arial" w:cs="Arial"/>
                <w:sz w:val="20"/>
                <w:szCs w:val="20"/>
              </w:rPr>
              <w:t>41.4(12.9)</w:t>
            </w:r>
          </w:p>
        </w:tc>
        <w:tc>
          <w:tcPr>
            <w:tcW w:w="1294" w:type="dxa"/>
            <w:tcBorders>
              <w:top w:val="nil"/>
              <w:right w:val="single" w:sz="4" w:space="0" w:color="auto"/>
            </w:tcBorders>
            <w:shd w:val="pct15" w:color="auto" w:fill="auto"/>
          </w:tcPr>
          <w:p w14:paraId="387EC05F" w14:textId="77777777" w:rsidR="00231DBF" w:rsidRPr="00AD571D" w:rsidRDefault="00231DBF" w:rsidP="0055561F">
            <w:pPr>
              <w:rPr>
                <w:rFonts w:ascii="Arial" w:hAnsi="Arial" w:cs="Arial"/>
                <w:sz w:val="20"/>
                <w:szCs w:val="20"/>
              </w:rPr>
            </w:pPr>
            <w:r w:rsidRPr="00AD571D">
              <w:rPr>
                <w:rFonts w:ascii="Arial" w:hAnsi="Arial" w:cs="Arial"/>
                <w:sz w:val="20"/>
                <w:szCs w:val="20"/>
              </w:rPr>
              <w:t>42.2(13.4)</w:t>
            </w:r>
          </w:p>
        </w:tc>
        <w:tc>
          <w:tcPr>
            <w:tcW w:w="1265" w:type="dxa"/>
            <w:tcBorders>
              <w:top w:val="single" w:sz="4" w:space="0" w:color="auto"/>
              <w:left w:val="single" w:sz="4" w:space="0" w:color="auto"/>
            </w:tcBorders>
          </w:tcPr>
          <w:p w14:paraId="71A6CB2F" w14:textId="77777777" w:rsidR="00231DBF" w:rsidRPr="00AD571D" w:rsidRDefault="00231DBF" w:rsidP="0055561F">
            <w:pPr>
              <w:rPr>
                <w:rFonts w:ascii="Arial" w:hAnsi="Arial" w:cs="Arial"/>
                <w:sz w:val="20"/>
                <w:szCs w:val="20"/>
              </w:rPr>
            </w:pPr>
            <w:r w:rsidRPr="00AD571D">
              <w:rPr>
                <w:rFonts w:ascii="Arial" w:hAnsi="Arial" w:cs="Arial"/>
                <w:sz w:val="20"/>
                <w:szCs w:val="20"/>
              </w:rPr>
              <w:t>41.2(12.9)</w:t>
            </w:r>
          </w:p>
        </w:tc>
        <w:tc>
          <w:tcPr>
            <w:tcW w:w="1294" w:type="dxa"/>
            <w:tcBorders>
              <w:top w:val="nil"/>
              <w:right w:val="single" w:sz="4" w:space="0" w:color="auto"/>
            </w:tcBorders>
            <w:shd w:val="pct15" w:color="auto" w:fill="auto"/>
          </w:tcPr>
          <w:p w14:paraId="26CDBFA3" w14:textId="77777777" w:rsidR="00231DBF" w:rsidRPr="00AD571D" w:rsidRDefault="00231DBF" w:rsidP="0055561F">
            <w:pPr>
              <w:rPr>
                <w:rFonts w:ascii="Arial" w:hAnsi="Arial" w:cs="Arial"/>
                <w:sz w:val="20"/>
                <w:szCs w:val="20"/>
              </w:rPr>
            </w:pPr>
            <w:r w:rsidRPr="00AD571D">
              <w:rPr>
                <w:rFonts w:ascii="Arial" w:hAnsi="Arial" w:cs="Arial"/>
                <w:sz w:val="20"/>
                <w:szCs w:val="20"/>
              </w:rPr>
              <w:t>42.1(13.4)</w:t>
            </w:r>
          </w:p>
        </w:tc>
        <w:tc>
          <w:tcPr>
            <w:tcW w:w="1265" w:type="dxa"/>
            <w:tcBorders>
              <w:top w:val="single" w:sz="4" w:space="0" w:color="auto"/>
              <w:left w:val="single" w:sz="4" w:space="0" w:color="auto"/>
            </w:tcBorders>
          </w:tcPr>
          <w:p w14:paraId="3E3DA9E8" w14:textId="77777777" w:rsidR="00231DBF" w:rsidRPr="00AD571D" w:rsidRDefault="00231DBF" w:rsidP="0055561F">
            <w:pPr>
              <w:rPr>
                <w:rFonts w:ascii="Arial" w:hAnsi="Arial" w:cs="Arial"/>
                <w:sz w:val="20"/>
                <w:szCs w:val="20"/>
              </w:rPr>
            </w:pPr>
            <w:r w:rsidRPr="00AD571D">
              <w:rPr>
                <w:rFonts w:ascii="Arial" w:hAnsi="Arial" w:cs="Arial"/>
                <w:sz w:val="20"/>
                <w:szCs w:val="20"/>
              </w:rPr>
              <w:t>40.9(13.0)</w:t>
            </w:r>
          </w:p>
        </w:tc>
        <w:tc>
          <w:tcPr>
            <w:tcW w:w="1345" w:type="dxa"/>
            <w:tcBorders>
              <w:top w:val="nil"/>
              <w:right w:val="single" w:sz="4" w:space="0" w:color="auto"/>
            </w:tcBorders>
            <w:shd w:val="pct15" w:color="auto" w:fill="auto"/>
          </w:tcPr>
          <w:p w14:paraId="5EABED04" w14:textId="77777777" w:rsidR="00231DBF" w:rsidRPr="00AD571D" w:rsidRDefault="00231DBF" w:rsidP="0055561F">
            <w:pPr>
              <w:rPr>
                <w:rFonts w:ascii="Arial" w:hAnsi="Arial" w:cs="Arial"/>
                <w:sz w:val="20"/>
                <w:szCs w:val="20"/>
              </w:rPr>
            </w:pPr>
            <w:r w:rsidRPr="00AD571D">
              <w:rPr>
                <w:rFonts w:ascii="Arial" w:hAnsi="Arial" w:cs="Arial"/>
                <w:sz w:val="20"/>
                <w:szCs w:val="20"/>
              </w:rPr>
              <w:t>40.0(12.4)</w:t>
            </w:r>
          </w:p>
        </w:tc>
      </w:tr>
      <w:tr w:rsidR="00231DBF" w:rsidRPr="00AD571D" w14:paraId="1842A292" w14:textId="77777777" w:rsidTr="0055561F">
        <w:trPr>
          <w:jc w:val="center"/>
        </w:trPr>
        <w:tc>
          <w:tcPr>
            <w:tcW w:w="2449" w:type="dxa"/>
            <w:tcBorders>
              <w:top w:val="nil"/>
              <w:left w:val="single" w:sz="4" w:space="0" w:color="auto"/>
              <w:bottom w:val="single" w:sz="4" w:space="0" w:color="auto"/>
              <w:right w:val="single" w:sz="4" w:space="0" w:color="auto"/>
            </w:tcBorders>
          </w:tcPr>
          <w:p w14:paraId="052DDD79" w14:textId="77777777" w:rsidR="00231DBF" w:rsidRPr="00AD571D" w:rsidRDefault="00231DBF" w:rsidP="0055561F">
            <w:pPr>
              <w:rPr>
                <w:rFonts w:ascii="Arial" w:hAnsi="Arial" w:cs="Arial"/>
                <w:i/>
                <w:sz w:val="20"/>
                <w:szCs w:val="20"/>
              </w:rPr>
            </w:pPr>
            <w:r w:rsidRPr="00AD571D">
              <w:rPr>
                <w:rFonts w:ascii="Arial" w:hAnsi="Arial" w:cs="Arial"/>
                <w:i/>
                <w:sz w:val="20"/>
                <w:szCs w:val="20"/>
              </w:rPr>
              <w:t>Enrollment span, mos.</w:t>
            </w:r>
          </w:p>
        </w:tc>
        <w:tc>
          <w:tcPr>
            <w:tcW w:w="1168" w:type="dxa"/>
            <w:tcBorders>
              <w:left w:val="single" w:sz="4" w:space="0" w:color="auto"/>
              <w:bottom w:val="single" w:sz="4" w:space="0" w:color="auto"/>
            </w:tcBorders>
          </w:tcPr>
          <w:p w14:paraId="4B961764" w14:textId="77777777" w:rsidR="00231DBF" w:rsidRPr="00AD571D" w:rsidRDefault="00231DBF" w:rsidP="0055561F">
            <w:pPr>
              <w:rPr>
                <w:rFonts w:ascii="Arial" w:hAnsi="Arial" w:cs="Arial"/>
                <w:sz w:val="20"/>
                <w:szCs w:val="20"/>
              </w:rPr>
            </w:pPr>
            <w:r w:rsidRPr="00AD571D">
              <w:rPr>
                <w:rFonts w:ascii="Arial" w:hAnsi="Arial" w:cs="Arial"/>
                <w:sz w:val="20"/>
                <w:szCs w:val="20"/>
              </w:rPr>
              <w:t>44.0(23.9)</w:t>
            </w:r>
          </w:p>
        </w:tc>
        <w:tc>
          <w:tcPr>
            <w:tcW w:w="1294" w:type="dxa"/>
            <w:tcBorders>
              <w:bottom w:val="single" w:sz="4" w:space="0" w:color="auto"/>
              <w:right w:val="single" w:sz="4" w:space="0" w:color="auto"/>
            </w:tcBorders>
            <w:shd w:val="pct15" w:color="auto" w:fill="auto"/>
          </w:tcPr>
          <w:p w14:paraId="580C2627" w14:textId="77777777" w:rsidR="00231DBF" w:rsidRPr="00AD571D" w:rsidRDefault="00231DBF" w:rsidP="0055561F">
            <w:pPr>
              <w:rPr>
                <w:rFonts w:ascii="Arial" w:hAnsi="Arial" w:cs="Arial"/>
                <w:sz w:val="20"/>
                <w:szCs w:val="20"/>
              </w:rPr>
            </w:pPr>
            <w:r w:rsidRPr="00AD571D">
              <w:rPr>
                <w:rFonts w:ascii="Arial" w:hAnsi="Arial" w:cs="Arial"/>
                <w:sz w:val="20"/>
                <w:szCs w:val="20"/>
              </w:rPr>
              <w:t>50.4(20.9)</w:t>
            </w:r>
          </w:p>
        </w:tc>
        <w:tc>
          <w:tcPr>
            <w:tcW w:w="1265" w:type="dxa"/>
            <w:tcBorders>
              <w:left w:val="single" w:sz="4" w:space="0" w:color="auto"/>
            </w:tcBorders>
          </w:tcPr>
          <w:p w14:paraId="6520834D" w14:textId="77777777" w:rsidR="00231DBF" w:rsidRPr="00AD571D" w:rsidRDefault="00231DBF" w:rsidP="0055561F">
            <w:pPr>
              <w:rPr>
                <w:rFonts w:ascii="Arial" w:hAnsi="Arial" w:cs="Arial"/>
                <w:sz w:val="20"/>
                <w:szCs w:val="20"/>
              </w:rPr>
            </w:pPr>
            <w:r w:rsidRPr="00AD571D">
              <w:rPr>
                <w:rFonts w:ascii="Arial" w:hAnsi="Arial" w:cs="Arial"/>
                <w:sz w:val="20"/>
                <w:szCs w:val="20"/>
              </w:rPr>
              <w:t>43.0(24.1)</w:t>
            </w:r>
          </w:p>
        </w:tc>
        <w:tc>
          <w:tcPr>
            <w:tcW w:w="1294" w:type="dxa"/>
            <w:tcBorders>
              <w:bottom w:val="single" w:sz="4" w:space="0" w:color="auto"/>
              <w:right w:val="single" w:sz="4" w:space="0" w:color="auto"/>
            </w:tcBorders>
            <w:shd w:val="pct15" w:color="auto" w:fill="auto"/>
          </w:tcPr>
          <w:p w14:paraId="2B5A18B6" w14:textId="77777777" w:rsidR="00231DBF" w:rsidRPr="00AD571D" w:rsidRDefault="00231DBF" w:rsidP="0055561F">
            <w:pPr>
              <w:rPr>
                <w:rFonts w:ascii="Arial" w:hAnsi="Arial" w:cs="Arial"/>
                <w:sz w:val="20"/>
                <w:szCs w:val="20"/>
              </w:rPr>
            </w:pPr>
            <w:r w:rsidRPr="00AD571D">
              <w:rPr>
                <w:rFonts w:ascii="Arial" w:hAnsi="Arial" w:cs="Arial"/>
                <w:sz w:val="20"/>
                <w:szCs w:val="20"/>
              </w:rPr>
              <w:t>50.1(20.9)</w:t>
            </w:r>
          </w:p>
        </w:tc>
        <w:tc>
          <w:tcPr>
            <w:tcW w:w="1265" w:type="dxa"/>
            <w:tcBorders>
              <w:left w:val="single" w:sz="4" w:space="0" w:color="auto"/>
              <w:bottom w:val="single" w:sz="4" w:space="0" w:color="auto"/>
            </w:tcBorders>
          </w:tcPr>
          <w:p w14:paraId="3A72BBA2" w14:textId="77777777" w:rsidR="00231DBF" w:rsidRPr="00AD571D" w:rsidRDefault="00231DBF" w:rsidP="0055561F">
            <w:pPr>
              <w:rPr>
                <w:rFonts w:ascii="Arial" w:hAnsi="Arial" w:cs="Arial"/>
                <w:sz w:val="20"/>
                <w:szCs w:val="20"/>
              </w:rPr>
            </w:pPr>
            <w:r w:rsidRPr="00AD571D">
              <w:rPr>
                <w:rFonts w:ascii="Arial" w:hAnsi="Arial" w:cs="Arial"/>
                <w:sz w:val="20"/>
                <w:szCs w:val="20"/>
              </w:rPr>
              <w:t>34.3(25.7)</w:t>
            </w:r>
          </w:p>
        </w:tc>
        <w:tc>
          <w:tcPr>
            <w:tcW w:w="1345" w:type="dxa"/>
            <w:tcBorders>
              <w:bottom w:val="single" w:sz="4" w:space="0" w:color="auto"/>
              <w:right w:val="single" w:sz="4" w:space="0" w:color="auto"/>
            </w:tcBorders>
            <w:shd w:val="pct15" w:color="auto" w:fill="auto"/>
          </w:tcPr>
          <w:p w14:paraId="5E95148F" w14:textId="77777777" w:rsidR="00231DBF" w:rsidRPr="00AD571D" w:rsidRDefault="00231DBF" w:rsidP="0055561F">
            <w:pPr>
              <w:rPr>
                <w:rFonts w:ascii="Arial" w:hAnsi="Arial" w:cs="Arial"/>
                <w:sz w:val="20"/>
                <w:szCs w:val="20"/>
              </w:rPr>
            </w:pPr>
            <w:r w:rsidRPr="00AD571D">
              <w:rPr>
                <w:rFonts w:ascii="Arial" w:hAnsi="Arial" w:cs="Arial"/>
                <w:sz w:val="20"/>
                <w:szCs w:val="20"/>
              </w:rPr>
              <w:t>35.5(26.0)</w:t>
            </w:r>
          </w:p>
        </w:tc>
      </w:tr>
    </w:tbl>
    <w:p w14:paraId="02C28463" w14:textId="77777777" w:rsidR="00AD571D" w:rsidRDefault="00AD571D" w:rsidP="00AD571D">
      <w:pPr>
        <w:ind w:left="-360" w:right="-360"/>
        <w:rPr>
          <w:rFonts w:ascii="Arial" w:hAnsi="Arial" w:cs="Arial"/>
          <w:sz w:val="16"/>
          <w:szCs w:val="16"/>
          <w:vertAlign w:val="superscript"/>
        </w:rPr>
      </w:pPr>
      <w:r w:rsidRPr="00AD571D">
        <w:rPr>
          <w:rFonts w:ascii="Arial" w:hAnsi="Arial" w:cs="Arial"/>
          <w:color w:val="000000"/>
          <w:sz w:val="16"/>
          <w:szCs w:val="16"/>
          <w:lang w:eastAsia="zh-CN"/>
        </w:rPr>
        <w:t>Abbreviations: PDMP, prescription drug monitoring program.</w:t>
      </w:r>
    </w:p>
    <w:p w14:paraId="7B5D8561"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a</w:t>
      </w:r>
      <w:r w:rsidRPr="00AD571D">
        <w:rPr>
          <w:rFonts w:ascii="Arial" w:hAnsi="Arial" w:cs="Arial"/>
          <w:sz w:val="16"/>
          <w:szCs w:val="16"/>
        </w:rPr>
        <w:t xml:space="preserve"> Race/ethnicity was derived from a combination of geocoded census-block group level race from the 2000 US Census and surname analysis to identify Asian and Hispanic individuals. Mixed neighborhoods are those that do not meet a 75% threshold for white, black or Hispanic.</w:t>
      </w:r>
    </w:p>
    <w:p w14:paraId="4DD2DC04"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b</w:t>
      </w:r>
      <w:r w:rsidRPr="00AD571D">
        <w:rPr>
          <w:rFonts w:ascii="Arial" w:hAnsi="Arial" w:cs="Arial"/>
          <w:sz w:val="16"/>
          <w:szCs w:val="16"/>
        </w:rPr>
        <w:t xml:space="preserve"> Neighborhood education based on geocoded census-block group level data from the 2000 US Census. High denotes neighborhoods with &lt;15% of the population with less than a high school education, high-middle 15%-24.9%, low-middle 25%-39.9%, and low ≥40%.</w:t>
      </w:r>
    </w:p>
    <w:p w14:paraId="2D4F6716"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 xml:space="preserve">c </w:t>
      </w:r>
      <w:r w:rsidRPr="00AD571D">
        <w:rPr>
          <w:rFonts w:ascii="Arial" w:hAnsi="Arial" w:cs="Arial"/>
          <w:sz w:val="16"/>
          <w:szCs w:val="16"/>
        </w:rPr>
        <w:t xml:space="preserve">Neighborhood poverty based on geocoded census-block group level data from 2000 US Census. Low denotes neighborhoods with &lt;5% living below poverty level, high-middle 5%-9.9%, low-middle 10%-19.9%, and high ≥20%. </w:t>
      </w:r>
    </w:p>
    <w:p w14:paraId="5A328477" w14:textId="77777777" w:rsidR="00AD571D" w:rsidRDefault="00AD571D" w:rsidP="00AD571D">
      <w:pPr>
        <w:rPr>
          <w:b/>
        </w:rPr>
      </w:pPr>
      <w:r>
        <w:rPr>
          <w:b/>
        </w:rPr>
        <w:br w:type="page"/>
      </w:r>
    </w:p>
    <w:p w14:paraId="44892B1A" w14:textId="0FB02938" w:rsidR="00AD571D" w:rsidRPr="00B83D9C" w:rsidRDefault="00B76457" w:rsidP="00AD571D">
      <w:pPr>
        <w:rPr>
          <w:rFonts w:ascii="Arial" w:hAnsi="Arial" w:cs="Arial"/>
          <w:b/>
          <w:sz w:val="20"/>
        </w:rPr>
      </w:pPr>
      <w:r w:rsidRPr="00B83D9C">
        <w:rPr>
          <w:rFonts w:ascii="Arial" w:hAnsi="Arial" w:cs="Arial"/>
          <w:b/>
          <w:sz w:val="20"/>
        </w:rPr>
        <w:lastRenderedPageBreak/>
        <w:t>Exhibit A7</w:t>
      </w:r>
      <w:r w:rsidR="00AD571D" w:rsidRPr="00B83D9C">
        <w:rPr>
          <w:rFonts w:ascii="Arial" w:hAnsi="Arial" w:cs="Arial"/>
          <w:b/>
          <w:sz w:val="20"/>
        </w:rPr>
        <w:t xml:space="preserve">. Unadjusted Characteristics of </w:t>
      </w:r>
      <w:r w:rsidR="000246CA" w:rsidRPr="00B83D9C">
        <w:rPr>
          <w:rFonts w:ascii="Arial" w:hAnsi="Arial" w:cs="Arial"/>
          <w:b/>
          <w:sz w:val="20"/>
        </w:rPr>
        <w:t xml:space="preserve">Open </w:t>
      </w:r>
      <w:r w:rsidR="00AD571D" w:rsidRPr="00B83D9C">
        <w:rPr>
          <w:rFonts w:ascii="Arial" w:hAnsi="Arial" w:cs="Arial"/>
          <w:b/>
          <w:sz w:val="20"/>
        </w:rPr>
        <w:t>Cohort Members: New York (</w:t>
      </w:r>
      <w:r w:rsidR="00C220E8" w:rsidRPr="00B83D9C">
        <w:rPr>
          <w:rFonts w:ascii="Arial" w:hAnsi="Arial" w:cs="Arial"/>
          <w:b/>
          <w:sz w:val="20"/>
        </w:rPr>
        <w:t>Intervention</w:t>
      </w:r>
      <w:r w:rsidR="00AD571D" w:rsidRPr="00B83D9C">
        <w:rPr>
          <w:rFonts w:ascii="Arial" w:hAnsi="Arial" w:cs="Arial"/>
          <w:b/>
          <w:sz w:val="20"/>
        </w:rPr>
        <w:t xml:space="preserve"> State) vs. New Jersey (Comparison State) </w:t>
      </w:r>
    </w:p>
    <w:tbl>
      <w:tblPr>
        <w:tblStyle w:val="TableGrid"/>
        <w:tblW w:w="100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1287"/>
        <w:gridCol w:w="1265"/>
        <w:gridCol w:w="1298"/>
        <w:gridCol w:w="1265"/>
        <w:gridCol w:w="1298"/>
        <w:gridCol w:w="1314"/>
      </w:tblGrid>
      <w:tr w:rsidR="00231DBF" w:rsidRPr="00AD571D" w14:paraId="0B8449E1" w14:textId="77777777" w:rsidTr="0055561F">
        <w:trPr>
          <w:jc w:val="center"/>
        </w:trPr>
        <w:tc>
          <w:tcPr>
            <w:tcW w:w="2353" w:type="dxa"/>
            <w:vMerge w:val="restart"/>
            <w:tcBorders>
              <w:top w:val="single" w:sz="4" w:space="0" w:color="auto"/>
              <w:left w:val="single" w:sz="4" w:space="0" w:color="auto"/>
              <w:bottom w:val="single" w:sz="4" w:space="0" w:color="auto"/>
            </w:tcBorders>
            <w:vAlign w:val="bottom"/>
          </w:tcPr>
          <w:p w14:paraId="23127991" w14:textId="77777777" w:rsidR="00231DBF" w:rsidRPr="00AD571D" w:rsidRDefault="00231DBF" w:rsidP="0055561F">
            <w:pPr>
              <w:rPr>
                <w:rFonts w:ascii="Arial" w:hAnsi="Arial" w:cs="Arial"/>
                <w:b/>
                <w:sz w:val="20"/>
                <w:szCs w:val="20"/>
              </w:rPr>
            </w:pPr>
            <w:r w:rsidRPr="00AD571D">
              <w:rPr>
                <w:rFonts w:ascii="Arial" w:hAnsi="Arial" w:cs="Arial"/>
                <w:b/>
                <w:sz w:val="20"/>
                <w:szCs w:val="20"/>
              </w:rPr>
              <w:t>Characteristic</w:t>
            </w:r>
          </w:p>
        </w:tc>
        <w:tc>
          <w:tcPr>
            <w:tcW w:w="7727" w:type="dxa"/>
            <w:gridSpan w:val="6"/>
            <w:tcBorders>
              <w:top w:val="single" w:sz="4" w:space="0" w:color="auto"/>
              <w:bottom w:val="single" w:sz="4" w:space="0" w:color="auto"/>
            </w:tcBorders>
          </w:tcPr>
          <w:p w14:paraId="16CE8300" w14:textId="77777777" w:rsidR="00231DBF" w:rsidRPr="00AD571D" w:rsidRDefault="00231DBF" w:rsidP="0055561F">
            <w:pPr>
              <w:rPr>
                <w:rFonts w:ascii="Arial" w:hAnsi="Arial" w:cs="Arial"/>
                <w:b/>
                <w:sz w:val="20"/>
                <w:szCs w:val="20"/>
              </w:rPr>
            </w:pPr>
            <w:r w:rsidRPr="00AD571D">
              <w:rPr>
                <w:rFonts w:ascii="Arial" w:hAnsi="Arial" w:cs="Arial"/>
                <w:b/>
                <w:sz w:val="20"/>
                <w:szCs w:val="20"/>
              </w:rPr>
              <w:t>No. Thousands(%)</w:t>
            </w:r>
          </w:p>
        </w:tc>
      </w:tr>
      <w:tr w:rsidR="00231DBF" w:rsidRPr="00AD571D" w14:paraId="7186D296" w14:textId="77777777" w:rsidTr="0055561F">
        <w:trPr>
          <w:jc w:val="center"/>
        </w:trPr>
        <w:tc>
          <w:tcPr>
            <w:tcW w:w="2353" w:type="dxa"/>
            <w:vMerge/>
            <w:tcBorders>
              <w:top w:val="nil"/>
              <w:left w:val="single" w:sz="4" w:space="0" w:color="auto"/>
              <w:bottom w:val="single" w:sz="4" w:space="0" w:color="auto"/>
              <w:right w:val="single" w:sz="4" w:space="0" w:color="auto"/>
            </w:tcBorders>
          </w:tcPr>
          <w:p w14:paraId="6D12FD06" w14:textId="77777777" w:rsidR="00231DBF" w:rsidRPr="00AD571D" w:rsidRDefault="00231DBF" w:rsidP="0055561F">
            <w:pPr>
              <w:rPr>
                <w:rFonts w:ascii="Arial" w:hAnsi="Arial" w:cs="Arial"/>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14:paraId="0C81C98B" w14:textId="77777777" w:rsidR="00231DBF" w:rsidRPr="00AD571D" w:rsidRDefault="00231DBF" w:rsidP="0055561F">
            <w:pPr>
              <w:rPr>
                <w:rFonts w:ascii="Arial" w:hAnsi="Arial" w:cs="Arial"/>
                <w:b/>
                <w:sz w:val="20"/>
                <w:szCs w:val="20"/>
              </w:rPr>
            </w:pPr>
            <w:r w:rsidRPr="00AD571D">
              <w:rPr>
                <w:rFonts w:ascii="Arial" w:hAnsi="Arial" w:cs="Arial"/>
                <w:b/>
                <w:sz w:val="20"/>
                <w:szCs w:val="20"/>
              </w:rPr>
              <w:t>12 Mos. Pre-Robust PDMP</w:t>
            </w:r>
          </w:p>
        </w:tc>
        <w:tc>
          <w:tcPr>
            <w:tcW w:w="2563" w:type="dxa"/>
            <w:gridSpan w:val="2"/>
            <w:tcBorders>
              <w:top w:val="single" w:sz="4" w:space="0" w:color="auto"/>
              <w:left w:val="single" w:sz="4" w:space="0" w:color="auto"/>
              <w:bottom w:val="single" w:sz="4" w:space="0" w:color="auto"/>
              <w:right w:val="single" w:sz="4" w:space="0" w:color="auto"/>
            </w:tcBorders>
          </w:tcPr>
          <w:p w14:paraId="6A1D7E6F" w14:textId="77777777" w:rsidR="00231DBF" w:rsidRPr="00AD571D" w:rsidRDefault="00231DBF" w:rsidP="0055561F">
            <w:pPr>
              <w:rPr>
                <w:rFonts w:ascii="Arial" w:hAnsi="Arial" w:cs="Arial"/>
                <w:b/>
                <w:sz w:val="20"/>
                <w:szCs w:val="20"/>
              </w:rPr>
            </w:pPr>
            <w:r w:rsidRPr="00AD571D">
              <w:rPr>
                <w:rFonts w:ascii="Arial" w:hAnsi="Arial" w:cs="Arial"/>
                <w:b/>
                <w:sz w:val="20"/>
                <w:szCs w:val="20"/>
              </w:rPr>
              <w:t xml:space="preserve">1 Mo. Pre-Robust PDMP </w:t>
            </w:r>
          </w:p>
        </w:tc>
        <w:tc>
          <w:tcPr>
            <w:tcW w:w="2612" w:type="dxa"/>
            <w:gridSpan w:val="2"/>
            <w:tcBorders>
              <w:top w:val="single" w:sz="4" w:space="0" w:color="auto"/>
              <w:left w:val="single" w:sz="4" w:space="0" w:color="auto"/>
              <w:bottom w:val="single" w:sz="4" w:space="0" w:color="auto"/>
              <w:right w:val="single" w:sz="4" w:space="0" w:color="auto"/>
            </w:tcBorders>
          </w:tcPr>
          <w:p w14:paraId="08885739" w14:textId="77777777" w:rsidR="00231DBF" w:rsidRPr="00AD571D" w:rsidRDefault="00231DBF" w:rsidP="0055561F">
            <w:pPr>
              <w:rPr>
                <w:rFonts w:ascii="Arial" w:hAnsi="Arial" w:cs="Arial"/>
                <w:b/>
                <w:sz w:val="20"/>
                <w:szCs w:val="20"/>
              </w:rPr>
            </w:pPr>
            <w:r w:rsidRPr="00AD571D">
              <w:rPr>
                <w:rFonts w:ascii="Arial" w:hAnsi="Arial" w:cs="Arial"/>
                <w:b/>
                <w:sz w:val="20"/>
                <w:szCs w:val="20"/>
              </w:rPr>
              <w:t>12 Mos. Post-Robust PDMP</w:t>
            </w:r>
          </w:p>
        </w:tc>
      </w:tr>
      <w:tr w:rsidR="00231DBF" w:rsidRPr="00AD571D" w14:paraId="66F6D549" w14:textId="77777777" w:rsidTr="0055561F">
        <w:trPr>
          <w:jc w:val="center"/>
        </w:trPr>
        <w:tc>
          <w:tcPr>
            <w:tcW w:w="2353" w:type="dxa"/>
            <w:vMerge/>
            <w:tcBorders>
              <w:top w:val="nil"/>
              <w:left w:val="single" w:sz="4" w:space="0" w:color="auto"/>
              <w:bottom w:val="single" w:sz="4" w:space="0" w:color="auto"/>
              <w:right w:val="single" w:sz="4" w:space="0" w:color="auto"/>
            </w:tcBorders>
          </w:tcPr>
          <w:p w14:paraId="5C49BD20" w14:textId="77777777" w:rsidR="00231DBF" w:rsidRPr="00AD571D" w:rsidRDefault="00231DBF" w:rsidP="0055561F">
            <w:pPr>
              <w:rPr>
                <w:rFonts w:ascii="Arial" w:hAnsi="Arial" w:cs="Arial"/>
                <w:sz w:val="20"/>
                <w:szCs w:val="20"/>
              </w:rPr>
            </w:pPr>
          </w:p>
        </w:tc>
        <w:tc>
          <w:tcPr>
            <w:tcW w:w="1287" w:type="dxa"/>
            <w:tcBorders>
              <w:top w:val="single" w:sz="4" w:space="0" w:color="auto"/>
              <w:left w:val="single" w:sz="4" w:space="0" w:color="auto"/>
              <w:bottom w:val="single" w:sz="4" w:space="0" w:color="auto"/>
            </w:tcBorders>
          </w:tcPr>
          <w:p w14:paraId="13E95F8D" w14:textId="77777777" w:rsidR="00231DBF" w:rsidRPr="00AD571D" w:rsidRDefault="00231DBF" w:rsidP="0055561F">
            <w:pPr>
              <w:rPr>
                <w:rFonts w:ascii="Arial" w:hAnsi="Arial" w:cs="Arial"/>
                <w:b/>
                <w:sz w:val="20"/>
                <w:szCs w:val="20"/>
              </w:rPr>
            </w:pPr>
            <w:r w:rsidRPr="00AD571D">
              <w:rPr>
                <w:rFonts w:ascii="Arial" w:hAnsi="Arial" w:cs="Arial"/>
                <w:b/>
                <w:sz w:val="20"/>
                <w:szCs w:val="20"/>
              </w:rPr>
              <w:t>NY</w:t>
            </w:r>
          </w:p>
        </w:tc>
        <w:tc>
          <w:tcPr>
            <w:tcW w:w="1265" w:type="dxa"/>
            <w:tcBorders>
              <w:top w:val="nil"/>
              <w:bottom w:val="single" w:sz="4" w:space="0" w:color="auto"/>
              <w:right w:val="single" w:sz="4" w:space="0" w:color="auto"/>
            </w:tcBorders>
            <w:shd w:val="pct15" w:color="auto" w:fill="auto"/>
          </w:tcPr>
          <w:p w14:paraId="7B035F6A" w14:textId="77777777" w:rsidR="00231DBF" w:rsidRPr="00AD571D" w:rsidRDefault="00231DBF" w:rsidP="0055561F">
            <w:pPr>
              <w:rPr>
                <w:rFonts w:ascii="Arial" w:hAnsi="Arial" w:cs="Arial"/>
                <w:b/>
                <w:sz w:val="20"/>
                <w:szCs w:val="20"/>
              </w:rPr>
            </w:pPr>
            <w:r w:rsidRPr="00AD571D">
              <w:rPr>
                <w:rFonts w:ascii="Arial" w:hAnsi="Arial" w:cs="Arial"/>
                <w:b/>
                <w:sz w:val="20"/>
                <w:szCs w:val="20"/>
              </w:rPr>
              <w:t>NJ</w:t>
            </w:r>
          </w:p>
        </w:tc>
        <w:tc>
          <w:tcPr>
            <w:tcW w:w="1298" w:type="dxa"/>
            <w:tcBorders>
              <w:left w:val="single" w:sz="4" w:space="0" w:color="auto"/>
              <w:bottom w:val="single" w:sz="4" w:space="0" w:color="auto"/>
            </w:tcBorders>
          </w:tcPr>
          <w:p w14:paraId="4B705261" w14:textId="77777777" w:rsidR="00231DBF" w:rsidRPr="00AD571D" w:rsidRDefault="00231DBF" w:rsidP="0055561F">
            <w:pPr>
              <w:rPr>
                <w:rFonts w:ascii="Arial" w:hAnsi="Arial" w:cs="Arial"/>
                <w:b/>
                <w:sz w:val="20"/>
                <w:szCs w:val="20"/>
              </w:rPr>
            </w:pPr>
            <w:r w:rsidRPr="00AD571D">
              <w:rPr>
                <w:rFonts w:ascii="Arial" w:hAnsi="Arial" w:cs="Arial"/>
                <w:b/>
                <w:sz w:val="20"/>
                <w:szCs w:val="20"/>
              </w:rPr>
              <w:t>NY</w:t>
            </w:r>
          </w:p>
        </w:tc>
        <w:tc>
          <w:tcPr>
            <w:tcW w:w="1265" w:type="dxa"/>
            <w:tcBorders>
              <w:top w:val="nil"/>
              <w:bottom w:val="single" w:sz="4" w:space="0" w:color="auto"/>
              <w:right w:val="single" w:sz="4" w:space="0" w:color="auto"/>
            </w:tcBorders>
            <w:shd w:val="pct15" w:color="auto" w:fill="auto"/>
          </w:tcPr>
          <w:p w14:paraId="2F152A3B" w14:textId="77777777" w:rsidR="00231DBF" w:rsidRPr="00AD571D" w:rsidRDefault="00231DBF" w:rsidP="0055561F">
            <w:pPr>
              <w:rPr>
                <w:rFonts w:ascii="Arial" w:hAnsi="Arial" w:cs="Arial"/>
                <w:b/>
                <w:sz w:val="20"/>
                <w:szCs w:val="20"/>
              </w:rPr>
            </w:pPr>
            <w:r w:rsidRPr="00AD571D">
              <w:rPr>
                <w:rFonts w:ascii="Arial" w:hAnsi="Arial" w:cs="Arial"/>
                <w:b/>
                <w:sz w:val="20"/>
                <w:szCs w:val="20"/>
              </w:rPr>
              <w:t>NJ</w:t>
            </w:r>
          </w:p>
        </w:tc>
        <w:tc>
          <w:tcPr>
            <w:tcW w:w="1298" w:type="dxa"/>
            <w:tcBorders>
              <w:left w:val="single" w:sz="4" w:space="0" w:color="auto"/>
              <w:bottom w:val="single" w:sz="4" w:space="0" w:color="auto"/>
            </w:tcBorders>
          </w:tcPr>
          <w:p w14:paraId="5A01EEDA" w14:textId="77777777" w:rsidR="00231DBF" w:rsidRPr="00AD571D" w:rsidRDefault="00231DBF" w:rsidP="0055561F">
            <w:pPr>
              <w:rPr>
                <w:rFonts w:ascii="Arial" w:hAnsi="Arial" w:cs="Arial"/>
                <w:b/>
                <w:sz w:val="20"/>
                <w:szCs w:val="20"/>
              </w:rPr>
            </w:pPr>
            <w:r w:rsidRPr="00AD571D">
              <w:rPr>
                <w:rFonts w:ascii="Arial" w:hAnsi="Arial" w:cs="Arial"/>
                <w:b/>
                <w:sz w:val="20"/>
                <w:szCs w:val="20"/>
              </w:rPr>
              <w:t>NY</w:t>
            </w:r>
          </w:p>
        </w:tc>
        <w:tc>
          <w:tcPr>
            <w:tcW w:w="1314" w:type="dxa"/>
            <w:tcBorders>
              <w:top w:val="nil"/>
              <w:bottom w:val="single" w:sz="4" w:space="0" w:color="auto"/>
              <w:right w:val="single" w:sz="4" w:space="0" w:color="auto"/>
            </w:tcBorders>
            <w:shd w:val="pct15" w:color="auto" w:fill="auto"/>
          </w:tcPr>
          <w:p w14:paraId="1734FDBC" w14:textId="77777777" w:rsidR="00231DBF" w:rsidRPr="00AD571D" w:rsidRDefault="00231DBF" w:rsidP="0055561F">
            <w:pPr>
              <w:rPr>
                <w:rFonts w:ascii="Arial" w:hAnsi="Arial" w:cs="Arial"/>
                <w:b/>
                <w:sz w:val="20"/>
                <w:szCs w:val="20"/>
              </w:rPr>
            </w:pPr>
            <w:r w:rsidRPr="00AD571D">
              <w:rPr>
                <w:rFonts w:ascii="Arial" w:hAnsi="Arial" w:cs="Arial"/>
                <w:b/>
                <w:sz w:val="20"/>
                <w:szCs w:val="20"/>
              </w:rPr>
              <w:t>NJ</w:t>
            </w:r>
          </w:p>
        </w:tc>
      </w:tr>
      <w:tr w:rsidR="00231DBF" w:rsidRPr="00AD571D" w14:paraId="1AB6D88F" w14:textId="77777777" w:rsidTr="0055561F">
        <w:trPr>
          <w:jc w:val="center"/>
        </w:trPr>
        <w:tc>
          <w:tcPr>
            <w:tcW w:w="2353" w:type="dxa"/>
            <w:tcBorders>
              <w:top w:val="single" w:sz="4" w:space="0" w:color="auto"/>
              <w:left w:val="single" w:sz="4" w:space="0" w:color="auto"/>
              <w:bottom w:val="nil"/>
              <w:right w:val="single" w:sz="4" w:space="0" w:color="auto"/>
            </w:tcBorders>
          </w:tcPr>
          <w:p w14:paraId="26613002" w14:textId="77777777" w:rsidR="00231DBF" w:rsidRPr="00AD571D" w:rsidRDefault="00231DBF" w:rsidP="0055561F">
            <w:pPr>
              <w:rPr>
                <w:rFonts w:ascii="Arial" w:hAnsi="Arial" w:cs="Arial"/>
                <w:i/>
                <w:sz w:val="20"/>
                <w:szCs w:val="20"/>
              </w:rPr>
            </w:pPr>
            <w:r w:rsidRPr="00AD571D">
              <w:rPr>
                <w:rFonts w:ascii="Arial" w:hAnsi="Arial" w:cs="Arial"/>
                <w:i/>
                <w:sz w:val="20"/>
                <w:szCs w:val="20"/>
              </w:rPr>
              <w:t>No. of members</w:t>
            </w:r>
          </w:p>
        </w:tc>
        <w:tc>
          <w:tcPr>
            <w:tcW w:w="1287" w:type="dxa"/>
            <w:tcBorders>
              <w:top w:val="single" w:sz="4" w:space="0" w:color="auto"/>
              <w:left w:val="single" w:sz="4" w:space="0" w:color="auto"/>
            </w:tcBorders>
          </w:tcPr>
          <w:p w14:paraId="797B7213" w14:textId="77777777" w:rsidR="00231DBF" w:rsidRPr="00AD571D" w:rsidRDefault="00231DBF" w:rsidP="0055561F">
            <w:pPr>
              <w:rPr>
                <w:rFonts w:ascii="Arial" w:hAnsi="Arial" w:cs="Arial"/>
                <w:sz w:val="20"/>
                <w:szCs w:val="20"/>
              </w:rPr>
            </w:pPr>
            <w:r w:rsidRPr="00AD571D">
              <w:rPr>
                <w:rFonts w:ascii="Arial" w:hAnsi="Arial" w:cs="Arial"/>
                <w:sz w:val="20"/>
                <w:szCs w:val="20"/>
              </w:rPr>
              <w:t>258.3</w:t>
            </w:r>
          </w:p>
        </w:tc>
        <w:tc>
          <w:tcPr>
            <w:tcW w:w="1265" w:type="dxa"/>
            <w:tcBorders>
              <w:top w:val="single" w:sz="4" w:space="0" w:color="auto"/>
              <w:right w:val="single" w:sz="4" w:space="0" w:color="auto"/>
            </w:tcBorders>
            <w:shd w:val="pct15" w:color="auto" w:fill="auto"/>
          </w:tcPr>
          <w:p w14:paraId="0FD42955" w14:textId="77777777" w:rsidR="00231DBF" w:rsidRPr="00AD571D" w:rsidRDefault="00231DBF" w:rsidP="0055561F">
            <w:pPr>
              <w:rPr>
                <w:rFonts w:ascii="Arial" w:hAnsi="Arial" w:cs="Arial"/>
                <w:sz w:val="20"/>
                <w:szCs w:val="20"/>
              </w:rPr>
            </w:pPr>
            <w:r w:rsidRPr="00AD571D">
              <w:rPr>
                <w:rFonts w:ascii="Arial" w:hAnsi="Arial" w:cs="Arial"/>
                <w:sz w:val="20"/>
                <w:szCs w:val="20"/>
              </w:rPr>
              <w:t>149.4</w:t>
            </w:r>
          </w:p>
        </w:tc>
        <w:tc>
          <w:tcPr>
            <w:tcW w:w="1298" w:type="dxa"/>
            <w:tcBorders>
              <w:top w:val="single" w:sz="4" w:space="0" w:color="auto"/>
              <w:left w:val="single" w:sz="4" w:space="0" w:color="auto"/>
            </w:tcBorders>
          </w:tcPr>
          <w:p w14:paraId="5942610B" w14:textId="77777777" w:rsidR="00231DBF" w:rsidRPr="00AD571D" w:rsidRDefault="00231DBF" w:rsidP="0055561F">
            <w:pPr>
              <w:rPr>
                <w:rFonts w:ascii="Arial" w:hAnsi="Arial" w:cs="Arial"/>
                <w:sz w:val="20"/>
                <w:szCs w:val="20"/>
              </w:rPr>
            </w:pPr>
            <w:r w:rsidRPr="00AD571D">
              <w:rPr>
                <w:rFonts w:ascii="Arial" w:hAnsi="Arial" w:cs="Arial"/>
                <w:sz w:val="20"/>
                <w:szCs w:val="20"/>
              </w:rPr>
              <w:t>258.9</w:t>
            </w:r>
          </w:p>
        </w:tc>
        <w:tc>
          <w:tcPr>
            <w:tcW w:w="1265" w:type="dxa"/>
            <w:tcBorders>
              <w:top w:val="single" w:sz="4" w:space="0" w:color="auto"/>
              <w:right w:val="single" w:sz="4" w:space="0" w:color="auto"/>
            </w:tcBorders>
            <w:shd w:val="pct15" w:color="auto" w:fill="auto"/>
          </w:tcPr>
          <w:p w14:paraId="6291C18E" w14:textId="77777777" w:rsidR="00231DBF" w:rsidRPr="00AD571D" w:rsidRDefault="00231DBF" w:rsidP="0055561F">
            <w:pPr>
              <w:rPr>
                <w:rFonts w:ascii="Arial" w:hAnsi="Arial" w:cs="Arial"/>
                <w:sz w:val="20"/>
                <w:szCs w:val="20"/>
              </w:rPr>
            </w:pPr>
            <w:r w:rsidRPr="00AD571D">
              <w:rPr>
                <w:rFonts w:ascii="Arial" w:hAnsi="Arial" w:cs="Arial"/>
                <w:sz w:val="20"/>
                <w:szCs w:val="20"/>
              </w:rPr>
              <w:t>149.8</w:t>
            </w:r>
          </w:p>
        </w:tc>
        <w:tc>
          <w:tcPr>
            <w:tcW w:w="1298" w:type="dxa"/>
            <w:tcBorders>
              <w:top w:val="single" w:sz="4" w:space="0" w:color="auto"/>
              <w:left w:val="single" w:sz="4" w:space="0" w:color="auto"/>
            </w:tcBorders>
          </w:tcPr>
          <w:p w14:paraId="0CBB4745" w14:textId="77777777" w:rsidR="00231DBF" w:rsidRPr="00AD571D" w:rsidRDefault="00231DBF" w:rsidP="0055561F">
            <w:pPr>
              <w:rPr>
                <w:rFonts w:ascii="Arial" w:hAnsi="Arial" w:cs="Arial"/>
                <w:sz w:val="20"/>
                <w:szCs w:val="20"/>
              </w:rPr>
            </w:pPr>
            <w:r w:rsidRPr="00AD571D">
              <w:rPr>
                <w:rFonts w:ascii="Arial" w:hAnsi="Arial" w:cs="Arial"/>
                <w:sz w:val="20"/>
                <w:szCs w:val="20"/>
              </w:rPr>
              <w:t>244.3</w:t>
            </w:r>
          </w:p>
        </w:tc>
        <w:tc>
          <w:tcPr>
            <w:tcW w:w="1314" w:type="dxa"/>
            <w:tcBorders>
              <w:top w:val="single" w:sz="4" w:space="0" w:color="auto"/>
              <w:right w:val="single" w:sz="4" w:space="0" w:color="auto"/>
            </w:tcBorders>
            <w:shd w:val="pct15" w:color="auto" w:fill="auto"/>
          </w:tcPr>
          <w:p w14:paraId="07A9DE03" w14:textId="77777777" w:rsidR="00231DBF" w:rsidRPr="00AD571D" w:rsidRDefault="00231DBF" w:rsidP="0055561F">
            <w:pPr>
              <w:rPr>
                <w:rFonts w:ascii="Arial" w:hAnsi="Arial" w:cs="Arial"/>
                <w:sz w:val="20"/>
                <w:szCs w:val="20"/>
              </w:rPr>
            </w:pPr>
            <w:r w:rsidRPr="00AD571D">
              <w:rPr>
                <w:rFonts w:ascii="Arial" w:hAnsi="Arial" w:cs="Arial"/>
                <w:sz w:val="20"/>
                <w:szCs w:val="20"/>
              </w:rPr>
              <w:t>148.6</w:t>
            </w:r>
          </w:p>
        </w:tc>
      </w:tr>
      <w:tr w:rsidR="00231DBF" w:rsidRPr="00AD571D" w14:paraId="277AA62D" w14:textId="77777777" w:rsidTr="0055561F">
        <w:trPr>
          <w:jc w:val="center"/>
        </w:trPr>
        <w:tc>
          <w:tcPr>
            <w:tcW w:w="2353" w:type="dxa"/>
            <w:tcBorders>
              <w:top w:val="nil"/>
              <w:left w:val="single" w:sz="4" w:space="0" w:color="auto"/>
              <w:bottom w:val="nil"/>
              <w:right w:val="single" w:sz="4" w:space="0" w:color="auto"/>
            </w:tcBorders>
          </w:tcPr>
          <w:p w14:paraId="739E93A7" w14:textId="77777777" w:rsidR="00231DBF" w:rsidRPr="00AD571D" w:rsidRDefault="00231DBF" w:rsidP="0055561F">
            <w:pPr>
              <w:rPr>
                <w:rFonts w:ascii="Arial" w:hAnsi="Arial" w:cs="Arial"/>
                <w:i/>
                <w:sz w:val="20"/>
                <w:szCs w:val="20"/>
              </w:rPr>
            </w:pPr>
            <w:r w:rsidRPr="00AD571D">
              <w:rPr>
                <w:rFonts w:ascii="Arial" w:hAnsi="Arial" w:cs="Arial"/>
                <w:i/>
                <w:sz w:val="20"/>
                <w:szCs w:val="20"/>
              </w:rPr>
              <w:t xml:space="preserve">Male sex </w:t>
            </w:r>
          </w:p>
        </w:tc>
        <w:tc>
          <w:tcPr>
            <w:tcW w:w="1287" w:type="dxa"/>
            <w:tcBorders>
              <w:left w:val="single" w:sz="4" w:space="0" w:color="auto"/>
            </w:tcBorders>
          </w:tcPr>
          <w:p w14:paraId="2593663B" w14:textId="77777777" w:rsidR="00231DBF" w:rsidRPr="00AD571D" w:rsidRDefault="00231DBF" w:rsidP="0055561F">
            <w:pPr>
              <w:rPr>
                <w:rFonts w:ascii="Arial" w:hAnsi="Arial" w:cs="Arial"/>
                <w:sz w:val="20"/>
                <w:szCs w:val="20"/>
              </w:rPr>
            </w:pPr>
            <w:r w:rsidRPr="00AD571D">
              <w:rPr>
                <w:rFonts w:ascii="Arial" w:hAnsi="Arial" w:cs="Arial"/>
                <w:sz w:val="20"/>
                <w:szCs w:val="20"/>
              </w:rPr>
              <w:t>127.1(49.2)</w:t>
            </w:r>
          </w:p>
        </w:tc>
        <w:tc>
          <w:tcPr>
            <w:tcW w:w="1265" w:type="dxa"/>
            <w:tcBorders>
              <w:right w:val="single" w:sz="4" w:space="0" w:color="auto"/>
            </w:tcBorders>
            <w:shd w:val="pct15" w:color="auto" w:fill="auto"/>
          </w:tcPr>
          <w:p w14:paraId="22C5A2F4" w14:textId="77777777" w:rsidR="00231DBF" w:rsidRPr="00AD571D" w:rsidRDefault="00231DBF" w:rsidP="0055561F">
            <w:pPr>
              <w:rPr>
                <w:rFonts w:ascii="Arial" w:hAnsi="Arial" w:cs="Arial"/>
                <w:sz w:val="20"/>
                <w:szCs w:val="20"/>
              </w:rPr>
            </w:pPr>
            <w:r w:rsidRPr="00AD571D">
              <w:rPr>
                <w:rFonts w:ascii="Arial" w:hAnsi="Arial" w:cs="Arial"/>
                <w:sz w:val="20"/>
                <w:szCs w:val="20"/>
              </w:rPr>
              <w:t>75.6(50.6)</w:t>
            </w:r>
          </w:p>
        </w:tc>
        <w:tc>
          <w:tcPr>
            <w:tcW w:w="1298" w:type="dxa"/>
            <w:tcBorders>
              <w:left w:val="single" w:sz="4" w:space="0" w:color="auto"/>
            </w:tcBorders>
          </w:tcPr>
          <w:p w14:paraId="130922FD" w14:textId="77777777" w:rsidR="00231DBF" w:rsidRPr="00AD571D" w:rsidRDefault="00231DBF" w:rsidP="0055561F">
            <w:pPr>
              <w:rPr>
                <w:rFonts w:ascii="Arial" w:hAnsi="Arial" w:cs="Arial"/>
                <w:sz w:val="20"/>
                <w:szCs w:val="20"/>
              </w:rPr>
            </w:pPr>
            <w:r w:rsidRPr="00AD571D">
              <w:rPr>
                <w:rFonts w:ascii="Arial" w:hAnsi="Arial" w:cs="Arial"/>
                <w:sz w:val="20"/>
                <w:szCs w:val="20"/>
              </w:rPr>
              <w:t>127.5(49.3)</w:t>
            </w:r>
          </w:p>
        </w:tc>
        <w:tc>
          <w:tcPr>
            <w:tcW w:w="1265" w:type="dxa"/>
            <w:tcBorders>
              <w:right w:val="single" w:sz="4" w:space="0" w:color="auto"/>
            </w:tcBorders>
            <w:shd w:val="pct15" w:color="auto" w:fill="auto"/>
          </w:tcPr>
          <w:p w14:paraId="60900E2A" w14:textId="77777777" w:rsidR="00231DBF" w:rsidRPr="00AD571D" w:rsidRDefault="00231DBF" w:rsidP="0055561F">
            <w:pPr>
              <w:rPr>
                <w:rFonts w:ascii="Arial" w:hAnsi="Arial" w:cs="Arial"/>
                <w:sz w:val="20"/>
                <w:szCs w:val="20"/>
              </w:rPr>
            </w:pPr>
            <w:r w:rsidRPr="00AD571D">
              <w:rPr>
                <w:rFonts w:ascii="Arial" w:hAnsi="Arial" w:cs="Arial"/>
                <w:sz w:val="20"/>
                <w:szCs w:val="20"/>
              </w:rPr>
              <w:t>75.5(50.4)</w:t>
            </w:r>
          </w:p>
        </w:tc>
        <w:tc>
          <w:tcPr>
            <w:tcW w:w="1298" w:type="dxa"/>
            <w:tcBorders>
              <w:left w:val="single" w:sz="4" w:space="0" w:color="auto"/>
            </w:tcBorders>
          </w:tcPr>
          <w:p w14:paraId="117C3B53" w14:textId="77777777" w:rsidR="00231DBF" w:rsidRPr="00AD571D" w:rsidRDefault="00231DBF" w:rsidP="0055561F">
            <w:pPr>
              <w:rPr>
                <w:rFonts w:ascii="Arial" w:hAnsi="Arial" w:cs="Arial"/>
                <w:sz w:val="20"/>
                <w:szCs w:val="20"/>
              </w:rPr>
            </w:pPr>
            <w:r w:rsidRPr="00AD571D">
              <w:rPr>
                <w:rFonts w:ascii="Arial" w:hAnsi="Arial" w:cs="Arial"/>
                <w:sz w:val="20"/>
                <w:szCs w:val="20"/>
              </w:rPr>
              <w:t>121.5(49.8)</w:t>
            </w:r>
          </w:p>
        </w:tc>
        <w:tc>
          <w:tcPr>
            <w:tcW w:w="1314" w:type="dxa"/>
            <w:tcBorders>
              <w:right w:val="single" w:sz="4" w:space="0" w:color="auto"/>
            </w:tcBorders>
            <w:shd w:val="pct15" w:color="auto" w:fill="auto"/>
          </w:tcPr>
          <w:p w14:paraId="65FC9F5D" w14:textId="77777777" w:rsidR="00231DBF" w:rsidRPr="00AD571D" w:rsidRDefault="00231DBF" w:rsidP="0055561F">
            <w:pPr>
              <w:rPr>
                <w:rFonts w:ascii="Arial" w:hAnsi="Arial" w:cs="Arial"/>
                <w:sz w:val="20"/>
                <w:szCs w:val="20"/>
              </w:rPr>
            </w:pPr>
            <w:r w:rsidRPr="00AD571D">
              <w:rPr>
                <w:rFonts w:ascii="Arial" w:hAnsi="Arial" w:cs="Arial"/>
                <w:sz w:val="20"/>
                <w:szCs w:val="20"/>
              </w:rPr>
              <w:t>75.3(50.7)</w:t>
            </w:r>
          </w:p>
        </w:tc>
      </w:tr>
      <w:tr w:rsidR="00231DBF" w:rsidRPr="00AD571D" w14:paraId="60224E1B" w14:textId="77777777" w:rsidTr="0055561F">
        <w:trPr>
          <w:jc w:val="center"/>
        </w:trPr>
        <w:tc>
          <w:tcPr>
            <w:tcW w:w="2353" w:type="dxa"/>
            <w:tcBorders>
              <w:top w:val="nil"/>
              <w:left w:val="single" w:sz="4" w:space="0" w:color="auto"/>
              <w:bottom w:val="nil"/>
              <w:right w:val="single" w:sz="4" w:space="0" w:color="auto"/>
            </w:tcBorders>
          </w:tcPr>
          <w:p w14:paraId="2745DBB3" w14:textId="77777777" w:rsidR="00231DBF" w:rsidRPr="00AD571D" w:rsidRDefault="00231DBF" w:rsidP="0055561F">
            <w:pPr>
              <w:rPr>
                <w:rFonts w:ascii="Arial" w:hAnsi="Arial" w:cs="Arial"/>
                <w:i/>
                <w:sz w:val="20"/>
                <w:szCs w:val="20"/>
              </w:rPr>
            </w:pPr>
            <w:r w:rsidRPr="00AD571D">
              <w:rPr>
                <w:rFonts w:ascii="Arial" w:hAnsi="Arial" w:cs="Arial"/>
                <w:i/>
                <w:sz w:val="20"/>
                <w:szCs w:val="20"/>
              </w:rPr>
              <w:t>Age, y</w:t>
            </w:r>
          </w:p>
        </w:tc>
        <w:tc>
          <w:tcPr>
            <w:tcW w:w="1287" w:type="dxa"/>
            <w:tcBorders>
              <w:left w:val="single" w:sz="4" w:space="0" w:color="auto"/>
            </w:tcBorders>
          </w:tcPr>
          <w:p w14:paraId="3E0A2337" w14:textId="77777777" w:rsidR="00231DBF" w:rsidRPr="00AD571D" w:rsidRDefault="00231DBF" w:rsidP="0055561F">
            <w:pPr>
              <w:rPr>
                <w:rFonts w:ascii="Arial" w:hAnsi="Arial" w:cs="Arial"/>
                <w:sz w:val="20"/>
                <w:szCs w:val="20"/>
              </w:rPr>
            </w:pPr>
          </w:p>
        </w:tc>
        <w:tc>
          <w:tcPr>
            <w:tcW w:w="1265" w:type="dxa"/>
            <w:tcBorders>
              <w:right w:val="single" w:sz="4" w:space="0" w:color="auto"/>
            </w:tcBorders>
            <w:shd w:val="pct15" w:color="auto" w:fill="auto"/>
          </w:tcPr>
          <w:p w14:paraId="25F5CFDF" w14:textId="77777777" w:rsidR="00231DBF" w:rsidRPr="00AD571D" w:rsidRDefault="00231DBF" w:rsidP="0055561F">
            <w:pPr>
              <w:rPr>
                <w:rFonts w:ascii="Arial" w:hAnsi="Arial" w:cs="Arial"/>
                <w:sz w:val="20"/>
                <w:szCs w:val="20"/>
              </w:rPr>
            </w:pPr>
          </w:p>
        </w:tc>
        <w:tc>
          <w:tcPr>
            <w:tcW w:w="1298" w:type="dxa"/>
            <w:tcBorders>
              <w:left w:val="single" w:sz="4" w:space="0" w:color="auto"/>
            </w:tcBorders>
          </w:tcPr>
          <w:p w14:paraId="62345E26" w14:textId="77777777" w:rsidR="00231DBF" w:rsidRPr="00AD571D" w:rsidRDefault="00231DBF" w:rsidP="0055561F">
            <w:pPr>
              <w:rPr>
                <w:rFonts w:ascii="Arial" w:hAnsi="Arial" w:cs="Arial"/>
                <w:sz w:val="20"/>
                <w:szCs w:val="20"/>
              </w:rPr>
            </w:pPr>
          </w:p>
        </w:tc>
        <w:tc>
          <w:tcPr>
            <w:tcW w:w="1265" w:type="dxa"/>
            <w:tcBorders>
              <w:right w:val="single" w:sz="4" w:space="0" w:color="auto"/>
            </w:tcBorders>
            <w:shd w:val="pct15" w:color="auto" w:fill="auto"/>
          </w:tcPr>
          <w:p w14:paraId="0E0CC43B" w14:textId="77777777" w:rsidR="00231DBF" w:rsidRPr="00AD571D" w:rsidRDefault="00231DBF" w:rsidP="0055561F">
            <w:pPr>
              <w:rPr>
                <w:rFonts w:ascii="Arial" w:hAnsi="Arial" w:cs="Arial"/>
                <w:sz w:val="20"/>
                <w:szCs w:val="20"/>
              </w:rPr>
            </w:pPr>
          </w:p>
        </w:tc>
        <w:tc>
          <w:tcPr>
            <w:tcW w:w="1298" w:type="dxa"/>
            <w:tcBorders>
              <w:left w:val="single" w:sz="4" w:space="0" w:color="auto"/>
            </w:tcBorders>
          </w:tcPr>
          <w:p w14:paraId="1AD0B88B" w14:textId="77777777" w:rsidR="00231DBF" w:rsidRPr="00AD571D" w:rsidRDefault="00231DBF" w:rsidP="0055561F">
            <w:pPr>
              <w:rPr>
                <w:rFonts w:ascii="Arial" w:hAnsi="Arial" w:cs="Arial"/>
                <w:sz w:val="20"/>
                <w:szCs w:val="20"/>
              </w:rPr>
            </w:pPr>
          </w:p>
        </w:tc>
        <w:tc>
          <w:tcPr>
            <w:tcW w:w="1314" w:type="dxa"/>
            <w:tcBorders>
              <w:right w:val="single" w:sz="4" w:space="0" w:color="auto"/>
            </w:tcBorders>
            <w:shd w:val="pct15" w:color="auto" w:fill="auto"/>
          </w:tcPr>
          <w:p w14:paraId="54446D4F" w14:textId="77777777" w:rsidR="00231DBF" w:rsidRPr="00AD571D" w:rsidRDefault="00231DBF" w:rsidP="0055561F">
            <w:pPr>
              <w:rPr>
                <w:rFonts w:ascii="Arial" w:hAnsi="Arial" w:cs="Arial"/>
                <w:sz w:val="20"/>
                <w:szCs w:val="20"/>
              </w:rPr>
            </w:pPr>
          </w:p>
        </w:tc>
      </w:tr>
      <w:tr w:rsidR="00231DBF" w:rsidRPr="00AD571D" w14:paraId="6D650D3F" w14:textId="77777777" w:rsidTr="0055561F">
        <w:trPr>
          <w:jc w:val="center"/>
        </w:trPr>
        <w:tc>
          <w:tcPr>
            <w:tcW w:w="2353" w:type="dxa"/>
            <w:tcBorders>
              <w:top w:val="nil"/>
              <w:left w:val="single" w:sz="4" w:space="0" w:color="auto"/>
              <w:bottom w:val="nil"/>
              <w:right w:val="single" w:sz="4" w:space="0" w:color="auto"/>
            </w:tcBorders>
          </w:tcPr>
          <w:p w14:paraId="1F1B5CEB"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18-24</w:t>
            </w:r>
          </w:p>
        </w:tc>
        <w:tc>
          <w:tcPr>
            <w:tcW w:w="1287" w:type="dxa"/>
            <w:tcBorders>
              <w:left w:val="single" w:sz="4" w:space="0" w:color="auto"/>
            </w:tcBorders>
          </w:tcPr>
          <w:p w14:paraId="77C8678E" w14:textId="77777777" w:rsidR="00231DBF" w:rsidRPr="00AD571D" w:rsidRDefault="00231DBF" w:rsidP="0055561F">
            <w:pPr>
              <w:rPr>
                <w:rFonts w:ascii="Arial" w:hAnsi="Arial" w:cs="Arial"/>
                <w:sz w:val="20"/>
                <w:szCs w:val="20"/>
              </w:rPr>
            </w:pPr>
            <w:r w:rsidRPr="00AD571D">
              <w:rPr>
                <w:rFonts w:ascii="Arial" w:hAnsi="Arial" w:cs="Arial"/>
                <w:sz w:val="20"/>
                <w:szCs w:val="20"/>
              </w:rPr>
              <w:t>31.9(12.4))</w:t>
            </w:r>
          </w:p>
        </w:tc>
        <w:tc>
          <w:tcPr>
            <w:tcW w:w="1265" w:type="dxa"/>
            <w:tcBorders>
              <w:right w:val="single" w:sz="4" w:space="0" w:color="auto"/>
            </w:tcBorders>
            <w:shd w:val="pct15" w:color="auto" w:fill="auto"/>
          </w:tcPr>
          <w:p w14:paraId="5E3997AA" w14:textId="77777777" w:rsidR="00231DBF" w:rsidRPr="00AD571D" w:rsidRDefault="00231DBF" w:rsidP="0055561F">
            <w:pPr>
              <w:rPr>
                <w:rFonts w:ascii="Arial" w:hAnsi="Arial" w:cs="Arial"/>
                <w:sz w:val="20"/>
                <w:szCs w:val="20"/>
              </w:rPr>
            </w:pPr>
            <w:r w:rsidRPr="00AD571D">
              <w:rPr>
                <w:rFonts w:ascii="Arial" w:hAnsi="Arial" w:cs="Arial"/>
                <w:sz w:val="20"/>
                <w:szCs w:val="20"/>
              </w:rPr>
              <w:t>19.7(13.2)</w:t>
            </w:r>
          </w:p>
        </w:tc>
        <w:tc>
          <w:tcPr>
            <w:tcW w:w="1298" w:type="dxa"/>
            <w:tcBorders>
              <w:left w:val="single" w:sz="4" w:space="0" w:color="auto"/>
            </w:tcBorders>
          </w:tcPr>
          <w:p w14:paraId="627C2FF2" w14:textId="77777777" w:rsidR="00231DBF" w:rsidRPr="00AD571D" w:rsidRDefault="00231DBF" w:rsidP="0055561F">
            <w:pPr>
              <w:rPr>
                <w:rFonts w:ascii="Arial" w:hAnsi="Arial" w:cs="Arial"/>
                <w:sz w:val="20"/>
                <w:szCs w:val="20"/>
              </w:rPr>
            </w:pPr>
            <w:r w:rsidRPr="00AD571D">
              <w:rPr>
                <w:rFonts w:ascii="Arial" w:hAnsi="Arial" w:cs="Arial"/>
                <w:sz w:val="20"/>
                <w:szCs w:val="20"/>
              </w:rPr>
              <w:t>31.1(12.0)</w:t>
            </w:r>
          </w:p>
        </w:tc>
        <w:tc>
          <w:tcPr>
            <w:tcW w:w="1265" w:type="dxa"/>
            <w:tcBorders>
              <w:right w:val="single" w:sz="4" w:space="0" w:color="auto"/>
            </w:tcBorders>
            <w:shd w:val="pct15" w:color="auto" w:fill="auto"/>
          </w:tcPr>
          <w:p w14:paraId="514832ED" w14:textId="77777777" w:rsidR="00231DBF" w:rsidRPr="00AD571D" w:rsidRDefault="00231DBF" w:rsidP="0055561F">
            <w:pPr>
              <w:rPr>
                <w:rFonts w:ascii="Arial" w:hAnsi="Arial" w:cs="Arial"/>
                <w:sz w:val="20"/>
                <w:szCs w:val="20"/>
              </w:rPr>
            </w:pPr>
            <w:r w:rsidRPr="00AD571D">
              <w:rPr>
                <w:rFonts w:ascii="Arial" w:hAnsi="Arial" w:cs="Arial"/>
                <w:sz w:val="20"/>
                <w:szCs w:val="20"/>
              </w:rPr>
              <w:t>20.1(13.4)</w:t>
            </w:r>
          </w:p>
        </w:tc>
        <w:tc>
          <w:tcPr>
            <w:tcW w:w="1298" w:type="dxa"/>
            <w:tcBorders>
              <w:left w:val="single" w:sz="4" w:space="0" w:color="auto"/>
            </w:tcBorders>
          </w:tcPr>
          <w:p w14:paraId="59D68A09" w14:textId="77777777" w:rsidR="00231DBF" w:rsidRPr="00AD571D" w:rsidRDefault="00231DBF" w:rsidP="0055561F">
            <w:pPr>
              <w:rPr>
                <w:rFonts w:ascii="Arial" w:hAnsi="Arial" w:cs="Arial"/>
                <w:sz w:val="20"/>
                <w:szCs w:val="20"/>
              </w:rPr>
            </w:pPr>
            <w:r w:rsidRPr="00AD571D">
              <w:rPr>
                <w:rFonts w:ascii="Arial" w:hAnsi="Arial" w:cs="Arial"/>
                <w:sz w:val="20"/>
                <w:szCs w:val="20"/>
              </w:rPr>
              <w:t>28.2(11.6)</w:t>
            </w:r>
          </w:p>
        </w:tc>
        <w:tc>
          <w:tcPr>
            <w:tcW w:w="1314" w:type="dxa"/>
            <w:tcBorders>
              <w:right w:val="single" w:sz="4" w:space="0" w:color="auto"/>
            </w:tcBorders>
            <w:shd w:val="pct15" w:color="auto" w:fill="auto"/>
          </w:tcPr>
          <w:p w14:paraId="167A503E" w14:textId="77777777" w:rsidR="00231DBF" w:rsidRPr="00AD571D" w:rsidRDefault="00231DBF" w:rsidP="0055561F">
            <w:pPr>
              <w:rPr>
                <w:rFonts w:ascii="Arial" w:hAnsi="Arial" w:cs="Arial"/>
                <w:sz w:val="20"/>
                <w:szCs w:val="20"/>
              </w:rPr>
            </w:pPr>
            <w:r w:rsidRPr="00AD571D">
              <w:rPr>
                <w:rFonts w:ascii="Arial" w:hAnsi="Arial" w:cs="Arial"/>
                <w:sz w:val="20"/>
                <w:szCs w:val="20"/>
              </w:rPr>
              <w:t>20.0(13.5)</w:t>
            </w:r>
          </w:p>
        </w:tc>
      </w:tr>
      <w:tr w:rsidR="00231DBF" w:rsidRPr="00AD571D" w14:paraId="7609472E" w14:textId="77777777" w:rsidTr="0055561F">
        <w:trPr>
          <w:jc w:val="center"/>
        </w:trPr>
        <w:tc>
          <w:tcPr>
            <w:tcW w:w="2353" w:type="dxa"/>
            <w:tcBorders>
              <w:top w:val="nil"/>
              <w:left w:val="single" w:sz="4" w:space="0" w:color="auto"/>
              <w:bottom w:val="nil"/>
              <w:right w:val="single" w:sz="4" w:space="0" w:color="auto"/>
            </w:tcBorders>
          </w:tcPr>
          <w:p w14:paraId="58BA28F7"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25-34</w:t>
            </w:r>
          </w:p>
        </w:tc>
        <w:tc>
          <w:tcPr>
            <w:tcW w:w="1287" w:type="dxa"/>
            <w:tcBorders>
              <w:left w:val="single" w:sz="4" w:space="0" w:color="auto"/>
            </w:tcBorders>
          </w:tcPr>
          <w:p w14:paraId="78C267F7" w14:textId="77777777" w:rsidR="00231DBF" w:rsidRPr="00AD571D" w:rsidRDefault="00231DBF" w:rsidP="0055561F">
            <w:pPr>
              <w:rPr>
                <w:rFonts w:ascii="Arial" w:hAnsi="Arial" w:cs="Arial"/>
                <w:sz w:val="20"/>
                <w:szCs w:val="20"/>
              </w:rPr>
            </w:pPr>
            <w:r w:rsidRPr="00AD571D">
              <w:rPr>
                <w:rFonts w:ascii="Arial" w:hAnsi="Arial" w:cs="Arial"/>
                <w:sz w:val="20"/>
                <w:szCs w:val="20"/>
              </w:rPr>
              <w:t>71.7(27.8)</w:t>
            </w:r>
          </w:p>
        </w:tc>
        <w:tc>
          <w:tcPr>
            <w:tcW w:w="1265" w:type="dxa"/>
            <w:tcBorders>
              <w:right w:val="single" w:sz="4" w:space="0" w:color="auto"/>
            </w:tcBorders>
            <w:shd w:val="pct15" w:color="auto" w:fill="auto"/>
          </w:tcPr>
          <w:p w14:paraId="551B5F92" w14:textId="77777777" w:rsidR="00231DBF" w:rsidRPr="00AD571D" w:rsidRDefault="00231DBF" w:rsidP="0055561F">
            <w:pPr>
              <w:rPr>
                <w:rFonts w:ascii="Arial" w:hAnsi="Arial" w:cs="Arial"/>
                <w:sz w:val="20"/>
                <w:szCs w:val="20"/>
              </w:rPr>
            </w:pPr>
            <w:r w:rsidRPr="00AD571D">
              <w:rPr>
                <w:rFonts w:ascii="Arial" w:hAnsi="Arial" w:cs="Arial"/>
                <w:sz w:val="20"/>
                <w:szCs w:val="20"/>
              </w:rPr>
              <w:t>36.0(24.1)</w:t>
            </w:r>
          </w:p>
        </w:tc>
        <w:tc>
          <w:tcPr>
            <w:tcW w:w="1298" w:type="dxa"/>
            <w:tcBorders>
              <w:left w:val="single" w:sz="4" w:space="0" w:color="auto"/>
            </w:tcBorders>
          </w:tcPr>
          <w:p w14:paraId="162E5329" w14:textId="77777777" w:rsidR="00231DBF" w:rsidRPr="00AD571D" w:rsidRDefault="00231DBF" w:rsidP="0055561F">
            <w:pPr>
              <w:rPr>
                <w:rFonts w:ascii="Arial" w:hAnsi="Arial" w:cs="Arial"/>
                <w:sz w:val="20"/>
                <w:szCs w:val="20"/>
              </w:rPr>
            </w:pPr>
            <w:r w:rsidRPr="00AD571D">
              <w:rPr>
                <w:rFonts w:ascii="Arial" w:hAnsi="Arial" w:cs="Arial"/>
                <w:sz w:val="20"/>
                <w:szCs w:val="20"/>
              </w:rPr>
              <w:t>72.3(27.9)</w:t>
            </w:r>
          </w:p>
        </w:tc>
        <w:tc>
          <w:tcPr>
            <w:tcW w:w="1265" w:type="dxa"/>
            <w:tcBorders>
              <w:right w:val="single" w:sz="4" w:space="0" w:color="auto"/>
            </w:tcBorders>
            <w:shd w:val="pct15" w:color="auto" w:fill="auto"/>
          </w:tcPr>
          <w:p w14:paraId="0A390DAF" w14:textId="77777777" w:rsidR="00231DBF" w:rsidRPr="00AD571D" w:rsidRDefault="00231DBF" w:rsidP="0055561F">
            <w:pPr>
              <w:rPr>
                <w:rFonts w:ascii="Arial" w:hAnsi="Arial" w:cs="Arial"/>
                <w:sz w:val="20"/>
                <w:szCs w:val="20"/>
              </w:rPr>
            </w:pPr>
            <w:r w:rsidRPr="00AD571D">
              <w:rPr>
                <w:rFonts w:ascii="Arial" w:hAnsi="Arial" w:cs="Arial"/>
                <w:sz w:val="20"/>
                <w:szCs w:val="20"/>
              </w:rPr>
              <w:t>34.9(23.3)</w:t>
            </w:r>
          </w:p>
        </w:tc>
        <w:tc>
          <w:tcPr>
            <w:tcW w:w="1298" w:type="dxa"/>
            <w:tcBorders>
              <w:left w:val="single" w:sz="4" w:space="0" w:color="auto"/>
            </w:tcBorders>
          </w:tcPr>
          <w:p w14:paraId="49CEB87B" w14:textId="77777777" w:rsidR="00231DBF" w:rsidRPr="00AD571D" w:rsidRDefault="00231DBF" w:rsidP="0055561F">
            <w:pPr>
              <w:rPr>
                <w:rFonts w:ascii="Arial" w:hAnsi="Arial" w:cs="Arial"/>
                <w:sz w:val="20"/>
                <w:szCs w:val="20"/>
              </w:rPr>
            </w:pPr>
            <w:r w:rsidRPr="00AD571D">
              <w:rPr>
                <w:rFonts w:ascii="Arial" w:hAnsi="Arial" w:cs="Arial"/>
                <w:sz w:val="20"/>
                <w:szCs w:val="20"/>
              </w:rPr>
              <w:t>69.7(28.5)</w:t>
            </w:r>
          </w:p>
        </w:tc>
        <w:tc>
          <w:tcPr>
            <w:tcW w:w="1314" w:type="dxa"/>
            <w:tcBorders>
              <w:right w:val="single" w:sz="4" w:space="0" w:color="auto"/>
            </w:tcBorders>
            <w:shd w:val="pct15" w:color="auto" w:fill="auto"/>
          </w:tcPr>
          <w:p w14:paraId="1A883295" w14:textId="77777777" w:rsidR="00231DBF" w:rsidRPr="00AD571D" w:rsidRDefault="00231DBF" w:rsidP="0055561F">
            <w:pPr>
              <w:rPr>
                <w:rFonts w:ascii="Arial" w:hAnsi="Arial" w:cs="Arial"/>
                <w:sz w:val="20"/>
                <w:szCs w:val="20"/>
              </w:rPr>
            </w:pPr>
            <w:r w:rsidRPr="00AD571D">
              <w:rPr>
                <w:rFonts w:ascii="Arial" w:hAnsi="Arial" w:cs="Arial"/>
                <w:sz w:val="20"/>
                <w:szCs w:val="20"/>
              </w:rPr>
              <w:t>35.0(23.5)</w:t>
            </w:r>
          </w:p>
        </w:tc>
      </w:tr>
      <w:tr w:rsidR="00231DBF" w:rsidRPr="00AD571D" w14:paraId="4E3FA4EF" w14:textId="77777777" w:rsidTr="0055561F">
        <w:trPr>
          <w:jc w:val="center"/>
        </w:trPr>
        <w:tc>
          <w:tcPr>
            <w:tcW w:w="2353" w:type="dxa"/>
            <w:tcBorders>
              <w:top w:val="nil"/>
              <w:left w:val="single" w:sz="4" w:space="0" w:color="auto"/>
              <w:bottom w:val="nil"/>
              <w:right w:val="single" w:sz="4" w:space="0" w:color="auto"/>
            </w:tcBorders>
          </w:tcPr>
          <w:p w14:paraId="5CFCB3BC"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35-44</w:t>
            </w:r>
          </w:p>
        </w:tc>
        <w:tc>
          <w:tcPr>
            <w:tcW w:w="1287" w:type="dxa"/>
            <w:tcBorders>
              <w:left w:val="single" w:sz="4" w:space="0" w:color="auto"/>
            </w:tcBorders>
          </w:tcPr>
          <w:p w14:paraId="65880F3B" w14:textId="77777777" w:rsidR="00231DBF" w:rsidRPr="00AD571D" w:rsidRDefault="00231DBF" w:rsidP="0055561F">
            <w:pPr>
              <w:rPr>
                <w:rFonts w:ascii="Arial" w:hAnsi="Arial" w:cs="Arial"/>
                <w:sz w:val="20"/>
                <w:szCs w:val="20"/>
              </w:rPr>
            </w:pPr>
            <w:r w:rsidRPr="00AD571D">
              <w:rPr>
                <w:rFonts w:ascii="Arial" w:hAnsi="Arial" w:cs="Arial"/>
                <w:sz w:val="20"/>
                <w:szCs w:val="20"/>
              </w:rPr>
              <w:t>64.8(25.1)</w:t>
            </w:r>
          </w:p>
        </w:tc>
        <w:tc>
          <w:tcPr>
            <w:tcW w:w="1265" w:type="dxa"/>
            <w:tcBorders>
              <w:right w:val="single" w:sz="4" w:space="0" w:color="auto"/>
            </w:tcBorders>
            <w:shd w:val="pct15" w:color="auto" w:fill="auto"/>
          </w:tcPr>
          <w:p w14:paraId="2FBD45C4" w14:textId="77777777" w:rsidR="00231DBF" w:rsidRPr="00AD571D" w:rsidRDefault="00231DBF" w:rsidP="0055561F">
            <w:pPr>
              <w:rPr>
                <w:rFonts w:ascii="Arial" w:hAnsi="Arial" w:cs="Arial"/>
                <w:sz w:val="20"/>
                <w:szCs w:val="20"/>
              </w:rPr>
            </w:pPr>
            <w:r w:rsidRPr="00AD571D">
              <w:rPr>
                <w:rFonts w:ascii="Arial" w:hAnsi="Arial" w:cs="Arial"/>
                <w:sz w:val="20"/>
                <w:szCs w:val="20"/>
              </w:rPr>
              <w:t>37.9(25.4)</w:t>
            </w:r>
          </w:p>
        </w:tc>
        <w:tc>
          <w:tcPr>
            <w:tcW w:w="1298" w:type="dxa"/>
            <w:tcBorders>
              <w:left w:val="single" w:sz="4" w:space="0" w:color="auto"/>
            </w:tcBorders>
          </w:tcPr>
          <w:p w14:paraId="0B2A494C" w14:textId="77777777" w:rsidR="00231DBF" w:rsidRPr="00AD571D" w:rsidRDefault="00231DBF" w:rsidP="0055561F">
            <w:pPr>
              <w:rPr>
                <w:rFonts w:ascii="Arial" w:hAnsi="Arial" w:cs="Arial"/>
                <w:sz w:val="20"/>
                <w:szCs w:val="20"/>
              </w:rPr>
            </w:pPr>
            <w:r w:rsidRPr="00AD571D">
              <w:rPr>
                <w:rFonts w:ascii="Arial" w:hAnsi="Arial" w:cs="Arial"/>
                <w:sz w:val="20"/>
                <w:szCs w:val="20"/>
              </w:rPr>
              <w:t>64.7(25.0)</w:t>
            </w:r>
          </w:p>
        </w:tc>
        <w:tc>
          <w:tcPr>
            <w:tcW w:w="1265" w:type="dxa"/>
            <w:tcBorders>
              <w:right w:val="single" w:sz="4" w:space="0" w:color="auto"/>
            </w:tcBorders>
            <w:shd w:val="pct15" w:color="auto" w:fill="auto"/>
          </w:tcPr>
          <w:p w14:paraId="704A9AF5" w14:textId="77777777" w:rsidR="00231DBF" w:rsidRPr="00AD571D" w:rsidRDefault="00231DBF" w:rsidP="0055561F">
            <w:pPr>
              <w:rPr>
                <w:rFonts w:ascii="Arial" w:hAnsi="Arial" w:cs="Arial"/>
                <w:sz w:val="20"/>
                <w:szCs w:val="20"/>
              </w:rPr>
            </w:pPr>
            <w:r w:rsidRPr="00AD571D">
              <w:rPr>
                <w:rFonts w:ascii="Arial" w:hAnsi="Arial" w:cs="Arial"/>
                <w:sz w:val="20"/>
                <w:szCs w:val="20"/>
              </w:rPr>
              <w:t>37.2(24.9)</w:t>
            </w:r>
          </w:p>
        </w:tc>
        <w:tc>
          <w:tcPr>
            <w:tcW w:w="1298" w:type="dxa"/>
            <w:tcBorders>
              <w:left w:val="single" w:sz="4" w:space="0" w:color="auto"/>
            </w:tcBorders>
          </w:tcPr>
          <w:p w14:paraId="7927AB9A" w14:textId="77777777" w:rsidR="00231DBF" w:rsidRPr="00AD571D" w:rsidRDefault="00231DBF" w:rsidP="0055561F">
            <w:pPr>
              <w:rPr>
                <w:rFonts w:ascii="Arial" w:hAnsi="Arial" w:cs="Arial"/>
                <w:sz w:val="20"/>
                <w:szCs w:val="20"/>
              </w:rPr>
            </w:pPr>
            <w:r w:rsidRPr="00AD571D">
              <w:rPr>
                <w:rFonts w:ascii="Arial" w:hAnsi="Arial" w:cs="Arial"/>
                <w:sz w:val="20"/>
                <w:szCs w:val="20"/>
              </w:rPr>
              <w:t>60.8(24.9)</w:t>
            </w:r>
          </w:p>
        </w:tc>
        <w:tc>
          <w:tcPr>
            <w:tcW w:w="1314" w:type="dxa"/>
            <w:tcBorders>
              <w:right w:val="single" w:sz="4" w:space="0" w:color="auto"/>
            </w:tcBorders>
            <w:shd w:val="pct15" w:color="auto" w:fill="auto"/>
          </w:tcPr>
          <w:p w14:paraId="01EF23DE" w14:textId="77777777" w:rsidR="00231DBF" w:rsidRPr="00AD571D" w:rsidRDefault="00231DBF" w:rsidP="0055561F">
            <w:pPr>
              <w:rPr>
                <w:rFonts w:ascii="Arial" w:hAnsi="Arial" w:cs="Arial"/>
                <w:sz w:val="20"/>
                <w:szCs w:val="20"/>
              </w:rPr>
            </w:pPr>
            <w:r w:rsidRPr="00AD571D">
              <w:rPr>
                <w:rFonts w:ascii="Arial" w:hAnsi="Arial" w:cs="Arial"/>
                <w:sz w:val="20"/>
                <w:szCs w:val="20"/>
              </w:rPr>
              <w:t>36.1(24.3)</w:t>
            </w:r>
          </w:p>
        </w:tc>
      </w:tr>
      <w:tr w:rsidR="00231DBF" w:rsidRPr="00AD571D" w14:paraId="512419D5" w14:textId="77777777" w:rsidTr="0055561F">
        <w:trPr>
          <w:jc w:val="center"/>
        </w:trPr>
        <w:tc>
          <w:tcPr>
            <w:tcW w:w="2353" w:type="dxa"/>
            <w:tcBorders>
              <w:top w:val="nil"/>
              <w:left w:val="single" w:sz="4" w:space="0" w:color="auto"/>
              <w:bottom w:val="nil"/>
              <w:right w:val="single" w:sz="4" w:space="0" w:color="auto"/>
            </w:tcBorders>
          </w:tcPr>
          <w:p w14:paraId="7AA741E2"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45-54</w:t>
            </w:r>
          </w:p>
        </w:tc>
        <w:tc>
          <w:tcPr>
            <w:tcW w:w="1287" w:type="dxa"/>
            <w:tcBorders>
              <w:left w:val="single" w:sz="4" w:space="0" w:color="auto"/>
            </w:tcBorders>
          </w:tcPr>
          <w:p w14:paraId="7D9782DE" w14:textId="77777777" w:rsidR="00231DBF" w:rsidRPr="00AD571D" w:rsidRDefault="00231DBF" w:rsidP="0055561F">
            <w:pPr>
              <w:rPr>
                <w:rFonts w:ascii="Arial" w:hAnsi="Arial" w:cs="Arial"/>
                <w:sz w:val="20"/>
                <w:szCs w:val="20"/>
              </w:rPr>
            </w:pPr>
            <w:r w:rsidRPr="00AD571D">
              <w:rPr>
                <w:rFonts w:ascii="Arial" w:hAnsi="Arial" w:cs="Arial"/>
                <w:sz w:val="20"/>
                <w:szCs w:val="20"/>
              </w:rPr>
              <w:t>54.5(21.1)</w:t>
            </w:r>
          </w:p>
        </w:tc>
        <w:tc>
          <w:tcPr>
            <w:tcW w:w="1265" w:type="dxa"/>
            <w:tcBorders>
              <w:right w:val="single" w:sz="4" w:space="0" w:color="auto"/>
            </w:tcBorders>
            <w:shd w:val="pct15" w:color="auto" w:fill="auto"/>
          </w:tcPr>
          <w:p w14:paraId="388483F2" w14:textId="77777777" w:rsidR="00231DBF" w:rsidRPr="00AD571D" w:rsidRDefault="00231DBF" w:rsidP="0055561F">
            <w:pPr>
              <w:rPr>
                <w:rFonts w:ascii="Arial" w:hAnsi="Arial" w:cs="Arial"/>
                <w:sz w:val="20"/>
                <w:szCs w:val="20"/>
              </w:rPr>
            </w:pPr>
            <w:r w:rsidRPr="00AD571D">
              <w:rPr>
                <w:rFonts w:ascii="Arial" w:hAnsi="Arial" w:cs="Arial"/>
                <w:sz w:val="20"/>
                <w:szCs w:val="20"/>
              </w:rPr>
              <w:t>35.8(23.3)</w:t>
            </w:r>
          </w:p>
        </w:tc>
        <w:tc>
          <w:tcPr>
            <w:tcW w:w="1298" w:type="dxa"/>
            <w:tcBorders>
              <w:left w:val="single" w:sz="4" w:space="0" w:color="auto"/>
            </w:tcBorders>
          </w:tcPr>
          <w:p w14:paraId="4EC6BA26" w14:textId="77777777" w:rsidR="00231DBF" w:rsidRPr="00AD571D" w:rsidRDefault="00231DBF" w:rsidP="0055561F">
            <w:pPr>
              <w:rPr>
                <w:rFonts w:ascii="Arial" w:hAnsi="Arial" w:cs="Arial"/>
                <w:sz w:val="20"/>
                <w:szCs w:val="20"/>
              </w:rPr>
            </w:pPr>
            <w:r w:rsidRPr="00AD571D">
              <w:rPr>
                <w:rFonts w:ascii="Arial" w:hAnsi="Arial" w:cs="Arial"/>
                <w:sz w:val="20"/>
                <w:szCs w:val="20"/>
              </w:rPr>
              <w:t>54.5(21.1)</w:t>
            </w:r>
          </w:p>
        </w:tc>
        <w:tc>
          <w:tcPr>
            <w:tcW w:w="1265" w:type="dxa"/>
            <w:tcBorders>
              <w:right w:val="single" w:sz="4" w:space="0" w:color="auto"/>
            </w:tcBorders>
            <w:shd w:val="pct15" w:color="auto" w:fill="auto"/>
          </w:tcPr>
          <w:p w14:paraId="38E01879" w14:textId="77777777" w:rsidR="00231DBF" w:rsidRPr="00AD571D" w:rsidRDefault="00231DBF" w:rsidP="0055561F">
            <w:pPr>
              <w:rPr>
                <w:rFonts w:ascii="Arial" w:hAnsi="Arial" w:cs="Arial"/>
                <w:sz w:val="20"/>
                <w:szCs w:val="20"/>
              </w:rPr>
            </w:pPr>
            <w:r w:rsidRPr="00AD571D">
              <w:rPr>
                <w:rFonts w:ascii="Arial" w:hAnsi="Arial" w:cs="Arial"/>
                <w:sz w:val="20"/>
                <w:szCs w:val="20"/>
              </w:rPr>
              <w:t>35.6(23.8)</w:t>
            </w:r>
          </w:p>
        </w:tc>
        <w:tc>
          <w:tcPr>
            <w:tcW w:w="1298" w:type="dxa"/>
            <w:tcBorders>
              <w:left w:val="single" w:sz="4" w:space="0" w:color="auto"/>
            </w:tcBorders>
          </w:tcPr>
          <w:p w14:paraId="0817BD8A" w14:textId="77777777" w:rsidR="00231DBF" w:rsidRPr="00AD571D" w:rsidRDefault="00231DBF" w:rsidP="0055561F">
            <w:pPr>
              <w:rPr>
                <w:rFonts w:ascii="Arial" w:hAnsi="Arial" w:cs="Arial"/>
                <w:sz w:val="20"/>
                <w:szCs w:val="20"/>
              </w:rPr>
            </w:pPr>
            <w:r w:rsidRPr="00AD571D">
              <w:rPr>
                <w:rFonts w:ascii="Arial" w:hAnsi="Arial" w:cs="Arial"/>
                <w:sz w:val="20"/>
                <w:szCs w:val="20"/>
              </w:rPr>
              <w:t>51.4(21.1)</w:t>
            </w:r>
          </w:p>
        </w:tc>
        <w:tc>
          <w:tcPr>
            <w:tcW w:w="1314" w:type="dxa"/>
            <w:tcBorders>
              <w:right w:val="single" w:sz="4" w:space="0" w:color="auto"/>
            </w:tcBorders>
            <w:shd w:val="pct15" w:color="auto" w:fill="auto"/>
          </w:tcPr>
          <w:p w14:paraId="11CF19F9" w14:textId="77777777" w:rsidR="00231DBF" w:rsidRPr="00AD571D" w:rsidRDefault="00231DBF" w:rsidP="0055561F">
            <w:pPr>
              <w:rPr>
                <w:rFonts w:ascii="Arial" w:hAnsi="Arial" w:cs="Arial"/>
                <w:sz w:val="20"/>
                <w:szCs w:val="20"/>
              </w:rPr>
            </w:pPr>
            <w:r w:rsidRPr="00AD571D">
              <w:rPr>
                <w:rFonts w:ascii="Arial" w:hAnsi="Arial" w:cs="Arial"/>
                <w:sz w:val="20"/>
                <w:szCs w:val="20"/>
              </w:rPr>
              <w:t>35.1(23.6)</w:t>
            </w:r>
          </w:p>
        </w:tc>
      </w:tr>
      <w:tr w:rsidR="00231DBF" w:rsidRPr="00AD571D" w14:paraId="73A5E2F4" w14:textId="77777777" w:rsidTr="0055561F">
        <w:trPr>
          <w:jc w:val="center"/>
        </w:trPr>
        <w:tc>
          <w:tcPr>
            <w:tcW w:w="2353" w:type="dxa"/>
            <w:tcBorders>
              <w:top w:val="nil"/>
              <w:left w:val="single" w:sz="4" w:space="0" w:color="auto"/>
              <w:bottom w:val="nil"/>
              <w:right w:val="single" w:sz="4" w:space="0" w:color="auto"/>
            </w:tcBorders>
          </w:tcPr>
          <w:p w14:paraId="70FFD8F1"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55-64</w:t>
            </w:r>
          </w:p>
        </w:tc>
        <w:tc>
          <w:tcPr>
            <w:tcW w:w="1287" w:type="dxa"/>
            <w:tcBorders>
              <w:left w:val="single" w:sz="4" w:space="0" w:color="auto"/>
            </w:tcBorders>
          </w:tcPr>
          <w:p w14:paraId="22328A37" w14:textId="77777777" w:rsidR="00231DBF" w:rsidRPr="00AD571D" w:rsidRDefault="00231DBF" w:rsidP="0055561F">
            <w:pPr>
              <w:rPr>
                <w:rFonts w:ascii="Arial" w:hAnsi="Arial" w:cs="Arial"/>
                <w:sz w:val="20"/>
                <w:szCs w:val="20"/>
              </w:rPr>
            </w:pPr>
            <w:r w:rsidRPr="00AD571D">
              <w:rPr>
                <w:rFonts w:ascii="Arial" w:hAnsi="Arial" w:cs="Arial"/>
                <w:sz w:val="20"/>
                <w:szCs w:val="20"/>
              </w:rPr>
              <w:t>35.4(13.7)</w:t>
            </w:r>
          </w:p>
        </w:tc>
        <w:tc>
          <w:tcPr>
            <w:tcW w:w="1265" w:type="dxa"/>
            <w:tcBorders>
              <w:right w:val="single" w:sz="4" w:space="0" w:color="auto"/>
            </w:tcBorders>
            <w:shd w:val="pct15" w:color="auto" w:fill="auto"/>
          </w:tcPr>
          <w:p w14:paraId="07ED32C8" w14:textId="77777777" w:rsidR="00231DBF" w:rsidRPr="00AD571D" w:rsidRDefault="00231DBF" w:rsidP="0055561F">
            <w:pPr>
              <w:rPr>
                <w:rFonts w:ascii="Arial" w:hAnsi="Arial" w:cs="Arial"/>
                <w:sz w:val="20"/>
                <w:szCs w:val="20"/>
              </w:rPr>
            </w:pPr>
            <w:r w:rsidRPr="00AD571D">
              <w:rPr>
                <w:rFonts w:ascii="Arial" w:hAnsi="Arial" w:cs="Arial"/>
                <w:sz w:val="20"/>
                <w:szCs w:val="20"/>
              </w:rPr>
              <w:t>21.0(14.1)</w:t>
            </w:r>
          </w:p>
        </w:tc>
        <w:tc>
          <w:tcPr>
            <w:tcW w:w="1298" w:type="dxa"/>
            <w:tcBorders>
              <w:left w:val="single" w:sz="4" w:space="0" w:color="auto"/>
            </w:tcBorders>
          </w:tcPr>
          <w:p w14:paraId="31C1CB1E" w14:textId="77777777" w:rsidR="00231DBF" w:rsidRPr="00AD571D" w:rsidRDefault="00231DBF" w:rsidP="0055561F">
            <w:pPr>
              <w:rPr>
                <w:rFonts w:ascii="Arial" w:hAnsi="Arial" w:cs="Arial"/>
                <w:sz w:val="20"/>
                <w:szCs w:val="20"/>
              </w:rPr>
            </w:pPr>
            <w:r w:rsidRPr="00AD571D">
              <w:rPr>
                <w:rFonts w:ascii="Arial" w:hAnsi="Arial" w:cs="Arial"/>
                <w:sz w:val="20"/>
                <w:szCs w:val="20"/>
              </w:rPr>
              <w:t>36.2(14.0)</w:t>
            </w:r>
          </w:p>
        </w:tc>
        <w:tc>
          <w:tcPr>
            <w:tcW w:w="1265" w:type="dxa"/>
            <w:tcBorders>
              <w:right w:val="single" w:sz="4" w:space="0" w:color="auto"/>
            </w:tcBorders>
            <w:shd w:val="pct15" w:color="auto" w:fill="auto"/>
          </w:tcPr>
          <w:p w14:paraId="729A1B08" w14:textId="77777777" w:rsidR="00231DBF" w:rsidRPr="00AD571D" w:rsidRDefault="00231DBF" w:rsidP="0055561F">
            <w:pPr>
              <w:rPr>
                <w:rFonts w:ascii="Arial" w:hAnsi="Arial" w:cs="Arial"/>
                <w:sz w:val="20"/>
                <w:szCs w:val="20"/>
              </w:rPr>
            </w:pPr>
            <w:r w:rsidRPr="00AD571D">
              <w:rPr>
                <w:rFonts w:ascii="Arial" w:hAnsi="Arial" w:cs="Arial"/>
                <w:sz w:val="20"/>
                <w:szCs w:val="20"/>
              </w:rPr>
              <w:t>21.9(14.6)</w:t>
            </w:r>
          </w:p>
        </w:tc>
        <w:tc>
          <w:tcPr>
            <w:tcW w:w="1298" w:type="dxa"/>
            <w:tcBorders>
              <w:left w:val="single" w:sz="4" w:space="0" w:color="auto"/>
            </w:tcBorders>
          </w:tcPr>
          <w:p w14:paraId="1D0BF9A5" w14:textId="77777777" w:rsidR="00231DBF" w:rsidRPr="00AD571D" w:rsidRDefault="00231DBF" w:rsidP="0055561F">
            <w:pPr>
              <w:rPr>
                <w:rFonts w:ascii="Arial" w:hAnsi="Arial" w:cs="Arial"/>
                <w:sz w:val="20"/>
                <w:szCs w:val="20"/>
              </w:rPr>
            </w:pPr>
            <w:r w:rsidRPr="00AD571D">
              <w:rPr>
                <w:rFonts w:ascii="Arial" w:hAnsi="Arial" w:cs="Arial"/>
                <w:sz w:val="20"/>
                <w:szCs w:val="20"/>
              </w:rPr>
              <w:t>34.1(14.0)</w:t>
            </w:r>
          </w:p>
        </w:tc>
        <w:tc>
          <w:tcPr>
            <w:tcW w:w="1314" w:type="dxa"/>
            <w:tcBorders>
              <w:right w:val="single" w:sz="4" w:space="0" w:color="auto"/>
            </w:tcBorders>
            <w:shd w:val="pct15" w:color="auto" w:fill="auto"/>
          </w:tcPr>
          <w:p w14:paraId="6F74EC9B" w14:textId="77777777" w:rsidR="00231DBF" w:rsidRPr="00AD571D" w:rsidRDefault="00231DBF" w:rsidP="0055561F">
            <w:pPr>
              <w:rPr>
                <w:rFonts w:ascii="Arial" w:hAnsi="Arial" w:cs="Arial"/>
                <w:sz w:val="20"/>
                <w:szCs w:val="20"/>
              </w:rPr>
            </w:pPr>
            <w:r w:rsidRPr="00AD571D">
              <w:rPr>
                <w:rFonts w:ascii="Arial" w:hAnsi="Arial" w:cs="Arial"/>
                <w:sz w:val="20"/>
                <w:szCs w:val="20"/>
              </w:rPr>
              <w:t>22.5(15.2)</w:t>
            </w:r>
          </w:p>
        </w:tc>
      </w:tr>
      <w:tr w:rsidR="00231DBF" w:rsidRPr="00AD571D" w14:paraId="7C722593" w14:textId="77777777" w:rsidTr="0055561F">
        <w:trPr>
          <w:jc w:val="center"/>
        </w:trPr>
        <w:tc>
          <w:tcPr>
            <w:tcW w:w="2353" w:type="dxa"/>
            <w:tcBorders>
              <w:top w:val="nil"/>
              <w:left w:val="single" w:sz="4" w:space="0" w:color="auto"/>
              <w:bottom w:val="nil"/>
              <w:right w:val="single" w:sz="4" w:space="0" w:color="auto"/>
            </w:tcBorders>
          </w:tcPr>
          <w:p w14:paraId="3E00932B" w14:textId="77777777" w:rsidR="00231DBF" w:rsidRPr="00AD571D" w:rsidRDefault="00231DBF" w:rsidP="0055561F">
            <w:pPr>
              <w:rPr>
                <w:rFonts w:ascii="Arial" w:hAnsi="Arial" w:cs="Arial"/>
                <w:i/>
                <w:sz w:val="20"/>
                <w:szCs w:val="20"/>
              </w:rPr>
            </w:pPr>
            <w:r w:rsidRPr="00AD571D">
              <w:rPr>
                <w:rFonts w:ascii="Arial" w:hAnsi="Arial" w:cs="Arial"/>
                <w:i/>
                <w:sz w:val="20"/>
                <w:szCs w:val="20"/>
              </w:rPr>
              <w:t>Race/ethnicity,</w:t>
            </w:r>
            <w:r w:rsidRPr="00AD571D">
              <w:rPr>
                <w:rFonts w:ascii="Arial" w:hAnsi="Arial" w:cs="Arial"/>
                <w:i/>
                <w:sz w:val="20"/>
                <w:szCs w:val="20"/>
                <w:vertAlign w:val="superscript"/>
              </w:rPr>
              <w:t>a</w:t>
            </w:r>
            <w:r w:rsidRPr="00AD571D">
              <w:rPr>
                <w:rFonts w:ascii="Arial" w:hAnsi="Arial" w:cs="Arial"/>
                <w:i/>
                <w:sz w:val="20"/>
                <w:szCs w:val="20"/>
              </w:rPr>
              <w:t xml:space="preserve"> </w:t>
            </w:r>
          </w:p>
        </w:tc>
        <w:tc>
          <w:tcPr>
            <w:tcW w:w="1287" w:type="dxa"/>
            <w:tcBorders>
              <w:left w:val="single" w:sz="4" w:space="0" w:color="auto"/>
            </w:tcBorders>
          </w:tcPr>
          <w:p w14:paraId="371A9B15" w14:textId="77777777" w:rsidR="00231DBF" w:rsidRPr="00AD571D" w:rsidRDefault="00231DBF" w:rsidP="0055561F">
            <w:pPr>
              <w:rPr>
                <w:rFonts w:ascii="Arial" w:hAnsi="Arial" w:cs="Arial"/>
                <w:sz w:val="20"/>
                <w:szCs w:val="20"/>
              </w:rPr>
            </w:pPr>
          </w:p>
        </w:tc>
        <w:tc>
          <w:tcPr>
            <w:tcW w:w="1265" w:type="dxa"/>
            <w:tcBorders>
              <w:right w:val="single" w:sz="4" w:space="0" w:color="auto"/>
            </w:tcBorders>
            <w:shd w:val="pct15" w:color="auto" w:fill="auto"/>
          </w:tcPr>
          <w:p w14:paraId="12BC52E4" w14:textId="77777777" w:rsidR="00231DBF" w:rsidRPr="00AD571D" w:rsidRDefault="00231DBF" w:rsidP="0055561F">
            <w:pPr>
              <w:rPr>
                <w:rFonts w:ascii="Arial" w:hAnsi="Arial" w:cs="Arial"/>
                <w:sz w:val="20"/>
                <w:szCs w:val="20"/>
              </w:rPr>
            </w:pPr>
          </w:p>
        </w:tc>
        <w:tc>
          <w:tcPr>
            <w:tcW w:w="1298" w:type="dxa"/>
            <w:tcBorders>
              <w:left w:val="single" w:sz="4" w:space="0" w:color="auto"/>
            </w:tcBorders>
          </w:tcPr>
          <w:p w14:paraId="5DC4BBA2" w14:textId="77777777" w:rsidR="00231DBF" w:rsidRPr="00AD571D" w:rsidRDefault="00231DBF" w:rsidP="0055561F">
            <w:pPr>
              <w:rPr>
                <w:rFonts w:ascii="Arial" w:hAnsi="Arial" w:cs="Arial"/>
                <w:sz w:val="20"/>
                <w:szCs w:val="20"/>
              </w:rPr>
            </w:pPr>
          </w:p>
        </w:tc>
        <w:tc>
          <w:tcPr>
            <w:tcW w:w="1265" w:type="dxa"/>
            <w:tcBorders>
              <w:right w:val="single" w:sz="4" w:space="0" w:color="auto"/>
            </w:tcBorders>
            <w:shd w:val="pct15" w:color="auto" w:fill="auto"/>
          </w:tcPr>
          <w:p w14:paraId="5F5F28A4" w14:textId="77777777" w:rsidR="00231DBF" w:rsidRPr="00AD571D" w:rsidRDefault="00231DBF" w:rsidP="0055561F">
            <w:pPr>
              <w:rPr>
                <w:rFonts w:ascii="Arial" w:hAnsi="Arial" w:cs="Arial"/>
                <w:sz w:val="20"/>
                <w:szCs w:val="20"/>
              </w:rPr>
            </w:pPr>
          </w:p>
        </w:tc>
        <w:tc>
          <w:tcPr>
            <w:tcW w:w="1298" w:type="dxa"/>
            <w:tcBorders>
              <w:left w:val="single" w:sz="4" w:space="0" w:color="auto"/>
            </w:tcBorders>
          </w:tcPr>
          <w:p w14:paraId="60A6FFE8" w14:textId="77777777" w:rsidR="00231DBF" w:rsidRPr="00AD571D" w:rsidRDefault="00231DBF" w:rsidP="0055561F">
            <w:pPr>
              <w:rPr>
                <w:rFonts w:ascii="Arial" w:hAnsi="Arial" w:cs="Arial"/>
                <w:sz w:val="20"/>
                <w:szCs w:val="20"/>
              </w:rPr>
            </w:pPr>
          </w:p>
        </w:tc>
        <w:tc>
          <w:tcPr>
            <w:tcW w:w="1314" w:type="dxa"/>
            <w:tcBorders>
              <w:right w:val="single" w:sz="4" w:space="0" w:color="auto"/>
            </w:tcBorders>
            <w:shd w:val="pct15" w:color="auto" w:fill="auto"/>
          </w:tcPr>
          <w:p w14:paraId="01B44971" w14:textId="77777777" w:rsidR="00231DBF" w:rsidRPr="00AD571D" w:rsidRDefault="00231DBF" w:rsidP="0055561F">
            <w:pPr>
              <w:rPr>
                <w:rFonts w:ascii="Arial" w:hAnsi="Arial" w:cs="Arial"/>
                <w:sz w:val="20"/>
                <w:szCs w:val="20"/>
              </w:rPr>
            </w:pPr>
          </w:p>
        </w:tc>
      </w:tr>
      <w:tr w:rsidR="00231DBF" w:rsidRPr="00AD571D" w14:paraId="35A66128" w14:textId="77777777" w:rsidTr="0055561F">
        <w:trPr>
          <w:jc w:val="center"/>
        </w:trPr>
        <w:tc>
          <w:tcPr>
            <w:tcW w:w="2353" w:type="dxa"/>
            <w:tcBorders>
              <w:top w:val="nil"/>
              <w:left w:val="single" w:sz="4" w:space="0" w:color="auto"/>
              <w:bottom w:val="nil"/>
              <w:right w:val="single" w:sz="4" w:space="0" w:color="auto"/>
            </w:tcBorders>
          </w:tcPr>
          <w:p w14:paraId="42187B14"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Hispanic</w:t>
            </w:r>
          </w:p>
        </w:tc>
        <w:tc>
          <w:tcPr>
            <w:tcW w:w="1287" w:type="dxa"/>
            <w:tcBorders>
              <w:left w:val="single" w:sz="4" w:space="0" w:color="auto"/>
            </w:tcBorders>
          </w:tcPr>
          <w:p w14:paraId="403696CA" w14:textId="77777777" w:rsidR="00231DBF" w:rsidRPr="00AD571D" w:rsidRDefault="00231DBF" w:rsidP="0055561F">
            <w:pPr>
              <w:rPr>
                <w:rFonts w:ascii="Arial" w:hAnsi="Arial" w:cs="Arial"/>
                <w:sz w:val="20"/>
                <w:szCs w:val="20"/>
              </w:rPr>
            </w:pPr>
            <w:r w:rsidRPr="00AD571D">
              <w:rPr>
                <w:rFonts w:ascii="Arial" w:hAnsi="Arial" w:cs="Arial"/>
                <w:sz w:val="20"/>
                <w:szCs w:val="20"/>
              </w:rPr>
              <w:t>32.2(12.6)</w:t>
            </w:r>
          </w:p>
        </w:tc>
        <w:tc>
          <w:tcPr>
            <w:tcW w:w="1265" w:type="dxa"/>
            <w:tcBorders>
              <w:right w:val="single" w:sz="4" w:space="0" w:color="auto"/>
            </w:tcBorders>
            <w:shd w:val="pct15" w:color="auto" w:fill="auto"/>
          </w:tcPr>
          <w:p w14:paraId="0943AC23" w14:textId="77777777" w:rsidR="00231DBF" w:rsidRPr="00AD571D" w:rsidRDefault="00231DBF" w:rsidP="0055561F">
            <w:pPr>
              <w:rPr>
                <w:rFonts w:ascii="Arial" w:hAnsi="Arial" w:cs="Arial"/>
                <w:sz w:val="20"/>
                <w:szCs w:val="20"/>
              </w:rPr>
            </w:pPr>
            <w:r w:rsidRPr="00AD571D">
              <w:rPr>
                <w:rFonts w:ascii="Arial" w:hAnsi="Arial" w:cs="Arial"/>
                <w:sz w:val="20"/>
                <w:szCs w:val="20"/>
              </w:rPr>
              <w:t>19.5(13.2)</w:t>
            </w:r>
          </w:p>
        </w:tc>
        <w:tc>
          <w:tcPr>
            <w:tcW w:w="1298" w:type="dxa"/>
            <w:tcBorders>
              <w:left w:val="single" w:sz="4" w:space="0" w:color="auto"/>
            </w:tcBorders>
          </w:tcPr>
          <w:p w14:paraId="042F6BA6" w14:textId="77777777" w:rsidR="00231DBF" w:rsidRPr="00AD571D" w:rsidRDefault="00231DBF" w:rsidP="0055561F">
            <w:pPr>
              <w:rPr>
                <w:rFonts w:ascii="Arial" w:hAnsi="Arial" w:cs="Arial"/>
                <w:sz w:val="20"/>
                <w:szCs w:val="20"/>
              </w:rPr>
            </w:pPr>
            <w:r w:rsidRPr="00AD571D">
              <w:rPr>
                <w:rFonts w:ascii="Arial" w:hAnsi="Arial" w:cs="Arial"/>
                <w:sz w:val="20"/>
                <w:szCs w:val="20"/>
              </w:rPr>
              <w:t>27.7(10.8)</w:t>
            </w:r>
          </w:p>
        </w:tc>
        <w:tc>
          <w:tcPr>
            <w:tcW w:w="1265" w:type="dxa"/>
            <w:tcBorders>
              <w:right w:val="single" w:sz="4" w:space="0" w:color="auto"/>
            </w:tcBorders>
            <w:shd w:val="pct15" w:color="auto" w:fill="auto"/>
          </w:tcPr>
          <w:p w14:paraId="2A4163DF" w14:textId="77777777" w:rsidR="00231DBF" w:rsidRPr="00AD571D" w:rsidRDefault="00231DBF" w:rsidP="0055561F">
            <w:pPr>
              <w:rPr>
                <w:rFonts w:ascii="Arial" w:hAnsi="Arial" w:cs="Arial"/>
                <w:sz w:val="20"/>
                <w:szCs w:val="20"/>
              </w:rPr>
            </w:pPr>
            <w:r w:rsidRPr="00AD571D">
              <w:rPr>
                <w:rFonts w:ascii="Arial" w:hAnsi="Arial" w:cs="Arial"/>
                <w:sz w:val="20"/>
                <w:szCs w:val="20"/>
              </w:rPr>
              <w:t>16.8(11.3)</w:t>
            </w:r>
          </w:p>
        </w:tc>
        <w:tc>
          <w:tcPr>
            <w:tcW w:w="1298" w:type="dxa"/>
            <w:tcBorders>
              <w:left w:val="single" w:sz="4" w:space="0" w:color="auto"/>
            </w:tcBorders>
          </w:tcPr>
          <w:p w14:paraId="29A12E11" w14:textId="77777777" w:rsidR="00231DBF" w:rsidRPr="00AD571D" w:rsidRDefault="00231DBF" w:rsidP="0055561F">
            <w:pPr>
              <w:rPr>
                <w:rFonts w:ascii="Arial" w:hAnsi="Arial" w:cs="Arial"/>
                <w:sz w:val="20"/>
                <w:szCs w:val="20"/>
              </w:rPr>
            </w:pPr>
            <w:r w:rsidRPr="00AD571D">
              <w:rPr>
                <w:rFonts w:ascii="Arial" w:hAnsi="Arial" w:cs="Arial"/>
                <w:sz w:val="20"/>
                <w:szCs w:val="20"/>
              </w:rPr>
              <w:t>22.5(9.4)</w:t>
            </w:r>
          </w:p>
        </w:tc>
        <w:tc>
          <w:tcPr>
            <w:tcW w:w="1314" w:type="dxa"/>
            <w:tcBorders>
              <w:right w:val="single" w:sz="4" w:space="0" w:color="auto"/>
            </w:tcBorders>
            <w:shd w:val="pct15" w:color="auto" w:fill="auto"/>
          </w:tcPr>
          <w:p w14:paraId="277103AA" w14:textId="77777777" w:rsidR="00231DBF" w:rsidRPr="00AD571D" w:rsidRDefault="00231DBF" w:rsidP="0055561F">
            <w:pPr>
              <w:rPr>
                <w:rFonts w:ascii="Arial" w:hAnsi="Arial" w:cs="Arial"/>
                <w:sz w:val="20"/>
                <w:szCs w:val="20"/>
              </w:rPr>
            </w:pPr>
            <w:r w:rsidRPr="00AD571D">
              <w:rPr>
                <w:rFonts w:ascii="Arial" w:hAnsi="Arial" w:cs="Arial"/>
                <w:sz w:val="20"/>
                <w:szCs w:val="20"/>
              </w:rPr>
              <w:t>14.2(9.7)</w:t>
            </w:r>
          </w:p>
        </w:tc>
      </w:tr>
      <w:tr w:rsidR="00231DBF" w:rsidRPr="00AD571D" w14:paraId="2E1CCC1F" w14:textId="77777777" w:rsidTr="0055561F">
        <w:trPr>
          <w:jc w:val="center"/>
        </w:trPr>
        <w:tc>
          <w:tcPr>
            <w:tcW w:w="2353" w:type="dxa"/>
            <w:tcBorders>
              <w:top w:val="nil"/>
              <w:left w:val="single" w:sz="4" w:space="0" w:color="auto"/>
              <w:bottom w:val="nil"/>
              <w:right w:val="single" w:sz="4" w:space="0" w:color="auto"/>
            </w:tcBorders>
          </w:tcPr>
          <w:p w14:paraId="4AEA118C"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Asian</w:t>
            </w:r>
          </w:p>
        </w:tc>
        <w:tc>
          <w:tcPr>
            <w:tcW w:w="1287" w:type="dxa"/>
            <w:tcBorders>
              <w:left w:val="single" w:sz="4" w:space="0" w:color="auto"/>
            </w:tcBorders>
          </w:tcPr>
          <w:p w14:paraId="10B015C8" w14:textId="77777777" w:rsidR="00231DBF" w:rsidRPr="00AD571D" w:rsidRDefault="00231DBF" w:rsidP="0055561F">
            <w:pPr>
              <w:rPr>
                <w:rFonts w:ascii="Arial" w:hAnsi="Arial" w:cs="Arial"/>
                <w:sz w:val="20"/>
                <w:szCs w:val="20"/>
              </w:rPr>
            </w:pPr>
            <w:r w:rsidRPr="00AD571D">
              <w:rPr>
                <w:rFonts w:ascii="Arial" w:hAnsi="Arial" w:cs="Arial"/>
                <w:sz w:val="20"/>
                <w:szCs w:val="20"/>
              </w:rPr>
              <w:t>22.3(8.8)</w:t>
            </w:r>
          </w:p>
        </w:tc>
        <w:tc>
          <w:tcPr>
            <w:tcW w:w="1265" w:type="dxa"/>
            <w:tcBorders>
              <w:right w:val="single" w:sz="4" w:space="0" w:color="auto"/>
            </w:tcBorders>
            <w:shd w:val="pct15" w:color="auto" w:fill="auto"/>
          </w:tcPr>
          <w:p w14:paraId="4E405F0A" w14:textId="77777777" w:rsidR="00231DBF" w:rsidRPr="00AD571D" w:rsidRDefault="00231DBF" w:rsidP="0055561F">
            <w:pPr>
              <w:rPr>
                <w:rFonts w:ascii="Arial" w:hAnsi="Arial" w:cs="Arial"/>
                <w:sz w:val="20"/>
                <w:szCs w:val="20"/>
              </w:rPr>
            </w:pPr>
            <w:r w:rsidRPr="00AD571D">
              <w:rPr>
                <w:rFonts w:ascii="Arial" w:hAnsi="Arial" w:cs="Arial"/>
                <w:sz w:val="20"/>
                <w:szCs w:val="20"/>
              </w:rPr>
              <w:t>21.3(14.4)</w:t>
            </w:r>
          </w:p>
        </w:tc>
        <w:tc>
          <w:tcPr>
            <w:tcW w:w="1298" w:type="dxa"/>
            <w:tcBorders>
              <w:left w:val="single" w:sz="4" w:space="0" w:color="auto"/>
            </w:tcBorders>
          </w:tcPr>
          <w:p w14:paraId="168AE41E" w14:textId="77777777" w:rsidR="00231DBF" w:rsidRPr="00AD571D" w:rsidRDefault="00231DBF" w:rsidP="0055561F">
            <w:pPr>
              <w:rPr>
                <w:rFonts w:ascii="Arial" w:hAnsi="Arial" w:cs="Arial"/>
                <w:sz w:val="20"/>
                <w:szCs w:val="20"/>
              </w:rPr>
            </w:pPr>
            <w:r w:rsidRPr="00AD571D">
              <w:rPr>
                <w:rFonts w:ascii="Arial" w:hAnsi="Arial" w:cs="Arial"/>
                <w:sz w:val="20"/>
                <w:szCs w:val="20"/>
              </w:rPr>
              <w:t>18.6(7.3)</w:t>
            </w:r>
          </w:p>
        </w:tc>
        <w:tc>
          <w:tcPr>
            <w:tcW w:w="1265" w:type="dxa"/>
            <w:tcBorders>
              <w:right w:val="single" w:sz="4" w:space="0" w:color="auto"/>
            </w:tcBorders>
            <w:shd w:val="pct15" w:color="auto" w:fill="auto"/>
          </w:tcPr>
          <w:p w14:paraId="695E126F" w14:textId="77777777" w:rsidR="00231DBF" w:rsidRPr="00AD571D" w:rsidRDefault="00231DBF" w:rsidP="0055561F">
            <w:pPr>
              <w:rPr>
                <w:rFonts w:ascii="Arial" w:hAnsi="Arial" w:cs="Arial"/>
                <w:sz w:val="20"/>
                <w:szCs w:val="20"/>
              </w:rPr>
            </w:pPr>
            <w:r w:rsidRPr="00AD571D">
              <w:rPr>
                <w:rFonts w:ascii="Arial" w:hAnsi="Arial" w:cs="Arial"/>
                <w:sz w:val="20"/>
                <w:szCs w:val="20"/>
              </w:rPr>
              <w:t>16.6(11.2)</w:t>
            </w:r>
          </w:p>
        </w:tc>
        <w:tc>
          <w:tcPr>
            <w:tcW w:w="1298" w:type="dxa"/>
            <w:tcBorders>
              <w:left w:val="single" w:sz="4" w:space="0" w:color="auto"/>
            </w:tcBorders>
          </w:tcPr>
          <w:p w14:paraId="58F62DB9" w14:textId="77777777" w:rsidR="00231DBF" w:rsidRPr="00AD571D" w:rsidRDefault="00231DBF" w:rsidP="0055561F">
            <w:pPr>
              <w:rPr>
                <w:rFonts w:ascii="Arial" w:hAnsi="Arial" w:cs="Arial"/>
                <w:sz w:val="20"/>
                <w:szCs w:val="20"/>
              </w:rPr>
            </w:pPr>
            <w:r w:rsidRPr="00AD571D">
              <w:rPr>
                <w:rFonts w:ascii="Arial" w:hAnsi="Arial" w:cs="Arial"/>
                <w:sz w:val="20"/>
                <w:szCs w:val="20"/>
              </w:rPr>
              <w:t>14.1(5.9)</w:t>
            </w:r>
          </w:p>
        </w:tc>
        <w:tc>
          <w:tcPr>
            <w:tcW w:w="1314" w:type="dxa"/>
            <w:tcBorders>
              <w:right w:val="single" w:sz="4" w:space="0" w:color="auto"/>
            </w:tcBorders>
            <w:shd w:val="pct15" w:color="auto" w:fill="auto"/>
          </w:tcPr>
          <w:p w14:paraId="774506A4" w14:textId="77777777" w:rsidR="00231DBF" w:rsidRPr="00AD571D" w:rsidRDefault="00231DBF" w:rsidP="0055561F">
            <w:pPr>
              <w:rPr>
                <w:rFonts w:ascii="Arial" w:hAnsi="Arial" w:cs="Arial"/>
                <w:sz w:val="20"/>
                <w:szCs w:val="20"/>
              </w:rPr>
            </w:pPr>
            <w:r w:rsidRPr="00AD571D">
              <w:rPr>
                <w:rFonts w:ascii="Arial" w:hAnsi="Arial" w:cs="Arial"/>
                <w:sz w:val="20"/>
                <w:szCs w:val="20"/>
              </w:rPr>
              <w:t>12.9(8.8)</w:t>
            </w:r>
          </w:p>
        </w:tc>
      </w:tr>
      <w:tr w:rsidR="00231DBF" w:rsidRPr="00AD571D" w14:paraId="1D623981" w14:textId="77777777" w:rsidTr="0055561F">
        <w:trPr>
          <w:jc w:val="center"/>
        </w:trPr>
        <w:tc>
          <w:tcPr>
            <w:tcW w:w="2353" w:type="dxa"/>
            <w:tcBorders>
              <w:top w:val="nil"/>
              <w:left w:val="single" w:sz="4" w:space="0" w:color="auto"/>
              <w:bottom w:val="nil"/>
              <w:right w:val="single" w:sz="4" w:space="0" w:color="auto"/>
            </w:tcBorders>
          </w:tcPr>
          <w:p w14:paraId="21CF958F"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 xml:space="preserve">Black neighborhood </w:t>
            </w:r>
          </w:p>
        </w:tc>
        <w:tc>
          <w:tcPr>
            <w:tcW w:w="1287" w:type="dxa"/>
            <w:tcBorders>
              <w:left w:val="single" w:sz="4" w:space="0" w:color="auto"/>
            </w:tcBorders>
          </w:tcPr>
          <w:p w14:paraId="33A94FB0" w14:textId="77777777" w:rsidR="00231DBF" w:rsidRPr="00AD571D" w:rsidRDefault="00231DBF" w:rsidP="0055561F">
            <w:pPr>
              <w:rPr>
                <w:rFonts w:ascii="Arial" w:hAnsi="Arial" w:cs="Arial"/>
                <w:sz w:val="20"/>
                <w:szCs w:val="20"/>
              </w:rPr>
            </w:pPr>
            <w:r w:rsidRPr="00AD571D">
              <w:rPr>
                <w:rFonts w:ascii="Arial" w:hAnsi="Arial" w:cs="Arial"/>
                <w:sz w:val="20"/>
                <w:szCs w:val="20"/>
              </w:rPr>
              <w:t>9.9(3.9)</w:t>
            </w:r>
          </w:p>
        </w:tc>
        <w:tc>
          <w:tcPr>
            <w:tcW w:w="1265" w:type="dxa"/>
            <w:tcBorders>
              <w:right w:val="single" w:sz="4" w:space="0" w:color="auto"/>
            </w:tcBorders>
            <w:shd w:val="pct15" w:color="auto" w:fill="auto"/>
          </w:tcPr>
          <w:p w14:paraId="0162EA62" w14:textId="77777777" w:rsidR="00231DBF" w:rsidRPr="00AD571D" w:rsidRDefault="00231DBF" w:rsidP="0055561F">
            <w:pPr>
              <w:rPr>
                <w:rFonts w:ascii="Arial" w:hAnsi="Arial" w:cs="Arial"/>
                <w:sz w:val="20"/>
                <w:szCs w:val="20"/>
              </w:rPr>
            </w:pPr>
            <w:r w:rsidRPr="00AD571D">
              <w:rPr>
                <w:rFonts w:ascii="Arial" w:hAnsi="Arial" w:cs="Arial"/>
                <w:sz w:val="20"/>
                <w:szCs w:val="20"/>
              </w:rPr>
              <w:t>3.1(2.1)</w:t>
            </w:r>
          </w:p>
        </w:tc>
        <w:tc>
          <w:tcPr>
            <w:tcW w:w="1298" w:type="dxa"/>
            <w:tcBorders>
              <w:left w:val="single" w:sz="4" w:space="0" w:color="auto"/>
            </w:tcBorders>
          </w:tcPr>
          <w:p w14:paraId="4AC6641A" w14:textId="77777777" w:rsidR="00231DBF" w:rsidRPr="00AD571D" w:rsidRDefault="00231DBF" w:rsidP="0055561F">
            <w:pPr>
              <w:rPr>
                <w:rFonts w:ascii="Arial" w:hAnsi="Arial" w:cs="Arial"/>
                <w:sz w:val="20"/>
                <w:szCs w:val="20"/>
              </w:rPr>
            </w:pPr>
            <w:r w:rsidRPr="00AD571D">
              <w:rPr>
                <w:rFonts w:ascii="Arial" w:hAnsi="Arial" w:cs="Arial"/>
                <w:sz w:val="20"/>
                <w:szCs w:val="20"/>
              </w:rPr>
              <w:t>10.4(4.1)</w:t>
            </w:r>
          </w:p>
        </w:tc>
        <w:tc>
          <w:tcPr>
            <w:tcW w:w="1265" w:type="dxa"/>
            <w:tcBorders>
              <w:right w:val="single" w:sz="4" w:space="0" w:color="auto"/>
            </w:tcBorders>
            <w:shd w:val="pct15" w:color="auto" w:fill="auto"/>
          </w:tcPr>
          <w:p w14:paraId="37FB239F" w14:textId="77777777" w:rsidR="00231DBF" w:rsidRPr="00AD571D" w:rsidRDefault="00231DBF" w:rsidP="0055561F">
            <w:pPr>
              <w:rPr>
                <w:rFonts w:ascii="Arial" w:hAnsi="Arial" w:cs="Arial"/>
                <w:sz w:val="20"/>
                <w:szCs w:val="20"/>
              </w:rPr>
            </w:pPr>
            <w:r w:rsidRPr="00AD571D">
              <w:rPr>
                <w:rFonts w:ascii="Arial" w:hAnsi="Arial" w:cs="Arial"/>
                <w:sz w:val="20"/>
                <w:szCs w:val="20"/>
              </w:rPr>
              <w:t>3.1(2.1)</w:t>
            </w:r>
          </w:p>
        </w:tc>
        <w:tc>
          <w:tcPr>
            <w:tcW w:w="1298" w:type="dxa"/>
            <w:tcBorders>
              <w:left w:val="single" w:sz="4" w:space="0" w:color="auto"/>
            </w:tcBorders>
          </w:tcPr>
          <w:p w14:paraId="38925877" w14:textId="77777777" w:rsidR="00231DBF" w:rsidRPr="00AD571D" w:rsidRDefault="00231DBF" w:rsidP="0055561F">
            <w:pPr>
              <w:rPr>
                <w:rFonts w:ascii="Arial" w:hAnsi="Arial" w:cs="Arial"/>
                <w:sz w:val="20"/>
                <w:szCs w:val="20"/>
              </w:rPr>
            </w:pPr>
            <w:r w:rsidRPr="00AD571D">
              <w:rPr>
                <w:rFonts w:ascii="Arial" w:hAnsi="Arial" w:cs="Arial"/>
                <w:sz w:val="20"/>
                <w:szCs w:val="20"/>
              </w:rPr>
              <w:t>11.0(4.6)</w:t>
            </w:r>
          </w:p>
        </w:tc>
        <w:tc>
          <w:tcPr>
            <w:tcW w:w="1314" w:type="dxa"/>
            <w:tcBorders>
              <w:right w:val="single" w:sz="4" w:space="0" w:color="auto"/>
            </w:tcBorders>
            <w:shd w:val="pct15" w:color="auto" w:fill="auto"/>
          </w:tcPr>
          <w:p w14:paraId="61588E91" w14:textId="77777777" w:rsidR="00231DBF" w:rsidRPr="00AD571D" w:rsidRDefault="00231DBF" w:rsidP="0055561F">
            <w:pPr>
              <w:rPr>
                <w:rFonts w:ascii="Arial" w:hAnsi="Arial" w:cs="Arial"/>
                <w:sz w:val="20"/>
                <w:szCs w:val="20"/>
              </w:rPr>
            </w:pPr>
            <w:r w:rsidRPr="00AD571D">
              <w:rPr>
                <w:rFonts w:ascii="Arial" w:hAnsi="Arial" w:cs="Arial"/>
                <w:sz w:val="20"/>
                <w:szCs w:val="20"/>
              </w:rPr>
              <w:t>3.2(2.2)</w:t>
            </w:r>
          </w:p>
        </w:tc>
      </w:tr>
      <w:tr w:rsidR="00231DBF" w:rsidRPr="00AD571D" w14:paraId="091E6902" w14:textId="77777777" w:rsidTr="0055561F">
        <w:trPr>
          <w:jc w:val="center"/>
        </w:trPr>
        <w:tc>
          <w:tcPr>
            <w:tcW w:w="2353" w:type="dxa"/>
            <w:tcBorders>
              <w:top w:val="nil"/>
              <w:left w:val="single" w:sz="4" w:space="0" w:color="auto"/>
              <w:bottom w:val="nil"/>
              <w:right w:val="single" w:sz="4" w:space="0" w:color="auto"/>
            </w:tcBorders>
          </w:tcPr>
          <w:p w14:paraId="5C44C1C2"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Mixed neighborhood</w:t>
            </w:r>
          </w:p>
        </w:tc>
        <w:tc>
          <w:tcPr>
            <w:tcW w:w="1287" w:type="dxa"/>
            <w:tcBorders>
              <w:left w:val="single" w:sz="4" w:space="0" w:color="auto"/>
            </w:tcBorders>
          </w:tcPr>
          <w:p w14:paraId="54CA1CA5" w14:textId="77777777" w:rsidR="00231DBF" w:rsidRPr="00AD571D" w:rsidRDefault="00231DBF" w:rsidP="0055561F">
            <w:pPr>
              <w:rPr>
                <w:rFonts w:ascii="Arial" w:hAnsi="Arial" w:cs="Arial"/>
                <w:sz w:val="20"/>
                <w:szCs w:val="20"/>
              </w:rPr>
            </w:pPr>
            <w:r w:rsidRPr="00AD571D">
              <w:rPr>
                <w:rFonts w:ascii="Arial" w:hAnsi="Arial" w:cs="Arial"/>
                <w:sz w:val="20"/>
                <w:szCs w:val="20"/>
              </w:rPr>
              <w:t>44.1(17.3)</w:t>
            </w:r>
          </w:p>
        </w:tc>
        <w:tc>
          <w:tcPr>
            <w:tcW w:w="1265" w:type="dxa"/>
            <w:tcBorders>
              <w:right w:val="single" w:sz="4" w:space="0" w:color="auto"/>
            </w:tcBorders>
            <w:shd w:val="pct15" w:color="auto" w:fill="auto"/>
          </w:tcPr>
          <w:p w14:paraId="68B9D8BB" w14:textId="77777777" w:rsidR="00231DBF" w:rsidRPr="00AD571D" w:rsidRDefault="00231DBF" w:rsidP="0055561F">
            <w:pPr>
              <w:rPr>
                <w:rFonts w:ascii="Arial" w:hAnsi="Arial" w:cs="Arial"/>
                <w:sz w:val="20"/>
                <w:szCs w:val="20"/>
              </w:rPr>
            </w:pPr>
            <w:r w:rsidRPr="00AD571D">
              <w:rPr>
                <w:rFonts w:ascii="Arial" w:hAnsi="Arial" w:cs="Arial"/>
                <w:sz w:val="20"/>
                <w:szCs w:val="20"/>
              </w:rPr>
              <w:t>23.1(15.6)</w:t>
            </w:r>
          </w:p>
        </w:tc>
        <w:tc>
          <w:tcPr>
            <w:tcW w:w="1298" w:type="dxa"/>
            <w:tcBorders>
              <w:left w:val="single" w:sz="4" w:space="0" w:color="auto"/>
            </w:tcBorders>
          </w:tcPr>
          <w:p w14:paraId="3CBC6243" w14:textId="77777777" w:rsidR="00231DBF" w:rsidRPr="00AD571D" w:rsidRDefault="00231DBF" w:rsidP="0055561F">
            <w:pPr>
              <w:rPr>
                <w:rFonts w:ascii="Arial" w:hAnsi="Arial" w:cs="Arial"/>
                <w:sz w:val="20"/>
                <w:szCs w:val="20"/>
              </w:rPr>
            </w:pPr>
            <w:r w:rsidRPr="00AD571D">
              <w:rPr>
                <w:rFonts w:ascii="Arial" w:hAnsi="Arial" w:cs="Arial"/>
                <w:sz w:val="20"/>
                <w:szCs w:val="20"/>
              </w:rPr>
              <w:t>48.8(19.2)</w:t>
            </w:r>
          </w:p>
        </w:tc>
        <w:tc>
          <w:tcPr>
            <w:tcW w:w="1265" w:type="dxa"/>
            <w:tcBorders>
              <w:right w:val="single" w:sz="4" w:space="0" w:color="auto"/>
            </w:tcBorders>
            <w:shd w:val="pct15" w:color="auto" w:fill="auto"/>
          </w:tcPr>
          <w:p w14:paraId="22128680" w14:textId="77777777" w:rsidR="00231DBF" w:rsidRPr="00AD571D" w:rsidRDefault="00231DBF" w:rsidP="0055561F">
            <w:pPr>
              <w:rPr>
                <w:rFonts w:ascii="Arial" w:hAnsi="Arial" w:cs="Arial"/>
                <w:sz w:val="20"/>
                <w:szCs w:val="20"/>
              </w:rPr>
            </w:pPr>
            <w:r w:rsidRPr="00AD571D">
              <w:rPr>
                <w:rFonts w:ascii="Arial" w:hAnsi="Arial" w:cs="Arial"/>
                <w:sz w:val="20"/>
                <w:szCs w:val="20"/>
              </w:rPr>
              <w:t>26.9(18.2)</w:t>
            </w:r>
          </w:p>
        </w:tc>
        <w:tc>
          <w:tcPr>
            <w:tcW w:w="1298" w:type="dxa"/>
            <w:tcBorders>
              <w:left w:val="single" w:sz="4" w:space="0" w:color="auto"/>
            </w:tcBorders>
          </w:tcPr>
          <w:p w14:paraId="3BBE8E07" w14:textId="77777777" w:rsidR="00231DBF" w:rsidRPr="00AD571D" w:rsidRDefault="00231DBF" w:rsidP="0055561F">
            <w:pPr>
              <w:rPr>
                <w:rFonts w:ascii="Arial" w:hAnsi="Arial" w:cs="Arial"/>
                <w:sz w:val="20"/>
                <w:szCs w:val="20"/>
              </w:rPr>
            </w:pPr>
            <w:r w:rsidRPr="00AD571D">
              <w:rPr>
                <w:rFonts w:ascii="Arial" w:hAnsi="Arial" w:cs="Arial"/>
                <w:sz w:val="20"/>
                <w:szCs w:val="20"/>
              </w:rPr>
              <w:t>53.9(22.4)</w:t>
            </w:r>
          </w:p>
        </w:tc>
        <w:tc>
          <w:tcPr>
            <w:tcW w:w="1314" w:type="dxa"/>
            <w:tcBorders>
              <w:right w:val="single" w:sz="4" w:space="0" w:color="auto"/>
            </w:tcBorders>
            <w:shd w:val="pct15" w:color="auto" w:fill="auto"/>
          </w:tcPr>
          <w:p w14:paraId="185B7EDB" w14:textId="77777777" w:rsidR="00231DBF" w:rsidRPr="00AD571D" w:rsidRDefault="00231DBF" w:rsidP="0055561F">
            <w:pPr>
              <w:rPr>
                <w:rFonts w:ascii="Arial" w:hAnsi="Arial" w:cs="Arial"/>
                <w:sz w:val="20"/>
                <w:szCs w:val="20"/>
              </w:rPr>
            </w:pPr>
            <w:r w:rsidRPr="00AD571D">
              <w:rPr>
                <w:rFonts w:ascii="Arial" w:hAnsi="Arial" w:cs="Arial"/>
                <w:sz w:val="20"/>
                <w:szCs w:val="20"/>
              </w:rPr>
              <w:t>30.5(20.8)</w:t>
            </w:r>
          </w:p>
        </w:tc>
      </w:tr>
      <w:tr w:rsidR="00231DBF" w:rsidRPr="00AD571D" w14:paraId="4015DF1F" w14:textId="77777777" w:rsidTr="0055561F">
        <w:trPr>
          <w:jc w:val="center"/>
        </w:trPr>
        <w:tc>
          <w:tcPr>
            <w:tcW w:w="2353" w:type="dxa"/>
            <w:tcBorders>
              <w:top w:val="nil"/>
              <w:left w:val="single" w:sz="4" w:space="0" w:color="auto"/>
              <w:bottom w:val="nil"/>
              <w:right w:val="single" w:sz="4" w:space="0" w:color="auto"/>
            </w:tcBorders>
          </w:tcPr>
          <w:p w14:paraId="6EAF3635"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White neighborhood</w:t>
            </w:r>
          </w:p>
        </w:tc>
        <w:tc>
          <w:tcPr>
            <w:tcW w:w="1287" w:type="dxa"/>
            <w:tcBorders>
              <w:left w:val="single" w:sz="4" w:space="0" w:color="auto"/>
            </w:tcBorders>
          </w:tcPr>
          <w:p w14:paraId="52BF9034" w14:textId="77777777" w:rsidR="00231DBF" w:rsidRPr="00AD571D" w:rsidRDefault="00231DBF" w:rsidP="0055561F">
            <w:pPr>
              <w:rPr>
                <w:rFonts w:ascii="Arial" w:hAnsi="Arial" w:cs="Arial"/>
                <w:sz w:val="20"/>
                <w:szCs w:val="20"/>
              </w:rPr>
            </w:pPr>
            <w:r w:rsidRPr="00AD571D">
              <w:rPr>
                <w:rFonts w:ascii="Arial" w:hAnsi="Arial" w:cs="Arial"/>
                <w:sz w:val="20"/>
                <w:szCs w:val="20"/>
              </w:rPr>
              <w:t>146.2(57.4)</w:t>
            </w:r>
          </w:p>
        </w:tc>
        <w:tc>
          <w:tcPr>
            <w:tcW w:w="1265" w:type="dxa"/>
            <w:tcBorders>
              <w:right w:val="single" w:sz="4" w:space="0" w:color="auto"/>
            </w:tcBorders>
            <w:shd w:val="pct15" w:color="auto" w:fill="auto"/>
          </w:tcPr>
          <w:p w14:paraId="1A0C0BF6" w14:textId="77777777" w:rsidR="00231DBF" w:rsidRPr="00AD571D" w:rsidRDefault="00231DBF" w:rsidP="0055561F">
            <w:pPr>
              <w:rPr>
                <w:rFonts w:ascii="Arial" w:hAnsi="Arial" w:cs="Arial"/>
                <w:sz w:val="20"/>
                <w:szCs w:val="20"/>
              </w:rPr>
            </w:pPr>
            <w:r w:rsidRPr="00AD571D">
              <w:rPr>
                <w:rFonts w:ascii="Arial" w:hAnsi="Arial" w:cs="Arial"/>
                <w:sz w:val="20"/>
                <w:szCs w:val="20"/>
              </w:rPr>
              <w:t>80.9(54.7)</w:t>
            </w:r>
          </w:p>
        </w:tc>
        <w:tc>
          <w:tcPr>
            <w:tcW w:w="1298" w:type="dxa"/>
            <w:tcBorders>
              <w:left w:val="single" w:sz="4" w:space="0" w:color="auto"/>
            </w:tcBorders>
          </w:tcPr>
          <w:p w14:paraId="5B339383" w14:textId="77777777" w:rsidR="00231DBF" w:rsidRPr="00AD571D" w:rsidRDefault="00231DBF" w:rsidP="0055561F">
            <w:pPr>
              <w:rPr>
                <w:rFonts w:ascii="Arial" w:hAnsi="Arial" w:cs="Arial"/>
                <w:sz w:val="20"/>
                <w:szCs w:val="20"/>
              </w:rPr>
            </w:pPr>
            <w:r w:rsidRPr="00AD571D">
              <w:rPr>
                <w:rFonts w:ascii="Arial" w:hAnsi="Arial" w:cs="Arial"/>
                <w:sz w:val="20"/>
                <w:szCs w:val="20"/>
              </w:rPr>
              <w:t>149.6(58.6)</w:t>
            </w:r>
          </w:p>
        </w:tc>
        <w:tc>
          <w:tcPr>
            <w:tcW w:w="1265" w:type="dxa"/>
            <w:tcBorders>
              <w:right w:val="single" w:sz="4" w:space="0" w:color="auto"/>
            </w:tcBorders>
            <w:shd w:val="pct15" w:color="auto" w:fill="auto"/>
          </w:tcPr>
          <w:p w14:paraId="64AEFCCD" w14:textId="77777777" w:rsidR="00231DBF" w:rsidRPr="00AD571D" w:rsidRDefault="00231DBF" w:rsidP="0055561F">
            <w:pPr>
              <w:rPr>
                <w:rFonts w:ascii="Arial" w:hAnsi="Arial" w:cs="Arial"/>
                <w:sz w:val="20"/>
                <w:szCs w:val="20"/>
              </w:rPr>
            </w:pPr>
            <w:r w:rsidRPr="00AD571D">
              <w:rPr>
                <w:rFonts w:ascii="Arial" w:hAnsi="Arial" w:cs="Arial"/>
                <w:sz w:val="20"/>
                <w:szCs w:val="20"/>
              </w:rPr>
              <w:t>84.8(57.2)</w:t>
            </w:r>
          </w:p>
        </w:tc>
        <w:tc>
          <w:tcPr>
            <w:tcW w:w="1298" w:type="dxa"/>
            <w:tcBorders>
              <w:left w:val="single" w:sz="4" w:space="0" w:color="auto"/>
            </w:tcBorders>
          </w:tcPr>
          <w:p w14:paraId="28253A1D" w14:textId="77777777" w:rsidR="00231DBF" w:rsidRPr="00AD571D" w:rsidRDefault="00231DBF" w:rsidP="0055561F">
            <w:pPr>
              <w:rPr>
                <w:rFonts w:ascii="Arial" w:hAnsi="Arial" w:cs="Arial"/>
                <w:sz w:val="20"/>
                <w:szCs w:val="20"/>
              </w:rPr>
            </w:pPr>
            <w:r w:rsidRPr="00AD571D">
              <w:rPr>
                <w:rFonts w:ascii="Arial" w:hAnsi="Arial" w:cs="Arial"/>
                <w:sz w:val="20"/>
                <w:szCs w:val="20"/>
              </w:rPr>
              <w:t>138.9(57.8)</w:t>
            </w:r>
          </w:p>
        </w:tc>
        <w:tc>
          <w:tcPr>
            <w:tcW w:w="1314" w:type="dxa"/>
            <w:tcBorders>
              <w:right w:val="single" w:sz="4" w:space="0" w:color="auto"/>
            </w:tcBorders>
            <w:shd w:val="pct15" w:color="auto" w:fill="auto"/>
          </w:tcPr>
          <w:p w14:paraId="373324C1" w14:textId="77777777" w:rsidR="00231DBF" w:rsidRPr="00AD571D" w:rsidRDefault="00231DBF" w:rsidP="0055561F">
            <w:pPr>
              <w:rPr>
                <w:rFonts w:ascii="Arial" w:hAnsi="Arial" w:cs="Arial"/>
                <w:sz w:val="20"/>
                <w:szCs w:val="20"/>
              </w:rPr>
            </w:pPr>
            <w:r w:rsidRPr="00AD571D">
              <w:rPr>
                <w:rFonts w:ascii="Arial" w:hAnsi="Arial" w:cs="Arial"/>
                <w:sz w:val="20"/>
                <w:szCs w:val="20"/>
              </w:rPr>
              <w:t>86.0(58.6)</w:t>
            </w:r>
          </w:p>
        </w:tc>
      </w:tr>
      <w:tr w:rsidR="00231DBF" w:rsidRPr="00AD571D" w14:paraId="0E8CA6EE" w14:textId="77777777" w:rsidTr="0055561F">
        <w:trPr>
          <w:jc w:val="center"/>
        </w:trPr>
        <w:tc>
          <w:tcPr>
            <w:tcW w:w="2353" w:type="dxa"/>
            <w:tcBorders>
              <w:top w:val="nil"/>
              <w:left w:val="single" w:sz="4" w:space="0" w:color="auto"/>
              <w:bottom w:val="nil"/>
              <w:right w:val="single" w:sz="4" w:space="0" w:color="auto"/>
            </w:tcBorders>
          </w:tcPr>
          <w:p w14:paraId="221D8E64" w14:textId="77777777" w:rsidR="00231DBF" w:rsidRPr="00AD571D" w:rsidRDefault="00231DBF" w:rsidP="0055561F">
            <w:pPr>
              <w:rPr>
                <w:rFonts w:ascii="Arial" w:hAnsi="Arial" w:cs="Arial"/>
                <w:i/>
                <w:sz w:val="20"/>
                <w:szCs w:val="20"/>
              </w:rPr>
            </w:pPr>
            <w:r w:rsidRPr="00AD571D">
              <w:rPr>
                <w:rFonts w:ascii="Arial" w:hAnsi="Arial" w:cs="Arial"/>
                <w:i/>
                <w:sz w:val="20"/>
                <w:szCs w:val="20"/>
              </w:rPr>
              <w:t>Neighborhood education,</w:t>
            </w:r>
            <w:r w:rsidRPr="00AD571D">
              <w:rPr>
                <w:rFonts w:ascii="Arial" w:hAnsi="Arial" w:cs="Arial"/>
                <w:i/>
                <w:sz w:val="20"/>
                <w:szCs w:val="20"/>
                <w:vertAlign w:val="superscript"/>
              </w:rPr>
              <w:t>b</w:t>
            </w:r>
            <w:r w:rsidRPr="00AD571D">
              <w:rPr>
                <w:rFonts w:ascii="Arial" w:hAnsi="Arial" w:cs="Arial"/>
                <w:i/>
                <w:sz w:val="20"/>
                <w:szCs w:val="20"/>
              </w:rPr>
              <w:t xml:space="preserve"> </w:t>
            </w:r>
          </w:p>
        </w:tc>
        <w:tc>
          <w:tcPr>
            <w:tcW w:w="1287" w:type="dxa"/>
            <w:tcBorders>
              <w:left w:val="single" w:sz="4" w:space="0" w:color="auto"/>
            </w:tcBorders>
          </w:tcPr>
          <w:p w14:paraId="62EC5BE8" w14:textId="77777777" w:rsidR="00231DBF" w:rsidRPr="00AD571D" w:rsidRDefault="00231DBF" w:rsidP="0055561F">
            <w:pPr>
              <w:rPr>
                <w:rFonts w:ascii="Arial" w:hAnsi="Arial" w:cs="Arial"/>
                <w:sz w:val="20"/>
                <w:szCs w:val="20"/>
              </w:rPr>
            </w:pPr>
          </w:p>
        </w:tc>
        <w:tc>
          <w:tcPr>
            <w:tcW w:w="1265" w:type="dxa"/>
            <w:tcBorders>
              <w:right w:val="single" w:sz="4" w:space="0" w:color="auto"/>
            </w:tcBorders>
            <w:shd w:val="pct15" w:color="auto" w:fill="auto"/>
          </w:tcPr>
          <w:p w14:paraId="208EBB5C" w14:textId="77777777" w:rsidR="00231DBF" w:rsidRPr="00AD571D" w:rsidRDefault="00231DBF" w:rsidP="0055561F">
            <w:pPr>
              <w:rPr>
                <w:rFonts w:ascii="Arial" w:hAnsi="Arial" w:cs="Arial"/>
                <w:sz w:val="20"/>
                <w:szCs w:val="20"/>
              </w:rPr>
            </w:pPr>
          </w:p>
        </w:tc>
        <w:tc>
          <w:tcPr>
            <w:tcW w:w="1298" w:type="dxa"/>
            <w:tcBorders>
              <w:left w:val="single" w:sz="4" w:space="0" w:color="auto"/>
            </w:tcBorders>
          </w:tcPr>
          <w:p w14:paraId="1EB6775D" w14:textId="77777777" w:rsidR="00231DBF" w:rsidRPr="00AD571D" w:rsidRDefault="00231DBF" w:rsidP="0055561F">
            <w:pPr>
              <w:rPr>
                <w:rFonts w:ascii="Arial" w:hAnsi="Arial" w:cs="Arial"/>
                <w:sz w:val="20"/>
                <w:szCs w:val="20"/>
              </w:rPr>
            </w:pPr>
          </w:p>
        </w:tc>
        <w:tc>
          <w:tcPr>
            <w:tcW w:w="1265" w:type="dxa"/>
            <w:tcBorders>
              <w:right w:val="single" w:sz="4" w:space="0" w:color="auto"/>
            </w:tcBorders>
            <w:shd w:val="pct15" w:color="auto" w:fill="auto"/>
          </w:tcPr>
          <w:p w14:paraId="590DF470" w14:textId="77777777" w:rsidR="00231DBF" w:rsidRPr="00AD571D" w:rsidRDefault="00231DBF" w:rsidP="0055561F">
            <w:pPr>
              <w:rPr>
                <w:rFonts w:ascii="Arial" w:hAnsi="Arial" w:cs="Arial"/>
                <w:sz w:val="20"/>
                <w:szCs w:val="20"/>
              </w:rPr>
            </w:pPr>
          </w:p>
        </w:tc>
        <w:tc>
          <w:tcPr>
            <w:tcW w:w="1298" w:type="dxa"/>
            <w:tcBorders>
              <w:left w:val="single" w:sz="4" w:space="0" w:color="auto"/>
            </w:tcBorders>
          </w:tcPr>
          <w:p w14:paraId="07675BBC" w14:textId="77777777" w:rsidR="00231DBF" w:rsidRPr="00AD571D" w:rsidRDefault="00231DBF" w:rsidP="0055561F">
            <w:pPr>
              <w:rPr>
                <w:rFonts w:ascii="Arial" w:hAnsi="Arial" w:cs="Arial"/>
                <w:sz w:val="20"/>
                <w:szCs w:val="20"/>
              </w:rPr>
            </w:pPr>
          </w:p>
        </w:tc>
        <w:tc>
          <w:tcPr>
            <w:tcW w:w="1314" w:type="dxa"/>
            <w:tcBorders>
              <w:right w:val="single" w:sz="4" w:space="0" w:color="auto"/>
            </w:tcBorders>
            <w:shd w:val="pct15" w:color="auto" w:fill="auto"/>
          </w:tcPr>
          <w:p w14:paraId="2336F61E" w14:textId="77777777" w:rsidR="00231DBF" w:rsidRPr="00AD571D" w:rsidRDefault="00231DBF" w:rsidP="0055561F">
            <w:pPr>
              <w:rPr>
                <w:rFonts w:ascii="Arial" w:hAnsi="Arial" w:cs="Arial"/>
                <w:sz w:val="20"/>
                <w:szCs w:val="20"/>
              </w:rPr>
            </w:pPr>
          </w:p>
        </w:tc>
      </w:tr>
      <w:tr w:rsidR="00231DBF" w:rsidRPr="00AD571D" w14:paraId="24DCC1F3" w14:textId="77777777" w:rsidTr="0055561F">
        <w:trPr>
          <w:jc w:val="center"/>
        </w:trPr>
        <w:tc>
          <w:tcPr>
            <w:tcW w:w="2353" w:type="dxa"/>
            <w:tcBorders>
              <w:top w:val="nil"/>
              <w:left w:val="single" w:sz="4" w:space="0" w:color="auto"/>
              <w:bottom w:val="nil"/>
              <w:right w:val="single" w:sz="4" w:space="0" w:color="auto"/>
            </w:tcBorders>
          </w:tcPr>
          <w:p w14:paraId="44ECBD9F" w14:textId="77777777" w:rsidR="00231DBF" w:rsidRPr="00AD571D" w:rsidRDefault="00231DBF" w:rsidP="0055561F">
            <w:pPr>
              <w:ind w:firstLine="342"/>
              <w:rPr>
                <w:rFonts w:ascii="Arial" w:hAnsi="Arial" w:cs="Arial"/>
                <w:sz w:val="20"/>
                <w:szCs w:val="20"/>
              </w:rPr>
            </w:pPr>
            <w:r w:rsidRPr="00AD571D">
              <w:rPr>
                <w:rFonts w:ascii="Arial" w:hAnsi="Arial" w:cs="Arial"/>
                <w:sz w:val="20"/>
                <w:szCs w:val="20"/>
              </w:rPr>
              <w:t xml:space="preserve">High </w:t>
            </w:r>
          </w:p>
        </w:tc>
        <w:tc>
          <w:tcPr>
            <w:tcW w:w="1287" w:type="dxa"/>
            <w:tcBorders>
              <w:left w:val="single" w:sz="4" w:space="0" w:color="auto"/>
            </w:tcBorders>
          </w:tcPr>
          <w:p w14:paraId="49334957" w14:textId="77777777" w:rsidR="00231DBF" w:rsidRPr="00AD571D" w:rsidRDefault="00231DBF" w:rsidP="0055561F">
            <w:pPr>
              <w:rPr>
                <w:rFonts w:ascii="Arial" w:hAnsi="Arial" w:cs="Arial"/>
                <w:sz w:val="20"/>
                <w:szCs w:val="20"/>
              </w:rPr>
            </w:pPr>
            <w:r w:rsidRPr="00AD571D">
              <w:rPr>
                <w:rFonts w:ascii="Arial" w:hAnsi="Arial" w:cs="Arial"/>
                <w:sz w:val="20"/>
                <w:szCs w:val="20"/>
              </w:rPr>
              <w:t>149.6(58.7)</w:t>
            </w:r>
          </w:p>
        </w:tc>
        <w:tc>
          <w:tcPr>
            <w:tcW w:w="1265" w:type="dxa"/>
            <w:tcBorders>
              <w:right w:val="single" w:sz="4" w:space="0" w:color="auto"/>
            </w:tcBorders>
            <w:shd w:val="pct15" w:color="auto" w:fill="auto"/>
          </w:tcPr>
          <w:p w14:paraId="4F915A82" w14:textId="77777777" w:rsidR="00231DBF" w:rsidRPr="00AD571D" w:rsidRDefault="00231DBF" w:rsidP="0055561F">
            <w:pPr>
              <w:rPr>
                <w:rFonts w:ascii="Arial" w:hAnsi="Arial" w:cs="Arial"/>
                <w:sz w:val="20"/>
                <w:szCs w:val="20"/>
              </w:rPr>
            </w:pPr>
            <w:r w:rsidRPr="00AD571D">
              <w:rPr>
                <w:rFonts w:ascii="Arial" w:hAnsi="Arial" w:cs="Arial"/>
                <w:sz w:val="20"/>
                <w:szCs w:val="20"/>
              </w:rPr>
              <w:t>99.4(67.2)</w:t>
            </w:r>
          </w:p>
        </w:tc>
        <w:tc>
          <w:tcPr>
            <w:tcW w:w="1298" w:type="dxa"/>
            <w:tcBorders>
              <w:left w:val="single" w:sz="4" w:space="0" w:color="auto"/>
            </w:tcBorders>
          </w:tcPr>
          <w:p w14:paraId="164A0725" w14:textId="77777777" w:rsidR="00231DBF" w:rsidRPr="00AD571D" w:rsidRDefault="00231DBF" w:rsidP="0055561F">
            <w:pPr>
              <w:rPr>
                <w:rFonts w:ascii="Arial" w:hAnsi="Arial" w:cs="Arial"/>
                <w:sz w:val="20"/>
                <w:szCs w:val="20"/>
              </w:rPr>
            </w:pPr>
            <w:r w:rsidRPr="00AD571D">
              <w:rPr>
                <w:rFonts w:ascii="Arial" w:hAnsi="Arial" w:cs="Arial"/>
                <w:sz w:val="20"/>
                <w:szCs w:val="20"/>
              </w:rPr>
              <w:t>149.8(58.7)</w:t>
            </w:r>
          </w:p>
        </w:tc>
        <w:tc>
          <w:tcPr>
            <w:tcW w:w="1265" w:type="dxa"/>
            <w:tcBorders>
              <w:right w:val="single" w:sz="4" w:space="0" w:color="auto"/>
            </w:tcBorders>
            <w:shd w:val="pct15" w:color="auto" w:fill="auto"/>
          </w:tcPr>
          <w:p w14:paraId="3100C8B8" w14:textId="77777777" w:rsidR="00231DBF" w:rsidRPr="00AD571D" w:rsidRDefault="00231DBF" w:rsidP="0055561F">
            <w:pPr>
              <w:rPr>
                <w:rFonts w:ascii="Arial" w:hAnsi="Arial" w:cs="Arial"/>
                <w:sz w:val="20"/>
                <w:szCs w:val="20"/>
              </w:rPr>
            </w:pPr>
            <w:r w:rsidRPr="00AD571D">
              <w:rPr>
                <w:rFonts w:ascii="Arial" w:hAnsi="Arial" w:cs="Arial"/>
                <w:sz w:val="20"/>
                <w:szCs w:val="20"/>
              </w:rPr>
              <w:t>99.6(67.2)</w:t>
            </w:r>
          </w:p>
        </w:tc>
        <w:tc>
          <w:tcPr>
            <w:tcW w:w="1298" w:type="dxa"/>
            <w:tcBorders>
              <w:left w:val="single" w:sz="4" w:space="0" w:color="auto"/>
            </w:tcBorders>
          </w:tcPr>
          <w:p w14:paraId="0621101E" w14:textId="77777777" w:rsidR="00231DBF" w:rsidRPr="00AD571D" w:rsidRDefault="00231DBF" w:rsidP="0055561F">
            <w:pPr>
              <w:rPr>
                <w:rFonts w:ascii="Arial" w:hAnsi="Arial" w:cs="Arial"/>
                <w:sz w:val="20"/>
                <w:szCs w:val="20"/>
              </w:rPr>
            </w:pPr>
            <w:r w:rsidRPr="00AD571D">
              <w:rPr>
                <w:rFonts w:ascii="Arial" w:hAnsi="Arial" w:cs="Arial"/>
                <w:sz w:val="20"/>
                <w:szCs w:val="20"/>
              </w:rPr>
              <w:t>137.4(57.1)</w:t>
            </w:r>
          </w:p>
        </w:tc>
        <w:tc>
          <w:tcPr>
            <w:tcW w:w="1314" w:type="dxa"/>
            <w:tcBorders>
              <w:right w:val="single" w:sz="4" w:space="0" w:color="auto"/>
            </w:tcBorders>
            <w:shd w:val="pct15" w:color="auto" w:fill="auto"/>
          </w:tcPr>
          <w:p w14:paraId="3D73F723" w14:textId="77777777" w:rsidR="00231DBF" w:rsidRPr="00AD571D" w:rsidRDefault="00231DBF" w:rsidP="0055561F">
            <w:pPr>
              <w:rPr>
                <w:rFonts w:ascii="Arial" w:hAnsi="Arial" w:cs="Arial"/>
                <w:sz w:val="20"/>
                <w:szCs w:val="20"/>
              </w:rPr>
            </w:pPr>
            <w:r w:rsidRPr="00AD571D">
              <w:rPr>
                <w:rFonts w:ascii="Arial" w:hAnsi="Arial" w:cs="Arial"/>
                <w:sz w:val="20"/>
                <w:szCs w:val="20"/>
              </w:rPr>
              <w:t>98.2(66.8)</w:t>
            </w:r>
          </w:p>
        </w:tc>
      </w:tr>
      <w:tr w:rsidR="00231DBF" w:rsidRPr="00AD571D" w14:paraId="5082AE3D" w14:textId="77777777" w:rsidTr="0055561F">
        <w:trPr>
          <w:jc w:val="center"/>
        </w:trPr>
        <w:tc>
          <w:tcPr>
            <w:tcW w:w="2353" w:type="dxa"/>
            <w:tcBorders>
              <w:top w:val="nil"/>
              <w:left w:val="single" w:sz="4" w:space="0" w:color="auto"/>
              <w:bottom w:val="nil"/>
              <w:right w:val="single" w:sz="4" w:space="0" w:color="auto"/>
            </w:tcBorders>
          </w:tcPr>
          <w:p w14:paraId="44093EA6"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High-middle</w:t>
            </w:r>
          </w:p>
        </w:tc>
        <w:tc>
          <w:tcPr>
            <w:tcW w:w="1287" w:type="dxa"/>
            <w:tcBorders>
              <w:left w:val="single" w:sz="4" w:space="0" w:color="auto"/>
            </w:tcBorders>
          </w:tcPr>
          <w:p w14:paraId="31B54910" w14:textId="77777777" w:rsidR="00231DBF" w:rsidRPr="00AD571D" w:rsidRDefault="00231DBF" w:rsidP="0055561F">
            <w:pPr>
              <w:rPr>
                <w:rFonts w:ascii="Arial" w:hAnsi="Arial" w:cs="Arial"/>
                <w:sz w:val="20"/>
                <w:szCs w:val="20"/>
              </w:rPr>
            </w:pPr>
            <w:r w:rsidRPr="00AD571D">
              <w:rPr>
                <w:rFonts w:ascii="Arial" w:hAnsi="Arial" w:cs="Arial"/>
                <w:sz w:val="20"/>
                <w:szCs w:val="20"/>
              </w:rPr>
              <w:t>54.5(21.4)</w:t>
            </w:r>
          </w:p>
        </w:tc>
        <w:tc>
          <w:tcPr>
            <w:tcW w:w="1265" w:type="dxa"/>
            <w:tcBorders>
              <w:right w:val="single" w:sz="4" w:space="0" w:color="auto"/>
            </w:tcBorders>
            <w:shd w:val="pct15" w:color="auto" w:fill="auto"/>
          </w:tcPr>
          <w:p w14:paraId="12C0ADBA" w14:textId="77777777" w:rsidR="00231DBF" w:rsidRPr="00AD571D" w:rsidRDefault="00231DBF" w:rsidP="0055561F">
            <w:pPr>
              <w:rPr>
                <w:rFonts w:ascii="Arial" w:hAnsi="Arial" w:cs="Arial"/>
                <w:sz w:val="20"/>
                <w:szCs w:val="20"/>
              </w:rPr>
            </w:pPr>
            <w:r w:rsidRPr="00AD571D">
              <w:rPr>
                <w:rFonts w:ascii="Arial" w:hAnsi="Arial" w:cs="Arial"/>
                <w:sz w:val="20"/>
                <w:szCs w:val="20"/>
              </w:rPr>
              <w:t>28.0(18.9)</w:t>
            </w:r>
          </w:p>
        </w:tc>
        <w:tc>
          <w:tcPr>
            <w:tcW w:w="1298" w:type="dxa"/>
            <w:tcBorders>
              <w:left w:val="single" w:sz="4" w:space="0" w:color="auto"/>
            </w:tcBorders>
          </w:tcPr>
          <w:p w14:paraId="04D573EB" w14:textId="77777777" w:rsidR="00231DBF" w:rsidRPr="00AD571D" w:rsidRDefault="00231DBF" w:rsidP="0055561F">
            <w:pPr>
              <w:rPr>
                <w:rFonts w:ascii="Arial" w:hAnsi="Arial" w:cs="Arial"/>
                <w:sz w:val="20"/>
                <w:szCs w:val="20"/>
              </w:rPr>
            </w:pPr>
            <w:r w:rsidRPr="00AD571D">
              <w:rPr>
                <w:rFonts w:ascii="Arial" w:hAnsi="Arial" w:cs="Arial"/>
                <w:sz w:val="20"/>
                <w:szCs w:val="20"/>
              </w:rPr>
              <w:t>54.3(21.3)</w:t>
            </w:r>
          </w:p>
        </w:tc>
        <w:tc>
          <w:tcPr>
            <w:tcW w:w="1265" w:type="dxa"/>
            <w:tcBorders>
              <w:right w:val="single" w:sz="4" w:space="0" w:color="auto"/>
            </w:tcBorders>
            <w:shd w:val="pct15" w:color="auto" w:fill="auto"/>
          </w:tcPr>
          <w:p w14:paraId="0BCCAC75" w14:textId="77777777" w:rsidR="00231DBF" w:rsidRPr="00AD571D" w:rsidRDefault="00231DBF" w:rsidP="0055561F">
            <w:pPr>
              <w:rPr>
                <w:rFonts w:ascii="Arial" w:hAnsi="Arial" w:cs="Arial"/>
                <w:sz w:val="20"/>
                <w:szCs w:val="20"/>
              </w:rPr>
            </w:pPr>
            <w:r w:rsidRPr="00AD571D">
              <w:rPr>
                <w:rFonts w:ascii="Arial" w:hAnsi="Arial" w:cs="Arial"/>
                <w:sz w:val="20"/>
                <w:szCs w:val="20"/>
              </w:rPr>
              <w:t>28.2(19.1)</w:t>
            </w:r>
          </w:p>
        </w:tc>
        <w:tc>
          <w:tcPr>
            <w:tcW w:w="1298" w:type="dxa"/>
            <w:tcBorders>
              <w:left w:val="single" w:sz="4" w:space="0" w:color="auto"/>
            </w:tcBorders>
          </w:tcPr>
          <w:p w14:paraId="4600ACD1" w14:textId="77777777" w:rsidR="00231DBF" w:rsidRPr="00AD571D" w:rsidRDefault="00231DBF" w:rsidP="0055561F">
            <w:pPr>
              <w:rPr>
                <w:rFonts w:ascii="Arial" w:hAnsi="Arial" w:cs="Arial"/>
                <w:sz w:val="20"/>
                <w:szCs w:val="20"/>
              </w:rPr>
            </w:pPr>
            <w:r w:rsidRPr="00AD571D">
              <w:rPr>
                <w:rFonts w:ascii="Arial" w:hAnsi="Arial" w:cs="Arial"/>
                <w:sz w:val="20"/>
                <w:szCs w:val="20"/>
              </w:rPr>
              <w:t>50.8(21.1)</w:t>
            </w:r>
          </w:p>
        </w:tc>
        <w:tc>
          <w:tcPr>
            <w:tcW w:w="1314" w:type="dxa"/>
            <w:tcBorders>
              <w:right w:val="single" w:sz="4" w:space="0" w:color="auto"/>
            </w:tcBorders>
            <w:shd w:val="pct15" w:color="auto" w:fill="auto"/>
          </w:tcPr>
          <w:p w14:paraId="22F29D21" w14:textId="77777777" w:rsidR="00231DBF" w:rsidRPr="00AD571D" w:rsidRDefault="00231DBF" w:rsidP="0055561F">
            <w:pPr>
              <w:rPr>
                <w:rFonts w:ascii="Arial" w:hAnsi="Arial" w:cs="Arial"/>
                <w:sz w:val="20"/>
                <w:szCs w:val="20"/>
              </w:rPr>
            </w:pPr>
            <w:r w:rsidRPr="00AD571D">
              <w:rPr>
                <w:rFonts w:ascii="Arial" w:hAnsi="Arial" w:cs="Arial"/>
                <w:sz w:val="20"/>
                <w:szCs w:val="20"/>
              </w:rPr>
              <w:t>28.2(19.2)</w:t>
            </w:r>
          </w:p>
        </w:tc>
      </w:tr>
      <w:tr w:rsidR="00231DBF" w:rsidRPr="00AD571D" w14:paraId="1AB733E0" w14:textId="77777777" w:rsidTr="0055561F">
        <w:trPr>
          <w:jc w:val="center"/>
        </w:trPr>
        <w:tc>
          <w:tcPr>
            <w:tcW w:w="2353" w:type="dxa"/>
            <w:tcBorders>
              <w:top w:val="nil"/>
              <w:left w:val="single" w:sz="4" w:space="0" w:color="auto"/>
              <w:bottom w:val="nil"/>
              <w:right w:val="single" w:sz="4" w:space="0" w:color="auto"/>
            </w:tcBorders>
          </w:tcPr>
          <w:p w14:paraId="40633D4A"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Low-middle</w:t>
            </w:r>
          </w:p>
        </w:tc>
        <w:tc>
          <w:tcPr>
            <w:tcW w:w="1287" w:type="dxa"/>
            <w:tcBorders>
              <w:left w:val="single" w:sz="4" w:space="0" w:color="auto"/>
            </w:tcBorders>
          </w:tcPr>
          <w:p w14:paraId="3A3325A3" w14:textId="77777777" w:rsidR="00231DBF" w:rsidRPr="00AD571D" w:rsidRDefault="00231DBF" w:rsidP="0055561F">
            <w:pPr>
              <w:rPr>
                <w:rFonts w:ascii="Arial" w:hAnsi="Arial" w:cs="Arial"/>
                <w:sz w:val="20"/>
                <w:szCs w:val="20"/>
              </w:rPr>
            </w:pPr>
            <w:r w:rsidRPr="00AD571D">
              <w:rPr>
                <w:rFonts w:ascii="Arial" w:hAnsi="Arial" w:cs="Arial"/>
                <w:sz w:val="20"/>
                <w:szCs w:val="20"/>
              </w:rPr>
              <w:t>34.0(13.3)</w:t>
            </w:r>
          </w:p>
        </w:tc>
        <w:tc>
          <w:tcPr>
            <w:tcW w:w="1265" w:type="dxa"/>
            <w:tcBorders>
              <w:right w:val="single" w:sz="4" w:space="0" w:color="auto"/>
            </w:tcBorders>
            <w:shd w:val="pct15" w:color="auto" w:fill="auto"/>
          </w:tcPr>
          <w:p w14:paraId="5737AB51" w14:textId="77777777" w:rsidR="00231DBF" w:rsidRPr="00AD571D" w:rsidRDefault="00231DBF" w:rsidP="0055561F">
            <w:pPr>
              <w:rPr>
                <w:rFonts w:ascii="Arial" w:hAnsi="Arial" w:cs="Arial"/>
                <w:sz w:val="20"/>
                <w:szCs w:val="20"/>
              </w:rPr>
            </w:pPr>
            <w:r w:rsidRPr="00AD571D">
              <w:rPr>
                <w:rFonts w:ascii="Arial" w:hAnsi="Arial" w:cs="Arial"/>
                <w:sz w:val="20"/>
                <w:szCs w:val="20"/>
              </w:rPr>
              <w:t>15.1(10.2)</w:t>
            </w:r>
          </w:p>
        </w:tc>
        <w:tc>
          <w:tcPr>
            <w:tcW w:w="1298" w:type="dxa"/>
            <w:tcBorders>
              <w:left w:val="single" w:sz="4" w:space="0" w:color="auto"/>
            </w:tcBorders>
          </w:tcPr>
          <w:p w14:paraId="0DB418BF" w14:textId="77777777" w:rsidR="00231DBF" w:rsidRPr="00AD571D" w:rsidRDefault="00231DBF" w:rsidP="0055561F">
            <w:pPr>
              <w:rPr>
                <w:rFonts w:ascii="Arial" w:hAnsi="Arial" w:cs="Arial"/>
                <w:sz w:val="20"/>
                <w:szCs w:val="20"/>
              </w:rPr>
            </w:pPr>
            <w:r w:rsidRPr="00AD571D">
              <w:rPr>
                <w:rFonts w:ascii="Arial" w:hAnsi="Arial" w:cs="Arial"/>
                <w:sz w:val="20"/>
                <w:szCs w:val="20"/>
              </w:rPr>
              <w:t>33.9(13.3)</w:t>
            </w:r>
          </w:p>
        </w:tc>
        <w:tc>
          <w:tcPr>
            <w:tcW w:w="1265" w:type="dxa"/>
            <w:tcBorders>
              <w:right w:val="single" w:sz="4" w:space="0" w:color="auto"/>
            </w:tcBorders>
            <w:shd w:val="pct15" w:color="auto" w:fill="auto"/>
          </w:tcPr>
          <w:p w14:paraId="51261474" w14:textId="77777777" w:rsidR="00231DBF" w:rsidRPr="00AD571D" w:rsidRDefault="00231DBF" w:rsidP="0055561F">
            <w:pPr>
              <w:rPr>
                <w:rFonts w:ascii="Arial" w:hAnsi="Arial" w:cs="Arial"/>
                <w:sz w:val="20"/>
                <w:szCs w:val="20"/>
              </w:rPr>
            </w:pPr>
            <w:r w:rsidRPr="00AD571D">
              <w:rPr>
                <w:rFonts w:ascii="Arial" w:hAnsi="Arial" w:cs="Arial"/>
                <w:sz w:val="20"/>
                <w:szCs w:val="20"/>
              </w:rPr>
              <w:t>14.9(10.0)</w:t>
            </w:r>
          </w:p>
        </w:tc>
        <w:tc>
          <w:tcPr>
            <w:tcW w:w="1298" w:type="dxa"/>
            <w:tcBorders>
              <w:left w:val="single" w:sz="4" w:space="0" w:color="auto"/>
            </w:tcBorders>
          </w:tcPr>
          <w:p w14:paraId="3CEB8167" w14:textId="77777777" w:rsidR="00231DBF" w:rsidRPr="00AD571D" w:rsidRDefault="00231DBF" w:rsidP="0055561F">
            <w:pPr>
              <w:rPr>
                <w:rFonts w:ascii="Arial" w:hAnsi="Arial" w:cs="Arial"/>
                <w:sz w:val="20"/>
                <w:szCs w:val="20"/>
              </w:rPr>
            </w:pPr>
            <w:r w:rsidRPr="00AD571D">
              <w:rPr>
                <w:rFonts w:ascii="Arial" w:hAnsi="Arial" w:cs="Arial"/>
                <w:sz w:val="20"/>
                <w:szCs w:val="20"/>
              </w:rPr>
              <w:t>34.0(14.1)</w:t>
            </w:r>
          </w:p>
        </w:tc>
        <w:tc>
          <w:tcPr>
            <w:tcW w:w="1314" w:type="dxa"/>
            <w:tcBorders>
              <w:right w:val="single" w:sz="4" w:space="0" w:color="auto"/>
            </w:tcBorders>
            <w:shd w:val="pct15" w:color="auto" w:fill="auto"/>
          </w:tcPr>
          <w:p w14:paraId="31D02F66" w14:textId="77777777" w:rsidR="00231DBF" w:rsidRPr="00AD571D" w:rsidRDefault="00231DBF" w:rsidP="0055561F">
            <w:pPr>
              <w:rPr>
                <w:rFonts w:ascii="Arial" w:hAnsi="Arial" w:cs="Arial"/>
                <w:sz w:val="20"/>
                <w:szCs w:val="20"/>
              </w:rPr>
            </w:pPr>
            <w:r w:rsidRPr="00AD571D">
              <w:rPr>
                <w:rFonts w:ascii="Arial" w:hAnsi="Arial" w:cs="Arial"/>
                <w:sz w:val="20"/>
                <w:szCs w:val="20"/>
              </w:rPr>
              <w:t>15.1(10.2)</w:t>
            </w:r>
          </w:p>
        </w:tc>
      </w:tr>
      <w:tr w:rsidR="00231DBF" w:rsidRPr="00AD571D" w14:paraId="6E589FF0" w14:textId="77777777" w:rsidTr="0055561F">
        <w:trPr>
          <w:jc w:val="center"/>
        </w:trPr>
        <w:tc>
          <w:tcPr>
            <w:tcW w:w="2353" w:type="dxa"/>
            <w:tcBorders>
              <w:top w:val="nil"/>
              <w:left w:val="single" w:sz="4" w:space="0" w:color="auto"/>
              <w:bottom w:val="nil"/>
              <w:right w:val="single" w:sz="4" w:space="0" w:color="auto"/>
            </w:tcBorders>
          </w:tcPr>
          <w:p w14:paraId="014DC75C" w14:textId="77777777" w:rsidR="00231DBF" w:rsidRPr="00AD571D" w:rsidRDefault="00231DBF" w:rsidP="0055561F">
            <w:pPr>
              <w:ind w:left="342"/>
              <w:rPr>
                <w:rFonts w:ascii="Arial" w:hAnsi="Arial" w:cs="Arial"/>
                <w:sz w:val="20"/>
                <w:szCs w:val="20"/>
              </w:rPr>
            </w:pPr>
            <w:r w:rsidRPr="00AD571D">
              <w:rPr>
                <w:rFonts w:ascii="Arial" w:hAnsi="Arial" w:cs="Arial"/>
                <w:sz w:val="20"/>
                <w:szCs w:val="20"/>
              </w:rPr>
              <w:t>Low</w:t>
            </w:r>
          </w:p>
        </w:tc>
        <w:tc>
          <w:tcPr>
            <w:tcW w:w="1287" w:type="dxa"/>
            <w:tcBorders>
              <w:left w:val="single" w:sz="4" w:space="0" w:color="auto"/>
            </w:tcBorders>
          </w:tcPr>
          <w:p w14:paraId="1FE5C3A1" w14:textId="77777777" w:rsidR="00231DBF" w:rsidRPr="00AD571D" w:rsidRDefault="00231DBF" w:rsidP="0055561F">
            <w:pPr>
              <w:rPr>
                <w:rFonts w:ascii="Arial" w:hAnsi="Arial" w:cs="Arial"/>
                <w:sz w:val="20"/>
                <w:szCs w:val="20"/>
              </w:rPr>
            </w:pPr>
            <w:r w:rsidRPr="00AD571D">
              <w:rPr>
                <w:rFonts w:ascii="Arial" w:hAnsi="Arial" w:cs="Arial"/>
                <w:sz w:val="20"/>
                <w:szCs w:val="20"/>
              </w:rPr>
              <w:t>16.9(6.6)</w:t>
            </w:r>
          </w:p>
        </w:tc>
        <w:tc>
          <w:tcPr>
            <w:tcW w:w="1265" w:type="dxa"/>
            <w:tcBorders>
              <w:right w:val="single" w:sz="4" w:space="0" w:color="auto"/>
            </w:tcBorders>
            <w:shd w:val="pct15" w:color="auto" w:fill="auto"/>
          </w:tcPr>
          <w:p w14:paraId="4C8EBB99" w14:textId="77777777" w:rsidR="00231DBF" w:rsidRPr="00AD571D" w:rsidRDefault="00231DBF" w:rsidP="0055561F">
            <w:pPr>
              <w:rPr>
                <w:rFonts w:ascii="Arial" w:hAnsi="Arial" w:cs="Arial"/>
                <w:sz w:val="20"/>
                <w:szCs w:val="20"/>
              </w:rPr>
            </w:pPr>
            <w:r w:rsidRPr="00AD571D">
              <w:rPr>
                <w:rFonts w:ascii="Arial" w:hAnsi="Arial" w:cs="Arial"/>
                <w:sz w:val="20"/>
                <w:szCs w:val="20"/>
              </w:rPr>
              <w:t>5.5(3.7)</w:t>
            </w:r>
          </w:p>
        </w:tc>
        <w:tc>
          <w:tcPr>
            <w:tcW w:w="1298" w:type="dxa"/>
            <w:tcBorders>
              <w:left w:val="single" w:sz="4" w:space="0" w:color="auto"/>
            </w:tcBorders>
          </w:tcPr>
          <w:p w14:paraId="1ABFC632" w14:textId="77777777" w:rsidR="00231DBF" w:rsidRPr="00AD571D" w:rsidRDefault="00231DBF" w:rsidP="0055561F">
            <w:pPr>
              <w:rPr>
                <w:rFonts w:ascii="Arial" w:hAnsi="Arial" w:cs="Arial"/>
                <w:sz w:val="20"/>
                <w:szCs w:val="20"/>
              </w:rPr>
            </w:pPr>
            <w:r w:rsidRPr="00AD571D">
              <w:rPr>
                <w:rFonts w:ascii="Arial" w:hAnsi="Arial" w:cs="Arial"/>
                <w:sz w:val="20"/>
                <w:szCs w:val="20"/>
              </w:rPr>
              <w:t>17.4(6.8)</w:t>
            </w:r>
          </w:p>
        </w:tc>
        <w:tc>
          <w:tcPr>
            <w:tcW w:w="1265" w:type="dxa"/>
            <w:tcBorders>
              <w:right w:val="single" w:sz="4" w:space="0" w:color="auto"/>
            </w:tcBorders>
            <w:shd w:val="pct15" w:color="auto" w:fill="auto"/>
          </w:tcPr>
          <w:p w14:paraId="4A2333A5" w14:textId="77777777" w:rsidR="00231DBF" w:rsidRPr="00AD571D" w:rsidRDefault="00231DBF" w:rsidP="0055561F">
            <w:pPr>
              <w:rPr>
                <w:rFonts w:ascii="Arial" w:hAnsi="Arial" w:cs="Arial"/>
                <w:sz w:val="20"/>
                <w:szCs w:val="20"/>
              </w:rPr>
            </w:pPr>
            <w:r w:rsidRPr="00AD571D">
              <w:rPr>
                <w:rFonts w:ascii="Arial" w:hAnsi="Arial" w:cs="Arial"/>
                <w:sz w:val="20"/>
                <w:szCs w:val="20"/>
              </w:rPr>
              <w:t>5.5(3.7)</w:t>
            </w:r>
          </w:p>
        </w:tc>
        <w:tc>
          <w:tcPr>
            <w:tcW w:w="1298" w:type="dxa"/>
            <w:tcBorders>
              <w:left w:val="single" w:sz="4" w:space="0" w:color="auto"/>
            </w:tcBorders>
          </w:tcPr>
          <w:p w14:paraId="438125B8" w14:textId="77777777" w:rsidR="00231DBF" w:rsidRPr="00AD571D" w:rsidRDefault="00231DBF" w:rsidP="0055561F">
            <w:pPr>
              <w:rPr>
                <w:rFonts w:ascii="Arial" w:hAnsi="Arial" w:cs="Arial"/>
                <w:sz w:val="20"/>
                <w:szCs w:val="20"/>
              </w:rPr>
            </w:pPr>
            <w:r w:rsidRPr="00AD571D">
              <w:rPr>
                <w:rFonts w:ascii="Arial" w:hAnsi="Arial" w:cs="Arial"/>
                <w:sz w:val="20"/>
                <w:szCs w:val="20"/>
              </w:rPr>
              <w:t>18.6(7.7)</w:t>
            </w:r>
          </w:p>
        </w:tc>
        <w:tc>
          <w:tcPr>
            <w:tcW w:w="1314" w:type="dxa"/>
            <w:tcBorders>
              <w:right w:val="single" w:sz="4" w:space="0" w:color="auto"/>
            </w:tcBorders>
            <w:shd w:val="pct15" w:color="auto" w:fill="auto"/>
          </w:tcPr>
          <w:p w14:paraId="4C90E972" w14:textId="77777777" w:rsidR="00231DBF" w:rsidRPr="00AD571D" w:rsidRDefault="00231DBF" w:rsidP="0055561F">
            <w:pPr>
              <w:rPr>
                <w:rFonts w:ascii="Arial" w:hAnsi="Arial" w:cs="Arial"/>
                <w:sz w:val="20"/>
                <w:szCs w:val="20"/>
              </w:rPr>
            </w:pPr>
            <w:r w:rsidRPr="00AD571D">
              <w:rPr>
                <w:rFonts w:ascii="Arial" w:hAnsi="Arial" w:cs="Arial"/>
                <w:sz w:val="20"/>
                <w:szCs w:val="20"/>
              </w:rPr>
              <w:t>5.4(3.7)</w:t>
            </w:r>
          </w:p>
        </w:tc>
      </w:tr>
      <w:tr w:rsidR="00231DBF" w:rsidRPr="00AD571D" w14:paraId="5B7E0D19" w14:textId="77777777" w:rsidTr="0055561F">
        <w:trPr>
          <w:jc w:val="center"/>
        </w:trPr>
        <w:tc>
          <w:tcPr>
            <w:tcW w:w="2353" w:type="dxa"/>
            <w:tcBorders>
              <w:top w:val="nil"/>
              <w:left w:val="single" w:sz="4" w:space="0" w:color="auto"/>
              <w:bottom w:val="nil"/>
              <w:right w:val="single" w:sz="4" w:space="0" w:color="auto"/>
            </w:tcBorders>
          </w:tcPr>
          <w:p w14:paraId="58FCBF1C" w14:textId="77777777" w:rsidR="00231DBF" w:rsidRPr="00AD571D" w:rsidRDefault="00231DBF" w:rsidP="0055561F">
            <w:pPr>
              <w:rPr>
                <w:rFonts w:ascii="Arial" w:hAnsi="Arial" w:cs="Arial"/>
                <w:sz w:val="20"/>
                <w:szCs w:val="20"/>
              </w:rPr>
            </w:pPr>
            <w:r w:rsidRPr="00AD571D">
              <w:rPr>
                <w:rFonts w:ascii="Arial" w:hAnsi="Arial" w:cs="Arial"/>
                <w:i/>
                <w:sz w:val="20"/>
                <w:szCs w:val="20"/>
              </w:rPr>
              <w:t>Neighborhood poverty,</w:t>
            </w:r>
            <w:r w:rsidRPr="00AD571D">
              <w:rPr>
                <w:rFonts w:ascii="Arial" w:hAnsi="Arial" w:cs="Arial"/>
                <w:i/>
                <w:sz w:val="20"/>
                <w:szCs w:val="20"/>
                <w:vertAlign w:val="superscript"/>
              </w:rPr>
              <w:t>c</w:t>
            </w:r>
            <w:r w:rsidRPr="00AD571D">
              <w:rPr>
                <w:rFonts w:ascii="Arial" w:hAnsi="Arial" w:cs="Arial"/>
                <w:i/>
                <w:sz w:val="20"/>
                <w:szCs w:val="20"/>
              </w:rPr>
              <w:t xml:space="preserve"> </w:t>
            </w:r>
          </w:p>
        </w:tc>
        <w:tc>
          <w:tcPr>
            <w:tcW w:w="1287" w:type="dxa"/>
            <w:tcBorders>
              <w:left w:val="single" w:sz="4" w:space="0" w:color="auto"/>
            </w:tcBorders>
          </w:tcPr>
          <w:p w14:paraId="733C7800" w14:textId="77777777" w:rsidR="00231DBF" w:rsidRPr="00AD571D" w:rsidRDefault="00231DBF" w:rsidP="0055561F">
            <w:pPr>
              <w:rPr>
                <w:rFonts w:ascii="Arial" w:hAnsi="Arial" w:cs="Arial"/>
                <w:sz w:val="20"/>
                <w:szCs w:val="20"/>
              </w:rPr>
            </w:pPr>
          </w:p>
        </w:tc>
        <w:tc>
          <w:tcPr>
            <w:tcW w:w="1265" w:type="dxa"/>
            <w:tcBorders>
              <w:right w:val="single" w:sz="4" w:space="0" w:color="auto"/>
            </w:tcBorders>
            <w:shd w:val="pct15" w:color="auto" w:fill="auto"/>
          </w:tcPr>
          <w:p w14:paraId="71D4883D" w14:textId="77777777" w:rsidR="00231DBF" w:rsidRPr="00AD571D" w:rsidRDefault="00231DBF" w:rsidP="0055561F">
            <w:pPr>
              <w:rPr>
                <w:rFonts w:ascii="Arial" w:hAnsi="Arial" w:cs="Arial"/>
                <w:sz w:val="20"/>
                <w:szCs w:val="20"/>
              </w:rPr>
            </w:pPr>
          </w:p>
        </w:tc>
        <w:tc>
          <w:tcPr>
            <w:tcW w:w="1298" w:type="dxa"/>
            <w:tcBorders>
              <w:left w:val="single" w:sz="4" w:space="0" w:color="auto"/>
            </w:tcBorders>
          </w:tcPr>
          <w:p w14:paraId="017B9043" w14:textId="77777777" w:rsidR="00231DBF" w:rsidRPr="00AD571D" w:rsidRDefault="00231DBF" w:rsidP="0055561F">
            <w:pPr>
              <w:rPr>
                <w:rFonts w:ascii="Arial" w:hAnsi="Arial" w:cs="Arial"/>
                <w:sz w:val="20"/>
                <w:szCs w:val="20"/>
              </w:rPr>
            </w:pPr>
          </w:p>
        </w:tc>
        <w:tc>
          <w:tcPr>
            <w:tcW w:w="1265" w:type="dxa"/>
            <w:tcBorders>
              <w:right w:val="single" w:sz="4" w:space="0" w:color="auto"/>
            </w:tcBorders>
            <w:shd w:val="pct15" w:color="auto" w:fill="auto"/>
          </w:tcPr>
          <w:p w14:paraId="7C5A16CE" w14:textId="77777777" w:rsidR="00231DBF" w:rsidRPr="00AD571D" w:rsidRDefault="00231DBF" w:rsidP="0055561F">
            <w:pPr>
              <w:rPr>
                <w:rFonts w:ascii="Arial" w:hAnsi="Arial" w:cs="Arial"/>
                <w:sz w:val="20"/>
                <w:szCs w:val="20"/>
              </w:rPr>
            </w:pPr>
          </w:p>
        </w:tc>
        <w:tc>
          <w:tcPr>
            <w:tcW w:w="1298" w:type="dxa"/>
            <w:tcBorders>
              <w:left w:val="single" w:sz="4" w:space="0" w:color="auto"/>
            </w:tcBorders>
          </w:tcPr>
          <w:p w14:paraId="2729CD15" w14:textId="77777777" w:rsidR="00231DBF" w:rsidRPr="00AD571D" w:rsidRDefault="00231DBF" w:rsidP="0055561F">
            <w:pPr>
              <w:rPr>
                <w:rFonts w:ascii="Arial" w:hAnsi="Arial" w:cs="Arial"/>
                <w:sz w:val="20"/>
                <w:szCs w:val="20"/>
              </w:rPr>
            </w:pPr>
          </w:p>
        </w:tc>
        <w:tc>
          <w:tcPr>
            <w:tcW w:w="1314" w:type="dxa"/>
            <w:tcBorders>
              <w:right w:val="single" w:sz="4" w:space="0" w:color="auto"/>
            </w:tcBorders>
            <w:shd w:val="pct15" w:color="auto" w:fill="auto"/>
          </w:tcPr>
          <w:p w14:paraId="09AD6165" w14:textId="77777777" w:rsidR="00231DBF" w:rsidRPr="00AD571D" w:rsidRDefault="00231DBF" w:rsidP="0055561F">
            <w:pPr>
              <w:rPr>
                <w:rFonts w:ascii="Arial" w:hAnsi="Arial" w:cs="Arial"/>
                <w:sz w:val="20"/>
                <w:szCs w:val="20"/>
              </w:rPr>
            </w:pPr>
          </w:p>
        </w:tc>
      </w:tr>
      <w:tr w:rsidR="00231DBF" w:rsidRPr="00AD571D" w14:paraId="653D0FFE" w14:textId="77777777" w:rsidTr="0055561F">
        <w:trPr>
          <w:jc w:val="center"/>
        </w:trPr>
        <w:tc>
          <w:tcPr>
            <w:tcW w:w="2353" w:type="dxa"/>
            <w:tcBorders>
              <w:top w:val="nil"/>
              <w:left w:val="single" w:sz="4" w:space="0" w:color="auto"/>
              <w:bottom w:val="nil"/>
              <w:right w:val="single" w:sz="4" w:space="0" w:color="auto"/>
            </w:tcBorders>
          </w:tcPr>
          <w:p w14:paraId="0DC954C6" w14:textId="18A3241B" w:rsidR="00231DBF" w:rsidRPr="00AD571D" w:rsidRDefault="00231DBF" w:rsidP="00B83D9C">
            <w:pPr>
              <w:rPr>
                <w:rFonts w:ascii="Arial" w:hAnsi="Arial" w:cs="Arial"/>
                <w:i/>
                <w:sz w:val="20"/>
                <w:szCs w:val="20"/>
              </w:rPr>
            </w:pPr>
            <w:r w:rsidRPr="00AD571D">
              <w:rPr>
                <w:rFonts w:ascii="Arial" w:hAnsi="Arial" w:cs="Arial"/>
                <w:sz w:val="20"/>
                <w:szCs w:val="20"/>
              </w:rPr>
              <w:t xml:space="preserve">      Low</w:t>
            </w:r>
          </w:p>
        </w:tc>
        <w:tc>
          <w:tcPr>
            <w:tcW w:w="1287" w:type="dxa"/>
            <w:tcBorders>
              <w:left w:val="single" w:sz="4" w:space="0" w:color="auto"/>
            </w:tcBorders>
          </w:tcPr>
          <w:p w14:paraId="7FC5D77D" w14:textId="77777777" w:rsidR="00231DBF" w:rsidRPr="00AD571D" w:rsidRDefault="00231DBF" w:rsidP="0055561F">
            <w:pPr>
              <w:rPr>
                <w:rFonts w:ascii="Arial" w:hAnsi="Arial" w:cs="Arial"/>
                <w:sz w:val="20"/>
                <w:szCs w:val="20"/>
              </w:rPr>
            </w:pPr>
            <w:r w:rsidRPr="00AD571D">
              <w:rPr>
                <w:rFonts w:ascii="Arial" w:hAnsi="Arial" w:cs="Arial"/>
                <w:sz w:val="20"/>
                <w:szCs w:val="20"/>
              </w:rPr>
              <w:t>103.9(40.8)</w:t>
            </w:r>
          </w:p>
        </w:tc>
        <w:tc>
          <w:tcPr>
            <w:tcW w:w="1265" w:type="dxa"/>
            <w:tcBorders>
              <w:right w:val="single" w:sz="4" w:space="0" w:color="auto"/>
            </w:tcBorders>
            <w:shd w:val="pct15" w:color="auto" w:fill="auto"/>
          </w:tcPr>
          <w:p w14:paraId="63E8D304" w14:textId="77777777" w:rsidR="00231DBF" w:rsidRPr="00AD571D" w:rsidRDefault="00231DBF" w:rsidP="0055561F">
            <w:pPr>
              <w:rPr>
                <w:rFonts w:ascii="Arial" w:hAnsi="Arial" w:cs="Arial"/>
                <w:sz w:val="20"/>
                <w:szCs w:val="20"/>
              </w:rPr>
            </w:pPr>
            <w:r w:rsidRPr="00AD571D">
              <w:rPr>
                <w:rFonts w:ascii="Arial" w:hAnsi="Arial" w:cs="Arial"/>
                <w:sz w:val="20"/>
                <w:szCs w:val="20"/>
              </w:rPr>
              <w:t>88.6(59.9)</w:t>
            </w:r>
          </w:p>
        </w:tc>
        <w:tc>
          <w:tcPr>
            <w:tcW w:w="1298" w:type="dxa"/>
            <w:tcBorders>
              <w:left w:val="single" w:sz="4" w:space="0" w:color="auto"/>
            </w:tcBorders>
          </w:tcPr>
          <w:p w14:paraId="75F41CFD" w14:textId="77777777" w:rsidR="00231DBF" w:rsidRPr="00AD571D" w:rsidRDefault="00231DBF" w:rsidP="0055561F">
            <w:pPr>
              <w:rPr>
                <w:rFonts w:ascii="Arial" w:hAnsi="Arial" w:cs="Arial"/>
                <w:sz w:val="20"/>
                <w:szCs w:val="20"/>
              </w:rPr>
            </w:pPr>
            <w:r w:rsidRPr="00AD571D">
              <w:rPr>
                <w:rFonts w:ascii="Arial" w:hAnsi="Arial" w:cs="Arial"/>
                <w:sz w:val="20"/>
                <w:szCs w:val="20"/>
              </w:rPr>
              <w:t>103.8(40.6)</w:t>
            </w:r>
          </w:p>
        </w:tc>
        <w:tc>
          <w:tcPr>
            <w:tcW w:w="1265" w:type="dxa"/>
            <w:tcBorders>
              <w:right w:val="single" w:sz="4" w:space="0" w:color="auto"/>
            </w:tcBorders>
            <w:shd w:val="pct15" w:color="auto" w:fill="auto"/>
          </w:tcPr>
          <w:p w14:paraId="3108FC43" w14:textId="77777777" w:rsidR="00231DBF" w:rsidRPr="00AD571D" w:rsidRDefault="00231DBF" w:rsidP="0055561F">
            <w:pPr>
              <w:rPr>
                <w:rFonts w:ascii="Arial" w:hAnsi="Arial" w:cs="Arial"/>
                <w:sz w:val="20"/>
                <w:szCs w:val="20"/>
              </w:rPr>
            </w:pPr>
            <w:r w:rsidRPr="00AD571D">
              <w:rPr>
                <w:rFonts w:ascii="Arial" w:hAnsi="Arial" w:cs="Arial"/>
                <w:sz w:val="20"/>
                <w:szCs w:val="20"/>
              </w:rPr>
              <w:t>89.2(60.2)</w:t>
            </w:r>
          </w:p>
        </w:tc>
        <w:tc>
          <w:tcPr>
            <w:tcW w:w="1298" w:type="dxa"/>
            <w:tcBorders>
              <w:left w:val="single" w:sz="4" w:space="0" w:color="auto"/>
            </w:tcBorders>
          </w:tcPr>
          <w:p w14:paraId="40C274F9" w14:textId="77777777" w:rsidR="00231DBF" w:rsidRPr="00AD571D" w:rsidRDefault="00231DBF" w:rsidP="0055561F">
            <w:pPr>
              <w:rPr>
                <w:rFonts w:ascii="Arial" w:hAnsi="Arial" w:cs="Arial"/>
                <w:sz w:val="20"/>
                <w:szCs w:val="20"/>
              </w:rPr>
            </w:pPr>
            <w:r w:rsidRPr="00AD571D">
              <w:rPr>
                <w:rFonts w:ascii="Arial" w:hAnsi="Arial" w:cs="Arial"/>
                <w:sz w:val="20"/>
                <w:szCs w:val="20"/>
              </w:rPr>
              <w:t>92.5(38.4)</w:t>
            </w:r>
          </w:p>
        </w:tc>
        <w:tc>
          <w:tcPr>
            <w:tcW w:w="1314" w:type="dxa"/>
            <w:tcBorders>
              <w:right w:val="single" w:sz="4" w:space="0" w:color="auto"/>
            </w:tcBorders>
            <w:shd w:val="pct15" w:color="auto" w:fill="auto"/>
          </w:tcPr>
          <w:p w14:paraId="7F0E5E1A" w14:textId="77777777" w:rsidR="00231DBF" w:rsidRPr="00AD571D" w:rsidRDefault="00231DBF" w:rsidP="0055561F">
            <w:pPr>
              <w:rPr>
                <w:rFonts w:ascii="Arial" w:hAnsi="Arial" w:cs="Arial"/>
                <w:sz w:val="20"/>
                <w:szCs w:val="20"/>
              </w:rPr>
            </w:pPr>
            <w:r w:rsidRPr="00AD571D">
              <w:rPr>
                <w:rFonts w:ascii="Arial" w:hAnsi="Arial" w:cs="Arial"/>
                <w:sz w:val="20"/>
                <w:szCs w:val="20"/>
              </w:rPr>
              <w:t>88.2(60.1)</w:t>
            </w:r>
          </w:p>
        </w:tc>
      </w:tr>
      <w:tr w:rsidR="00231DBF" w:rsidRPr="00AD571D" w14:paraId="1214E506" w14:textId="77777777" w:rsidTr="0055561F">
        <w:trPr>
          <w:jc w:val="center"/>
        </w:trPr>
        <w:tc>
          <w:tcPr>
            <w:tcW w:w="2353" w:type="dxa"/>
            <w:tcBorders>
              <w:top w:val="nil"/>
              <w:left w:val="single" w:sz="4" w:space="0" w:color="auto"/>
              <w:bottom w:val="nil"/>
              <w:right w:val="single" w:sz="4" w:space="0" w:color="auto"/>
            </w:tcBorders>
          </w:tcPr>
          <w:p w14:paraId="729B698C" w14:textId="77777777" w:rsidR="00231DBF" w:rsidRPr="00AD571D" w:rsidRDefault="00231DBF" w:rsidP="0055561F">
            <w:pPr>
              <w:ind w:left="320"/>
              <w:rPr>
                <w:rFonts w:ascii="Arial" w:hAnsi="Arial" w:cs="Arial"/>
                <w:sz w:val="20"/>
                <w:szCs w:val="20"/>
              </w:rPr>
            </w:pPr>
            <w:r w:rsidRPr="00AD571D">
              <w:rPr>
                <w:rFonts w:ascii="Arial" w:hAnsi="Arial" w:cs="Arial"/>
                <w:sz w:val="20"/>
                <w:szCs w:val="20"/>
              </w:rPr>
              <w:t>Low-middle</w:t>
            </w:r>
          </w:p>
        </w:tc>
        <w:tc>
          <w:tcPr>
            <w:tcW w:w="1287" w:type="dxa"/>
            <w:tcBorders>
              <w:left w:val="single" w:sz="4" w:space="0" w:color="auto"/>
            </w:tcBorders>
          </w:tcPr>
          <w:p w14:paraId="4F2D1DBD" w14:textId="77777777" w:rsidR="00231DBF" w:rsidRPr="00AD571D" w:rsidRDefault="00231DBF" w:rsidP="0055561F">
            <w:pPr>
              <w:rPr>
                <w:rFonts w:ascii="Arial" w:hAnsi="Arial" w:cs="Arial"/>
                <w:sz w:val="20"/>
                <w:szCs w:val="20"/>
              </w:rPr>
            </w:pPr>
            <w:r w:rsidRPr="00AD571D">
              <w:rPr>
                <w:rFonts w:ascii="Arial" w:hAnsi="Arial" w:cs="Arial"/>
                <w:sz w:val="20"/>
                <w:szCs w:val="20"/>
              </w:rPr>
              <w:t>66.9(26.3)</w:t>
            </w:r>
          </w:p>
        </w:tc>
        <w:tc>
          <w:tcPr>
            <w:tcW w:w="1265" w:type="dxa"/>
            <w:tcBorders>
              <w:right w:val="single" w:sz="4" w:space="0" w:color="auto"/>
            </w:tcBorders>
            <w:shd w:val="pct15" w:color="auto" w:fill="auto"/>
          </w:tcPr>
          <w:p w14:paraId="10DABB7F" w14:textId="77777777" w:rsidR="00231DBF" w:rsidRPr="00AD571D" w:rsidRDefault="00231DBF" w:rsidP="0055561F">
            <w:pPr>
              <w:rPr>
                <w:rFonts w:ascii="Arial" w:hAnsi="Arial" w:cs="Arial"/>
                <w:sz w:val="20"/>
                <w:szCs w:val="20"/>
              </w:rPr>
            </w:pPr>
            <w:r w:rsidRPr="00AD571D">
              <w:rPr>
                <w:rFonts w:ascii="Arial" w:hAnsi="Arial" w:cs="Arial"/>
                <w:sz w:val="20"/>
                <w:szCs w:val="20"/>
              </w:rPr>
              <w:t>32.6(22.1)</w:t>
            </w:r>
          </w:p>
        </w:tc>
        <w:tc>
          <w:tcPr>
            <w:tcW w:w="1298" w:type="dxa"/>
            <w:tcBorders>
              <w:left w:val="single" w:sz="4" w:space="0" w:color="auto"/>
            </w:tcBorders>
          </w:tcPr>
          <w:p w14:paraId="3257B6D4" w14:textId="77777777" w:rsidR="00231DBF" w:rsidRPr="00AD571D" w:rsidRDefault="00231DBF" w:rsidP="0055561F">
            <w:pPr>
              <w:rPr>
                <w:rFonts w:ascii="Arial" w:hAnsi="Arial" w:cs="Arial"/>
                <w:sz w:val="20"/>
                <w:szCs w:val="20"/>
              </w:rPr>
            </w:pPr>
            <w:r w:rsidRPr="00AD571D">
              <w:rPr>
                <w:rFonts w:ascii="Arial" w:hAnsi="Arial" w:cs="Arial"/>
                <w:sz w:val="20"/>
                <w:szCs w:val="20"/>
              </w:rPr>
              <w:t>66.5(26.0)</w:t>
            </w:r>
          </w:p>
        </w:tc>
        <w:tc>
          <w:tcPr>
            <w:tcW w:w="1265" w:type="dxa"/>
            <w:tcBorders>
              <w:right w:val="single" w:sz="4" w:space="0" w:color="auto"/>
            </w:tcBorders>
            <w:shd w:val="pct15" w:color="auto" w:fill="auto"/>
          </w:tcPr>
          <w:p w14:paraId="6A0DA5A0" w14:textId="77777777" w:rsidR="00231DBF" w:rsidRPr="00AD571D" w:rsidRDefault="00231DBF" w:rsidP="0055561F">
            <w:pPr>
              <w:rPr>
                <w:rFonts w:ascii="Arial" w:hAnsi="Arial" w:cs="Arial"/>
                <w:sz w:val="20"/>
                <w:szCs w:val="20"/>
              </w:rPr>
            </w:pPr>
            <w:r w:rsidRPr="00AD571D">
              <w:rPr>
                <w:rFonts w:ascii="Arial" w:hAnsi="Arial" w:cs="Arial"/>
                <w:sz w:val="20"/>
                <w:szCs w:val="20"/>
              </w:rPr>
              <w:t>32.5(21.9)</w:t>
            </w:r>
          </w:p>
        </w:tc>
        <w:tc>
          <w:tcPr>
            <w:tcW w:w="1298" w:type="dxa"/>
            <w:tcBorders>
              <w:left w:val="single" w:sz="4" w:space="0" w:color="auto"/>
            </w:tcBorders>
          </w:tcPr>
          <w:p w14:paraId="2897D753" w14:textId="77777777" w:rsidR="00231DBF" w:rsidRPr="00AD571D" w:rsidRDefault="00231DBF" w:rsidP="0055561F">
            <w:pPr>
              <w:rPr>
                <w:rFonts w:ascii="Arial" w:hAnsi="Arial" w:cs="Arial"/>
                <w:sz w:val="20"/>
                <w:szCs w:val="20"/>
              </w:rPr>
            </w:pPr>
            <w:r w:rsidRPr="00AD571D">
              <w:rPr>
                <w:rFonts w:ascii="Arial" w:hAnsi="Arial" w:cs="Arial"/>
                <w:sz w:val="20"/>
                <w:szCs w:val="20"/>
              </w:rPr>
              <w:t>61.9(25.7)</w:t>
            </w:r>
          </w:p>
        </w:tc>
        <w:tc>
          <w:tcPr>
            <w:tcW w:w="1314" w:type="dxa"/>
            <w:tcBorders>
              <w:right w:val="single" w:sz="4" w:space="0" w:color="auto"/>
            </w:tcBorders>
            <w:shd w:val="pct15" w:color="auto" w:fill="auto"/>
          </w:tcPr>
          <w:p w14:paraId="642C49B7" w14:textId="77777777" w:rsidR="00231DBF" w:rsidRPr="00AD571D" w:rsidRDefault="00231DBF" w:rsidP="0055561F">
            <w:pPr>
              <w:rPr>
                <w:rFonts w:ascii="Arial" w:hAnsi="Arial" w:cs="Arial"/>
                <w:sz w:val="20"/>
                <w:szCs w:val="20"/>
              </w:rPr>
            </w:pPr>
            <w:r w:rsidRPr="00AD571D">
              <w:rPr>
                <w:rFonts w:ascii="Arial" w:hAnsi="Arial" w:cs="Arial"/>
                <w:sz w:val="20"/>
                <w:szCs w:val="20"/>
              </w:rPr>
              <w:t>32.2(21.9)</w:t>
            </w:r>
          </w:p>
        </w:tc>
      </w:tr>
      <w:tr w:rsidR="00231DBF" w:rsidRPr="00AD571D" w14:paraId="21468F05" w14:textId="77777777" w:rsidTr="0055561F">
        <w:trPr>
          <w:jc w:val="center"/>
        </w:trPr>
        <w:tc>
          <w:tcPr>
            <w:tcW w:w="2353" w:type="dxa"/>
            <w:tcBorders>
              <w:top w:val="nil"/>
              <w:left w:val="single" w:sz="4" w:space="0" w:color="auto"/>
              <w:bottom w:val="nil"/>
              <w:right w:val="single" w:sz="4" w:space="0" w:color="auto"/>
            </w:tcBorders>
          </w:tcPr>
          <w:p w14:paraId="46A2CE1A" w14:textId="77777777" w:rsidR="00231DBF" w:rsidRPr="00AD571D" w:rsidRDefault="00231DBF" w:rsidP="0055561F">
            <w:pPr>
              <w:ind w:left="320"/>
              <w:rPr>
                <w:rFonts w:ascii="Arial" w:hAnsi="Arial" w:cs="Arial"/>
                <w:sz w:val="20"/>
                <w:szCs w:val="20"/>
              </w:rPr>
            </w:pPr>
            <w:r w:rsidRPr="00AD571D">
              <w:rPr>
                <w:rFonts w:ascii="Arial" w:hAnsi="Arial" w:cs="Arial"/>
                <w:sz w:val="20"/>
                <w:szCs w:val="20"/>
              </w:rPr>
              <w:t>High-middle</w:t>
            </w:r>
          </w:p>
        </w:tc>
        <w:tc>
          <w:tcPr>
            <w:tcW w:w="1287" w:type="dxa"/>
            <w:tcBorders>
              <w:left w:val="single" w:sz="4" w:space="0" w:color="auto"/>
            </w:tcBorders>
          </w:tcPr>
          <w:p w14:paraId="6EC99AC0" w14:textId="77777777" w:rsidR="00231DBF" w:rsidRPr="00AD571D" w:rsidRDefault="00231DBF" w:rsidP="0055561F">
            <w:pPr>
              <w:rPr>
                <w:rFonts w:ascii="Arial" w:hAnsi="Arial" w:cs="Arial"/>
                <w:sz w:val="20"/>
                <w:szCs w:val="20"/>
              </w:rPr>
            </w:pPr>
            <w:r w:rsidRPr="00AD571D">
              <w:rPr>
                <w:rFonts w:ascii="Arial" w:hAnsi="Arial" w:cs="Arial"/>
                <w:sz w:val="20"/>
                <w:szCs w:val="20"/>
              </w:rPr>
              <w:t>48.2(18.9)</w:t>
            </w:r>
          </w:p>
        </w:tc>
        <w:tc>
          <w:tcPr>
            <w:tcW w:w="1265" w:type="dxa"/>
            <w:tcBorders>
              <w:right w:val="single" w:sz="4" w:space="0" w:color="auto"/>
            </w:tcBorders>
            <w:shd w:val="pct15" w:color="auto" w:fill="auto"/>
          </w:tcPr>
          <w:p w14:paraId="4742B9C0" w14:textId="77777777" w:rsidR="00231DBF" w:rsidRPr="00AD571D" w:rsidRDefault="00231DBF" w:rsidP="0055561F">
            <w:pPr>
              <w:rPr>
                <w:rFonts w:ascii="Arial" w:hAnsi="Arial" w:cs="Arial"/>
                <w:sz w:val="20"/>
                <w:szCs w:val="20"/>
              </w:rPr>
            </w:pPr>
            <w:r w:rsidRPr="00AD571D">
              <w:rPr>
                <w:rFonts w:ascii="Arial" w:hAnsi="Arial" w:cs="Arial"/>
                <w:sz w:val="20"/>
                <w:szCs w:val="20"/>
              </w:rPr>
              <w:t>18.3(12.4)</w:t>
            </w:r>
          </w:p>
        </w:tc>
        <w:tc>
          <w:tcPr>
            <w:tcW w:w="1298" w:type="dxa"/>
            <w:tcBorders>
              <w:left w:val="single" w:sz="4" w:space="0" w:color="auto"/>
            </w:tcBorders>
          </w:tcPr>
          <w:p w14:paraId="65DCDA48" w14:textId="77777777" w:rsidR="00231DBF" w:rsidRPr="00AD571D" w:rsidRDefault="00231DBF" w:rsidP="0055561F">
            <w:pPr>
              <w:rPr>
                <w:rFonts w:ascii="Arial" w:hAnsi="Arial" w:cs="Arial"/>
                <w:sz w:val="20"/>
                <w:szCs w:val="20"/>
              </w:rPr>
            </w:pPr>
            <w:r w:rsidRPr="00AD571D">
              <w:rPr>
                <w:rFonts w:ascii="Arial" w:hAnsi="Arial" w:cs="Arial"/>
                <w:sz w:val="20"/>
                <w:szCs w:val="20"/>
              </w:rPr>
              <w:t>48.4(18.9)</w:t>
            </w:r>
          </w:p>
        </w:tc>
        <w:tc>
          <w:tcPr>
            <w:tcW w:w="1265" w:type="dxa"/>
            <w:tcBorders>
              <w:right w:val="single" w:sz="4" w:space="0" w:color="auto"/>
            </w:tcBorders>
            <w:shd w:val="pct15" w:color="auto" w:fill="auto"/>
          </w:tcPr>
          <w:p w14:paraId="64AEECB2" w14:textId="77777777" w:rsidR="00231DBF" w:rsidRPr="00AD571D" w:rsidRDefault="00231DBF" w:rsidP="0055561F">
            <w:pPr>
              <w:rPr>
                <w:rFonts w:ascii="Arial" w:hAnsi="Arial" w:cs="Arial"/>
                <w:sz w:val="20"/>
                <w:szCs w:val="20"/>
              </w:rPr>
            </w:pPr>
            <w:r w:rsidRPr="00AD571D">
              <w:rPr>
                <w:rFonts w:ascii="Arial" w:hAnsi="Arial" w:cs="Arial"/>
                <w:sz w:val="20"/>
                <w:szCs w:val="20"/>
              </w:rPr>
              <w:t>18.1(12.2)</w:t>
            </w:r>
          </w:p>
        </w:tc>
        <w:tc>
          <w:tcPr>
            <w:tcW w:w="1298" w:type="dxa"/>
            <w:tcBorders>
              <w:left w:val="single" w:sz="4" w:space="0" w:color="auto"/>
            </w:tcBorders>
          </w:tcPr>
          <w:p w14:paraId="25BB6220" w14:textId="77777777" w:rsidR="00231DBF" w:rsidRPr="00AD571D" w:rsidRDefault="00231DBF" w:rsidP="0055561F">
            <w:pPr>
              <w:rPr>
                <w:rFonts w:ascii="Arial" w:hAnsi="Arial" w:cs="Arial"/>
                <w:sz w:val="20"/>
                <w:szCs w:val="20"/>
              </w:rPr>
            </w:pPr>
            <w:r w:rsidRPr="00AD571D">
              <w:rPr>
                <w:rFonts w:ascii="Arial" w:hAnsi="Arial" w:cs="Arial"/>
                <w:sz w:val="20"/>
                <w:szCs w:val="20"/>
              </w:rPr>
              <w:t>47.4(19.7)</w:t>
            </w:r>
          </w:p>
        </w:tc>
        <w:tc>
          <w:tcPr>
            <w:tcW w:w="1314" w:type="dxa"/>
            <w:tcBorders>
              <w:right w:val="single" w:sz="4" w:space="0" w:color="auto"/>
            </w:tcBorders>
            <w:shd w:val="pct15" w:color="auto" w:fill="auto"/>
          </w:tcPr>
          <w:p w14:paraId="20B029F6" w14:textId="77777777" w:rsidR="00231DBF" w:rsidRPr="00AD571D" w:rsidRDefault="00231DBF" w:rsidP="0055561F">
            <w:pPr>
              <w:rPr>
                <w:rFonts w:ascii="Arial" w:hAnsi="Arial" w:cs="Arial"/>
                <w:sz w:val="20"/>
                <w:szCs w:val="20"/>
              </w:rPr>
            </w:pPr>
            <w:r w:rsidRPr="00AD571D">
              <w:rPr>
                <w:rFonts w:ascii="Arial" w:hAnsi="Arial" w:cs="Arial"/>
                <w:sz w:val="20"/>
                <w:szCs w:val="20"/>
              </w:rPr>
              <w:t>18.1(12.3)</w:t>
            </w:r>
          </w:p>
        </w:tc>
      </w:tr>
      <w:tr w:rsidR="00231DBF" w:rsidRPr="00AD571D" w14:paraId="68CEBD56" w14:textId="77777777" w:rsidTr="0055561F">
        <w:trPr>
          <w:jc w:val="center"/>
        </w:trPr>
        <w:tc>
          <w:tcPr>
            <w:tcW w:w="2353" w:type="dxa"/>
            <w:tcBorders>
              <w:top w:val="nil"/>
              <w:left w:val="single" w:sz="4" w:space="0" w:color="auto"/>
              <w:bottom w:val="nil"/>
              <w:right w:val="single" w:sz="4" w:space="0" w:color="auto"/>
            </w:tcBorders>
          </w:tcPr>
          <w:p w14:paraId="2AE985B0" w14:textId="77777777" w:rsidR="00231DBF" w:rsidRPr="00AD571D" w:rsidRDefault="00231DBF" w:rsidP="0055561F">
            <w:pPr>
              <w:ind w:left="320"/>
              <w:rPr>
                <w:rFonts w:ascii="Arial" w:hAnsi="Arial" w:cs="Arial"/>
                <w:sz w:val="20"/>
                <w:szCs w:val="20"/>
              </w:rPr>
            </w:pPr>
            <w:r w:rsidRPr="00AD571D">
              <w:rPr>
                <w:rFonts w:ascii="Arial" w:hAnsi="Arial" w:cs="Arial"/>
                <w:sz w:val="20"/>
                <w:szCs w:val="20"/>
              </w:rPr>
              <w:t>High</w:t>
            </w:r>
          </w:p>
        </w:tc>
        <w:tc>
          <w:tcPr>
            <w:tcW w:w="1287" w:type="dxa"/>
            <w:tcBorders>
              <w:left w:val="single" w:sz="4" w:space="0" w:color="auto"/>
            </w:tcBorders>
          </w:tcPr>
          <w:p w14:paraId="5BBA86BB" w14:textId="77777777" w:rsidR="00231DBF" w:rsidRPr="00AD571D" w:rsidRDefault="00231DBF" w:rsidP="0055561F">
            <w:pPr>
              <w:rPr>
                <w:rFonts w:ascii="Arial" w:hAnsi="Arial" w:cs="Arial"/>
                <w:sz w:val="20"/>
                <w:szCs w:val="20"/>
              </w:rPr>
            </w:pPr>
            <w:r w:rsidRPr="00AD571D">
              <w:rPr>
                <w:rFonts w:ascii="Arial" w:hAnsi="Arial" w:cs="Arial"/>
                <w:sz w:val="20"/>
                <w:szCs w:val="20"/>
              </w:rPr>
              <w:t>35.9(14.1)</w:t>
            </w:r>
          </w:p>
        </w:tc>
        <w:tc>
          <w:tcPr>
            <w:tcW w:w="1265" w:type="dxa"/>
            <w:tcBorders>
              <w:right w:val="single" w:sz="4" w:space="0" w:color="auto"/>
            </w:tcBorders>
            <w:shd w:val="pct15" w:color="auto" w:fill="auto"/>
          </w:tcPr>
          <w:p w14:paraId="1DCF8CF3" w14:textId="77777777" w:rsidR="00231DBF" w:rsidRPr="00AD571D" w:rsidRDefault="00231DBF" w:rsidP="0055561F">
            <w:pPr>
              <w:rPr>
                <w:rFonts w:ascii="Arial" w:hAnsi="Arial" w:cs="Arial"/>
                <w:sz w:val="20"/>
                <w:szCs w:val="20"/>
              </w:rPr>
            </w:pPr>
            <w:r w:rsidRPr="00AD571D">
              <w:rPr>
                <w:rFonts w:ascii="Arial" w:hAnsi="Arial" w:cs="Arial"/>
                <w:sz w:val="20"/>
                <w:szCs w:val="20"/>
              </w:rPr>
              <w:t>8.5(5.7)</w:t>
            </w:r>
          </w:p>
        </w:tc>
        <w:tc>
          <w:tcPr>
            <w:tcW w:w="1298" w:type="dxa"/>
            <w:tcBorders>
              <w:left w:val="single" w:sz="4" w:space="0" w:color="auto"/>
            </w:tcBorders>
          </w:tcPr>
          <w:p w14:paraId="3E5F1806" w14:textId="77777777" w:rsidR="00231DBF" w:rsidRPr="00AD571D" w:rsidRDefault="00231DBF" w:rsidP="0055561F">
            <w:pPr>
              <w:rPr>
                <w:rFonts w:ascii="Arial" w:hAnsi="Arial" w:cs="Arial"/>
                <w:sz w:val="20"/>
                <w:szCs w:val="20"/>
              </w:rPr>
            </w:pPr>
            <w:r w:rsidRPr="00AD571D">
              <w:rPr>
                <w:rFonts w:ascii="Arial" w:hAnsi="Arial" w:cs="Arial"/>
                <w:sz w:val="20"/>
                <w:szCs w:val="20"/>
              </w:rPr>
              <w:t>36.8(14.4)</w:t>
            </w:r>
          </w:p>
        </w:tc>
        <w:tc>
          <w:tcPr>
            <w:tcW w:w="1265" w:type="dxa"/>
            <w:tcBorders>
              <w:right w:val="single" w:sz="4" w:space="0" w:color="auto"/>
            </w:tcBorders>
            <w:shd w:val="pct15" w:color="auto" w:fill="auto"/>
          </w:tcPr>
          <w:p w14:paraId="61297E89" w14:textId="77777777" w:rsidR="00231DBF" w:rsidRPr="00AD571D" w:rsidRDefault="00231DBF" w:rsidP="0055561F">
            <w:pPr>
              <w:rPr>
                <w:rFonts w:ascii="Arial" w:hAnsi="Arial" w:cs="Arial"/>
                <w:sz w:val="20"/>
                <w:szCs w:val="20"/>
              </w:rPr>
            </w:pPr>
            <w:r w:rsidRPr="00AD571D">
              <w:rPr>
                <w:rFonts w:ascii="Arial" w:hAnsi="Arial" w:cs="Arial"/>
                <w:sz w:val="20"/>
                <w:szCs w:val="20"/>
              </w:rPr>
              <w:t>8.4(5.7)</w:t>
            </w:r>
          </w:p>
        </w:tc>
        <w:tc>
          <w:tcPr>
            <w:tcW w:w="1298" w:type="dxa"/>
            <w:tcBorders>
              <w:left w:val="single" w:sz="4" w:space="0" w:color="auto"/>
            </w:tcBorders>
          </w:tcPr>
          <w:p w14:paraId="0FE83E3D" w14:textId="77777777" w:rsidR="00231DBF" w:rsidRPr="00AD571D" w:rsidRDefault="00231DBF" w:rsidP="0055561F">
            <w:pPr>
              <w:rPr>
                <w:rFonts w:ascii="Arial" w:hAnsi="Arial" w:cs="Arial"/>
                <w:sz w:val="20"/>
                <w:szCs w:val="20"/>
              </w:rPr>
            </w:pPr>
            <w:r w:rsidRPr="00AD571D">
              <w:rPr>
                <w:rFonts w:ascii="Arial" w:hAnsi="Arial" w:cs="Arial"/>
                <w:sz w:val="20"/>
                <w:szCs w:val="20"/>
              </w:rPr>
              <w:t>38.8(16.1)</w:t>
            </w:r>
          </w:p>
        </w:tc>
        <w:tc>
          <w:tcPr>
            <w:tcW w:w="1314" w:type="dxa"/>
            <w:tcBorders>
              <w:right w:val="single" w:sz="4" w:space="0" w:color="auto"/>
            </w:tcBorders>
            <w:shd w:val="pct15" w:color="auto" w:fill="auto"/>
          </w:tcPr>
          <w:p w14:paraId="5BA87649" w14:textId="77777777" w:rsidR="00231DBF" w:rsidRPr="00AD571D" w:rsidRDefault="00231DBF" w:rsidP="0055561F">
            <w:pPr>
              <w:rPr>
                <w:rFonts w:ascii="Arial" w:hAnsi="Arial" w:cs="Arial"/>
                <w:sz w:val="20"/>
                <w:szCs w:val="20"/>
              </w:rPr>
            </w:pPr>
            <w:r w:rsidRPr="00AD571D">
              <w:rPr>
                <w:rFonts w:ascii="Arial" w:hAnsi="Arial" w:cs="Arial"/>
                <w:sz w:val="20"/>
                <w:szCs w:val="20"/>
              </w:rPr>
              <w:t>8.3(5.7)</w:t>
            </w:r>
          </w:p>
        </w:tc>
      </w:tr>
      <w:tr w:rsidR="00231DBF" w:rsidRPr="00AD571D" w14:paraId="050A1E2D" w14:textId="77777777" w:rsidTr="0055561F">
        <w:trPr>
          <w:jc w:val="center"/>
        </w:trPr>
        <w:tc>
          <w:tcPr>
            <w:tcW w:w="2353" w:type="dxa"/>
            <w:tcBorders>
              <w:top w:val="nil"/>
              <w:left w:val="single" w:sz="4" w:space="0" w:color="auto"/>
              <w:bottom w:val="nil"/>
              <w:right w:val="nil"/>
            </w:tcBorders>
          </w:tcPr>
          <w:p w14:paraId="5E427EE2" w14:textId="77777777" w:rsidR="00231DBF" w:rsidRPr="00AD571D" w:rsidRDefault="00231DBF" w:rsidP="0055561F">
            <w:pPr>
              <w:rPr>
                <w:rFonts w:ascii="Arial" w:hAnsi="Arial" w:cs="Arial"/>
                <w:sz w:val="20"/>
                <w:szCs w:val="20"/>
              </w:rPr>
            </w:pPr>
          </w:p>
        </w:tc>
        <w:tc>
          <w:tcPr>
            <w:tcW w:w="7727" w:type="dxa"/>
            <w:gridSpan w:val="6"/>
            <w:tcBorders>
              <w:top w:val="single" w:sz="4" w:space="0" w:color="auto"/>
              <w:left w:val="nil"/>
              <w:bottom w:val="single" w:sz="4" w:space="0" w:color="auto"/>
              <w:right w:val="single" w:sz="4" w:space="0" w:color="auto"/>
            </w:tcBorders>
          </w:tcPr>
          <w:p w14:paraId="380A7A7F" w14:textId="77777777" w:rsidR="00231DBF" w:rsidRPr="00AD571D" w:rsidRDefault="00231DBF" w:rsidP="0055561F">
            <w:pPr>
              <w:rPr>
                <w:rFonts w:ascii="Arial" w:hAnsi="Arial" w:cs="Arial"/>
                <w:b/>
                <w:sz w:val="20"/>
                <w:szCs w:val="20"/>
              </w:rPr>
            </w:pPr>
            <w:r w:rsidRPr="00AD571D">
              <w:rPr>
                <w:rFonts w:ascii="Arial" w:hAnsi="Arial" w:cs="Arial"/>
                <w:b/>
                <w:sz w:val="20"/>
                <w:szCs w:val="20"/>
              </w:rPr>
              <w:t>Mean(SD)</w:t>
            </w:r>
          </w:p>
        </w:tc>
      </w:tr>
      <w:tr w:rsidR="00231DBF" w:rsidRPr="00AD571D" w14:paraId="6C6DB34B" w14:textId="77777777" w:rsidTr="0055561F">
        <w:trPr>
          <w:jc w:val="center"/>
        </w:trPr>
        <w:tc>
          <w:tcPr>
            <w:tcW w:w="2353" w:type="dxa"/>
            <w:tcBorders>
              <w:top w:val="nil"/>
              <w:left w:val="single" w:sz="4" w:space="0" w:color="auto"/>
              <w:bottom w:val="nil"/>
              <w:right w:val="single" w:sz="4" w:space="0" w:color="auto"/>
            </w:tcBorders>
          </w:tcPr>
          <w:p w14:paraId="70345520" w14:textId="77777777" w:rsidR="00231DBF" w:rsidRPr="00AD571D" w:rsidRDefault="00231DBF" w:rsidP="0055561F">
            <w:pPr>
              <w:rPr>
                <w:rFonts w:ascii="Arial" w:hAnsi="Arial" w:cs="Arial"/>
                <w:i/>
                <w:sz w:val="20"/>
                <w:szCs w:val="20"/>
              </w:rPr>
            </w:pPr>
            <w:r w:rsidRPr="00AD571D">
              <w:rPr>
                <w:rFonts w:ascii="Arial" w:hAnsi="Arial" w:cs="Arial"/>
                <w:i/>
                <w:sz w:val="20"/>
                <w:szCs w:val="20"/>
              </w:rPr>
              <w:t>Age, y</w:t>
            </w:r>
          </w:p>
        </w:tc>
        <w:tc>
          <w:tcPr>
            <w:tcW w:w="1287" w:type="dxa"/>
            <w:tcBorders>
              <w:top w:val="single" w:sz="4" w:space="0" w:color="auto"/>
              <w:left w:val="single" w:sz="4" w:space="0" w:color="auto"/>
            </w:tcBorders>
          </w:tcPr>
          <w:p w14:paraId="22B28FFB" w14:textId="77777777" w:rsidR="00231DBF" w:rsidRPr="00AD571D" w:rsidRDefault="00231DBF" w:rsidP="0055561F">
            <w:pPr>
              <w:rPr>
                <w:rFonts w:ascii="Arial" w:hAnsi="Arial" w:cs="Arial"/>
                <w:sz w:val="20"/>
                <w:szCs w:val="20"/>
              </w:rPr>
            </w:pPr>
            <w:r w:rsidRPr="00AD571D">
              <w:rPr>
                <w:rFonts w:ascii="Arial" w:hAnsi="Arial" w:cs="Arial"/>
                <w:sz w:val="20"/>
                <w:szCs w:val="20"/>
              </w:rPr>
              <w:t>39.2(12.2)</w:t>
            </w:r>
          </w:p>
        </w:tc>
        <w:tc>
          <w:tcPr>
            <w:tcW w:w="1265" w:type="dxa"/>
            <w:tcBorders>
              <w:top w:val="nil"/>
              <w:right w:val="single" w:sz="4" w:space="0" w:color="auto"/>
            </w:tcBorders>
            <w:shd w:val="pct15" w:color="auto" w:fill="auto"/>
          </w:tcPr>
          <w:p w14:paraId="374A64A1" w14:textId="77777777" w:rsidR="00231DBF" w:rsidRPr="00AD571D" w:rsidRDefault="00231DBF" w:rsidP="0055561F">
            <w:pPr>
              <w:rPr>
                <w:rFonts w:ascii="Arial" w:hAnsi="Arial" w:cs="Arial"/>
                <w:sz w:val="20"/>
                <w:szCs w:val="20"/>
              </w:rPr>
            </w:pPr>
            <w:r w:rsidRPr="00AD571D">
              <w:rPr>
                <w:rFonts w:ascii="Arial" w:hAnsi="Arial" w:cs="Arial"/>
                <w:sz w:val="20"/>
                <w:szCs w:val="20"/>
              </w:rPr>
              <w:t>39.7(12.3)</w:t>
            </w:r>
          </w:p>
        </w:tc>
        <w:tc>
          <w:tcPr>
            <w:tcW w:w="1298" w:type="dxa"/>
            <w:tcBorders>
              <w:top w:val="single" w:sz="4" w:space="0" w:color="auto"/>
              <w:left w:val="single" w:sz="4" w:space="0" w:color="auto"/>
            </w:tcBorders>
          </w:tcPr>
          <w:p w14:paraId="3C03432A" w14:textId="77777777" w:rsidR="00231DBF" w:rsidRPr="00AD571D" w:rsidRDefault="00231DBF" w:rsidP="0055561F">
            <w:pPr>
              <w:rPr>
                <w:rFonts w:ascii="Arial" w:hAnsi="Arial" w:cs="Arial"/>
                <w:sz w:val="20"/>
                <w:szCs w:val="20"/>
              </w:rPr>
            </w:pPr>
            <w:r w:rsidRPr="00AD571D">
              <w:rPr>
                <w:rFonts w:ascii="Arial" w:hAnsi="Arial" w:cs="Arial"/>
                <w:sz w:val="20"/>
                <w:szCs w:val="20"/>
              </w:rPr>
              <w:t>39.3(12.2)</w:t>
            </w:r>
          </w:p>
        </w:tc>
        <w:tc>
          <w:tcPr>
            <w:tcW w:w="1265" w:type="dxa"/>
            <w:tcBorders>
              <w:top w:val="nil"/>
              <w:right w:val="single" w:sz="4" w:space="0" w:color="auto"/>
            </w:tcBorders>
            <w:shd w:val="pct15" w:color="auto" w:fill="auto"/>
          </w:tcPr>
          <w:p w14:paraId="64347175" w14:textId="77777777" w:rsidR="00231DBF" w:rsidRPr="00AD571D" w:rsidRDefault="00231DBF" w:rsidP="0055561F">
            <w:pPr>
              <w:rPr>
                <w:rFonts w:ascii="Arial" w:hAnsi="Arial" w:cs="Arial"/>
                <w:sz w:val="20"/>
                <w:szCs w:val="20"/>
              </w:rPr>
            </w:pPr>
            <w:r w:rsidRPr="00AD571D">
              <w:rPr>
                <w:rFonts w:ascii="Arial" w:hAnsi="Arial" w:cs="Arial"/>
                <w:sz w:val="20"/>
                <w:szCs w:val="20"/>
              </w:rPr>
              <w:t>39.9(12.4)</w:t>
            </w:r>
          </w:p>
        </w:tc>
        <w:tc>
          <w:tcPr>
            <w:tcW w:w="1298" w:type="dxa"/>
            <w:tcBorders>
              <w:top w:val="single" w:sz="4" w:space="0" w:color="auto"/>
              <w:left w:val="single" w:sz="4" w:space="0" w:color="auto"/>
            </w:tcBorders>
          </w:tcPr>
          <w:p w14:paraId="4AF16F1E" w14:textId="77777777" w:rsidR="00231DBF" w:rsidRPr="00AD571D" w:rsidRDefault="00231DBF" w:rsidP="0055561F">
            <w:pPr>
              <w:rPr>
                <w:rFonts w:ascii="Arial" w:hAnsi="Arial" w:cs="Arial"/>
                <w:sz w:val="20"/>
                <w:szCs w:val="20"/>
              </w:rPr>
            </w:pPr>
            <w:r w:rsidRPr="00AD571D">
              <w:rPr>
                <w:rFonts w:ascii="Arial" w:hAnsi="Arial" w:cs="Arial"/>
                <w:sz w:val="20"/>
                <w:szCs w:val="20"/>
              </w:rPr>
              <w:t>39.3(12.1)</w:t>
            </w:r>
          </w:p>
        </w:tc>
        <w:tc>
          <w:tcPr>
            <w:tcW w:w="1314" w:type="dxa"/>
            <w:tcBorders>
              <w:top w:val="nil"/>
              <w:right w:val="single" w:sz="4" w:space="0" w:color="auto"/>
            </w:tcBorders>
            <w:shd w:val="pct15" w:color="auto" w:fill="auto"/>
          </w:tcPr>
          <w:p w14:paraId="2B40B508" w14:textId="77777777" w:rsidR="00231DBF" w:rsidRPr="00AD571D" w:rsidRDefault="00231DBF" w:rsidP="0055561F">
            <w:pPr>
              <w:rPr>
                <w:rFonts w:ascii="Arial" w:hAnsi="Arial" w:cs="Arial"/>
                <w:sz w:val="20"/>
                <w:szCs w:val="20"/>
              </w:rPr>
            </w:pPr>
            <w:r w:rsidRPr="00AD571D">
              <w:rPr>
                <w:rFonts w:ascii="Arial" w:hAnsi="Arial" w:cs="Arial"/>
                <w:sz w:val="20"/>
                <w:szCs w:val="20"/>
              </w:rPr>
              <w:t>40.0(12.5)</w:t>
            </w:r>
          </w:p>
        </w:tc>
      </w:tr>
      <w:tr w:rsidR="00231DBF" w:rsidRPr="00AD571D" w14:paraId="50153311" w14:textId="77777777" w:rsidTr="0055561F">
        <w:trPr>
          <w:jc w:val="center"/>
        </w:trPr>
        <w:tc>
          <w:tcPr>
            <w:tcW w:w="2353" w:type="dxa"/>
            <w:tcBorders>
              <w:top w:val="nil"/>
              <w:left w:val="single" w:sz="4" w:space="0" w:color="auto"/>
              <w:bottom w:val="single" w:sz="4" w:space="0" w:color="auto"/>
              <w:right w:val="single" w:sz="4" w:space="0" w:color="auto"/>
            </w:tcBorders>
          </w:tcPr>
          <w:p w14:paraId="478437B6" w14:textId="77777777" w:rsidR="00231DBF" w:rsidRPr="00AD571D" w:rsidRDefault="00231DBF" w:rsidP="0055561F">
            <w:pPr>
              <w:rPr>
                <w:rFonts w:ascii="Arial" w:hAnsi="Arial" w:cs="Arial"/>
                <w:i/>
                <w:sz w:val="20"/>
                <w:szCs w:val="20"/>
              </w:rPr>
            </w:pPr>
            <w:r w:rsidRPr="00AD571D">
              <w:rPr>
                <w:rFonts w:ascii="Arial" w:hAnsi="Arial" w:cs="Arial"/>
                <w:i/>
                <w:sz w:val="20"/>
                <w:szCs w:val="20"/>
              </w:rPr>
              <w:t>Enrollment span, mos.</w:t>
            </w:r>
          </w:p>
        </w:tc>
        <w:tc>
          <w:tcPr>
            <w:tcW w:w="1287" w:type="dxa"/>
            <w:tcBorders>
              <w:left w:val="single" w:sz="4" w:space="0" w:color="auto"/>
              <w:bottom w:val="single" w:sz="4" w:space="0" w:color="auto"/>
            </w:tcBorders>
          </w:tcPr>
          <w:p w14:paraId="365A1783" w14:textId="77777777" w:rsidR="00231DBF" w:rsidRPr="00AD571D" w:rsidRDefault="00231DBF" w:rsidP="0055561F">
            <w:pPr>
              <w:rPr>
                <w:rFonts w:ascii="Arial" w:hAnsi="Arial" w:cs="Arial"/>
                <w:sz w:val="20"/>
                <w:szCs w:val="20"/>
              </w:rPr>
            </w:pPr>
            <w:r w:rsidRPr="00AD571D">
              <w:rPr>
                <w:rFonts w:ascii="Arial" w:hAnsi="Arial" w:cs="Arial"/>
                <w:sz w:val="20"/>
                <w:szCs w:val="20"/>
              </w:rPr>
              <w:t>46.4(22.5)</w:t>
            </w:r>
          </w:p>
        </w:tc>
        <w:tc>
          <w:tcPr>
            <w:tcW w:w="1265" w:type="dxa"/>
            <w:tcBorders>
              <w:bottom w:val="single" w:sz="4" w:space="0" w:color="auto"/>
              <w:right w:val="single" w:sz="4" w:space="0" w:color="auto"/>
            </w:tcBorders>
            <w:shd w:val="pct15" w:color="auto" w:fill="auto"/>
          </w:tcPr>
          <w:p w14:paraId="3944C0A0" w14:textId="77777777" w:rsidR="00231DBF" w:rsidRPr="00AD571D" w:rsidRDefault="00231DBF" w:rsidP="0055561F">
            <w:pPr>
              <w:rPr>
                <w:rFonts w:ascii="Arial" w:hAnsi="Arial" w:cs="Arial"/>
                <w:sz w:val="20"/>
                <w:szCs w:val="20"/>
              </w:rPr>
            </w:pPr>
            <w:r w:rsidRPr="00AD571D">
              <w:rPr>
                <w:rFonts w:ascii="Arial" w:hAnsi="Arial" w:cs="Arial"/>
                <w:sz w:val="20"/>
                <w:szCs w:val="20"/>
              </w:rPr>
              <w:t>45.8(22.6)</w:t>
            </w:r>
          </w:p>
        </w:tc>
        <w:tc>
          <w:tcPr>
            <w:tcW w:w="1298" w:type="dxa"/>
            <w:tcBorders>
              <w:left w:val="single" w:sz="4" w:space="0" w:color="auto"/>
            </w:tcBorders>
          </w:tcPr>
          <w:p w14:paraId="1D9E9145" w14:textId="77777777" w:rsidR="00231DBF" w:rsidRPr="00AD571D" w:rsidRDefault="00231DBF" w:rsidP="0055561F">
            <w:pPr>
              <w:rPr>
                <w:rFonts w:ascii="Arial" w:hAnsi="Arial" w:cs="Arial"/>
                <w:sz w:val="20"/>
                <w:szCs w:val="20"/>
              </w:rPr>
            </w:pPr>
            <w:r w:rsidRPr="00AD571D">
              <w:rPr>
                <w:rFonts w:ascii="Arial" w:hAnsi="Arial" w:cs="Arial"/>
                <w:sz w:val="20"/>
                <w:szCs w:val="20"/>
              </w:rPr>
              <w:t>43.8(23.5)</w:t>
            </w:r>
          </w:p>
        </w:tc>
        <w:tc>
          <w:tcPr>
            <w:tcW w:w="1265" w:type="dxa"/>
            <w:tcBorders>
              <w:bottom w:val="single" w:sz="4" w:space="0" w:color="auto"/>
              <w:right w:val="single" w:sz="4" w:space="0" w:color="auto"/>
            </w:tcBorders>
            <w:shd w:val="pct15" w:color="auto" w:fill="auto"/>
          </w:tcPr>
          <w:p w14:paraId="6737C10E" w14:textId="77777777" w:rsidR="00231DBF" w:rsidRPr="00AD571D" w:rsidRDefault="00231DBF" w:rsidP="0055561F">
            <w:pPr>
              <w:rPr>
                <w:rFonts w:ascii="Arial" w:hAnsi="Arial" w:cs="Arial"/>
                <w:sz w:val="20"/>
                <w:szCs w:val="20"/>
              </w:rPr>
            </w:pPr>
            <w:r w:rsidRPr="00AD571D">
              <w:rPr>
                <w:rFonts w:ascii="Arial" w:hAnsi="Arial" w:cs="Arial"/>
                <w:sz w:val="20"/>
                <w:szCs w:val="20"/>
              </w:rPr>
              <w:t>42.8(23.7)</w:t>
            </w:r>
          </w:p>
        </w:tc>
        <w:tc>
          <w:tcPr>
            <w:tcW w:w="1298" w:type="dxa"/>
            <w:tcBorders>
              <w:left w:val="single" w:sz="4" w:space="0" w:color="auto"/>
              <w:bottom w:val="single" w:sz="4" w:space="0" w:color="auto"/>
            </w:tcBorders>
          </w:tcPr>
          <w:p w14:paraId="60F630BE" w14:textId="77777777" w:rsidR="00231DBF" w:rsidRPr="00AD571D" w:rsidRDefault="00231DBF" w:rsidP="0055561F">
            <w:pPr>
              <w:rPr>
                <w:rFonts w:ascii="Arial" w:hAnsi="Arial" w:cs="Arial"/>
                <w:sz w:val="20"/>
                <w:szCs w:val="20"/>
              </w:rPr>
            </w:pPr>
            <w:r w:rsidRPr="00AD571D">
              <w:rPr>
                <w:rFonts w:ascii="Arial" w:hAnsi="Arial" w:cs="Arial"/>
                <w:sz w:val="20"/>
                <w:szCs w:val="20"/>
              </w:rPr>
              <w:t>37.0(26.3)</w:t>
            </w:r>
          </w:p>
        </w:tc>
        <w:tc>
          <w:tcPr>
            <w:tcW w:w="1314" w:type="dxa"/>
            <w:tcBorders>
              <w:bottom w:val="single" w:sz="4" w:space="0" w:color="auto"/>
              <w:right w:val="single" w:sz="4" w:space="0" w:color="auto"/>
            </w:tcBorders>
            <w:shd w:val="pct15" w:color="auto" w:fill="auto"/>
          </w:tcPr>
          <w:p w14:paraId="5FB8D020" w14:textId="77777777" w:rsidR="00231DBF" w:rsidRPr="00AD571D" w:rsidRDefault="00231DBF" w:rsidP="0055561F">
            <w:pPr>
              <w:rPr>
                <w:rFonts w:ascii="Arial" w:hAnsi="Arial" w:cs="Arial"/>
                <w:sz w:val="20"/>
                <w:szCs w:val="20"/>
              </w:rPr>
            </w:pPr>
            <w:r w:rsidRPr="00AD571D">
              <w:rPr>
                <w:rFonts w:ascii="Arial" w:hAnsi="Arial" w:cs="Arial"/>
                <w:sz w:val="20"/>
                <w:szCs w:val="20"/>
              </w:rPr>
              <w:t>37.0(26.1)</w:t>
            </w:r>
          </w:p>
        </w:tc>
      </w:tr>
    </w:tbl>
    <w:p w14:paraId="7F8FA930" w14:textId="77777777" w:rsidR="00AD571D" w:rsidRDefault="00AD571D" w:rsidP="00AD571D">
      <w:pPr>
        <w:ind w:left="-360" w:right="-360"/>
        <w:rPr>
          <w:rFonts w:ascii="Arial" w:hAnsi="Arial" w:cs="Arial"/>
          <w:sz w:val="16"/>
          <w:szCs w:val="16"/>
          <w:vertAlign w:val="superscript"/>
        </w:rPr>
      </w:pPr>
      <w:r w:rsidRPr="00AD571D">
        <w:rPr>
          <w:rFonts w:ascii="Arial" w:hAnsi="Arial" w:cs="Arial"/>
          <w:color w:val="000000"/>
          <w:sz w:val="16"/>
          <w:szCs w:val="16"/>
          <w:lang w:eastAsia="zh-CN"/>
        </w:rPr>
        <w:t>Abbreviations: PDMP, prescription drug monitoring program.</w:t>
      </w:r>
    </w:p>
    <w:p w14:paraId="455A9A16"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a</w:t>
      </w:r>
      <w:r w:rsidRPr="00AD571D">
        <w:rPr>
          <w:rFonts w:ascii="Arial" w:hAnsi="Arial" w:cs="Arial"/>
          <w:sz w:val="16"/>
          <w:szCs w:val="16"/>
        </w:rPr>
        <w:t xml:space="preserve"> Race/ethnicity was derived from a combination of geocoded census-block group level race from the 2000 US Census and surname analysis to identify Asian and Hispanic individuals. Mixed neighborhoods are those that do not meet a 75% threshold for white, black or Hispanic.</w:t>
      </w:r>
    </w:p>
    <w:p w14:paraId="3FD61D60"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b</w:t>
      </w:r>
      <w:r w:rsidRPr="00AD571D">
        <w:rPr>
          <w:rFonts w:ascii="Arial" w:hAnsi="Arial" w:cs="Arial"/>
          <w:sz w:val="16"/>
          <w:szCs w:val="16"/>
        </w:rPr>
        <w:t xml:space="preserve"> Neighborhood education based on geocoded census-block group level data from the 2000 US Census. High denotes neighborhoods with &lt;15% of the population with less than a high school education, high-middle 15%-24.9%, low-middle 25%-39.9%, and low ≥40%.</w:t>
      </w:r>
    </w:p>
    <w:p w14:paraId="1431CE7C" w14:textId="77777777" w:rsidR="00AD571D" w:rsidRPr="00AD571D" w:rsidRDefault="00AD571D" w:rsidP="00AD571D">
      <w:pPr>
        <w:ind w:left="-360" w:right="-360"/>
        <w:rPr>
          <w:rFonts w:ascii="Arial" w:hAnsi="Arial" w:cs="Arial"/>
          <w:sz w:val="16"/>
          <w:szCs w:val="16"/>
        </w:rPr>
      </w:pPr>
      <w:r w:rsidRPr="00AD571D">
        <w:rPr>
          <w:rFonts w:ascii="Arial" w:hAnsi="Arial" w:cs="Arial"/>
          <w:sz w:val="16"/>
          <w:szCs w:val="16"/>
          <w:vertAlign w:val="superscript"/>
        </w:rPr>
        <w:t xml:space="preserve">c </w:t>
      </w:r>
      <w:r w:rsidRPr="00AD571D">
        <w:rPr>
          <w:rFonts w:ascii="Arial" w:hAnsi="Arial" w:cs="Arial"/>
          <w:sz w:val="16"/>
          <w:szCs w:val="16"/>
        </w:rPr>
        <w:t xml:space="preserve">Neighborhood poverty based on geocoded census-block group level data from 2000 US Census. Low denotes neighborhoods with &lt;5% living below poverty level, high-middle 5%-9.9%, low-middle 10%-19.9%, and high ≥20%. </w:t>
      </w:r>
    </w:p>
    <w:p w14:paraId="447662BF" w14:textId="4087E60A" w:rsidR="006D5E10" w:rsidRDefault="006D5E10" w:rsidP="00AD571D">
      <w:pPr>
        <w:rPr>
          <w:b/>
        </w:rPr>
      </w:pPr>
    </w:p>
    <w:p w14:paraId="3890F350" w14:textId="5804630B" w:rsidR="006D5E10" w:rsidRDefault="006D5E10" w:rsidP="00AD571D">
      <w:pPr>
        <w:rPr>
          <w:b/>
        </w:rPr>
      </w:pPr>
    </w:p>
    <w:p w14:paraId="3B58702B" w14:textId="24DCA29A" w:rsidR="006D5E10" w:rsidRDefault="006D5E10">
      <w:pPr>
        <w:rPr>
          <w:b/>
        </w:rPr>
      </w:pPr>
      <w:r>
        <w:rPr>
          <w:b/>
        </w:rPr>
        <w:br w:type="page"/>
      </w:r>
    </w:p>
    <w:p w14:paraId="740F24F1" w14:textId="14191BCA" w:rsidR="006D5E10" w:rsidRPr="00AD571D" w:rsidRDefault="006D5E10" w:rsidP="00C63B71">
      <w:pPr>
        <w:rPr>
          <w:b/>
        </w:rPr>
        <w:sectPr w:rsidR="006D5E10" w:rsidRPr="00AD571D" w:rsidSect="00AD571D">
          <w:pgSz w:w="12240" w:h="15840"/>
          <w:pgMar w:top="1440" w:right="1440" w:bottom="1440" w:left="1440" w:header="720" w:footer="720" w:gutter="0"/>
          <w:cols w:space="720"/>
          <w:docGrid w:linePitch="360"/>
        </w:sectPr>
      </w:pPr>
      <w:r>
        <w:rPr>
          <w:noProof/>
          <w:u w:val="single"/>
          <w:lang w:eastAsia="en-US"/>
        </w:rPr>
        <w:lastRenderedPageBreak/>
        <mc:AlternateContent>
          <mc:Choice Requires="wps">
            <w:drawing>
              <wp:anchor distT="0" distB="0" distL="114300" distR="114300" simplePos="0" relativeHeight="251668480" behindDoc="0" locked="0" layoutInCell="1" allowOverlap="1" wp14:anchorId="777597E3" wp14:editId="567F6347">
                <wp:simplePos x="0" y="0"/>
                <wp:positionH relativeFrom="margin">
                  <wp:posOffset>-436815</wp:posOffset>
                </wp:positionH>
                <wp:positionV relativeFrom="paragraph">
                  <wp:posOffset>-320332</wp:posOffset>
                </wp:positionV>
                <wp:extent cx="6805914" cy="6668713"/>
                <wp:effectExtent l="0" t="0" r="14605" b="18415"/>
                <wp:wrapNone/>
                <wp:docPr id="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14" cy="6668713"/>
                        </a:xfrm>
                        <a:prstGeom prst="rect">
                          <a:avLst/>
                        </a:prstGeom>
                        <a:solidFill>
                          <a:srgbClr val="FFFFFF"/>
                        </a:solidFill>
                        <a:ln w="9525">
                          <a:solidFill>
                            <a:srgbClr val="000000"/>
                          </a:solidFill>
                          <a:miter lim="800000"/>
                          <a:headEnd/>
                          <a:tailEnd/>
                        </a:ln>
                      </wps:spPr>
                      <wps:txbx>
                        <w:txbxContent>
                          <w:p w14:paraId="02CD5657" w14:textId="53F0987D" w:rsidR="008F31F1" w:rsidRPr="00C63B71" w:rsidRDefault="008F31F1" w:rsidP="006D5E10">
                            <w:pPr>
                              <w:rPr>
                                <w:rFonts w:ascii="Arial" w:hAnsi="Arial" w:cs="Arial"/>
                                <w:b/>
                                <w:sz w:val="20"/>
                              </w:rPr>
                            </w:pPr>
                            <w:r w:rsidRPr="00C63B71">
                              <w:rPr>
                                <w:rFonts w:ascii="Arial" w:hAnsi="Arial" w:cs="Arial"/>
                                <w:b/>
                                <w:sz w:val="20"/>
                              </w:rPr>
                              <w:t>Exhibit A8. Percentage of Individuals Filling Opioid Prescriptions per Quarter, 2010-2014</w:t>
                            </w:r>
                          </w:p>
                          <w:p w14:paraId="1A75FF0E" w14:textId="77777777" w:rsidR="008F31F1" w:rsidRDefault="008F31F1" w:rsidP="006D5E10">
                            <w:pPr>
                              <w:rPr>
                                <w:noProof/>
                                <w:lang w:eastAsia="en-US"/>
                              </w:rPr>
                            </w:pPr>
                            <w:r>
                              <w:rPr>
                                <w:noProof/>
                                <w:color w:val="000000" w:themeColor="text1"/>
                                <w:lang w:eastAsia="en-US"/>
                              </w:rPr>
                              <w:drawing>
                                <wp:inline distT="0" distB="0" distL="0" distR="0" wp14:anchorId="2B9E029B" wp14:editId="52957458">
                                  <wp:extent cx="3276600" cy="230235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2302355"/>
                                          </a:xfrm>
                                          <a:prstGeom prst="rect">
                                            <a:avLst/>
                                          </a:prstGeom>
                                          <a:noFill/>
                                        </pic:spPr>
                                      </pic:pic>
                                    </a:graphicData>
                                  </a:graphic>
                                </wp:inline>
                              </w:drawing>
                            </w:r>
                            <w:r>
                              <w:rPr>
                                <w:noProof/>
                                <w:lang w:eastAsia="en-US"/>
                              </w:rPr>
                              <w:t xml:space="preserve">  </w:t>
                            </w:r>
                            <w:r>
                              <w:rPr>
                                <w:noProof/>
                                <w:color w:val="000000" w:themeColor="text1"/>
                                <w:lang w:eastAsia="en-US"/>
                              </w:rPr>
                              <w:drawing>
                                <wp:inline distT="0" distB="0" distL="0" distR="0" wp14:anchorId="36871B4A" wp14:editId="782EAC3D">
                                  <wp:extent cx="3224530" cy="2285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0909" cy="2289886"/>
                                          </a:xfrm>
                                          <a:prstGeom prst="rect">
                                            <a:avLst/>
                                          </a:prstGeom>
                                          <a:noFill/>
                                        </pic:spPr>
                                      </pic:pic>
                                    </a:graphicData>
                                  </a:graphic>
                                </wp:inline>
                              </w:drawing>
                            </w:r>
                          </w:p>
                          <w:p w14:paraId="3BC67F73" w14:textId="77777777" w:rsidR="008F31F1" w:rsidRPr="00DB33EA" w:rsidRDefault="008F31F1" w:rsidP="006D5E10">
                            <w:pPr>
                              <w:jc w:val="center"/>
                              <w:rPr>
                                <w:noProof/>
                                <w:sz w:val="10"/>
                                <w:szCs w:val="10"/>
                                <w:lang w:eastAsia="en-US"/>
                              </w:rPr>
                            </w:pPr>
                          </w:p>
                          <w:p w14:paraId="49143492" w14:textId="77777777" w:rsidR="008F31F1" w:rsidRDefault="008F31F1" w:rsidP="006D5E10">
                            <w:pPr>
                              <w:jc w:val="center"/>
                              <w:rPr>
                                <w:noProof/>
                                <w:lang w:eastAsia="en-US"/>
                              </w:rPr>
                            </w:pPr>
                            <w:r>
                              <w:rPr>
                                <w:noProof/>
                                <w:color w:val="000000" w:themeColor="text1"/>
                                <w:lang w:eastAsia="en-US"/>
                              </w:rPr>
                              <w:drawing>
                                <wp:inline distT="0" distB="0" distL="0" distR="0" wp14:anchorId="31928F81" wp14:editId="5E981EB4">
                                  <wp:extent cx="3242945" cy="239241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5874" cy="2416711"/>
                                          </a:xfrm>
                                          <a:prstGeom prst="rect">
                                            <a:avLst/>
                                          </a:prstGeom>
                                          <a:noFill/>
                                        </pic:spPr>
                                      </pic:pic>
                                    </a:graphicData>
                                  </a:graphic>
                                </wp:inline>
                              </w:drawing>
                            </w:r>
                            <w:r>
                              <w:rPr>
                                <w:noProof/>
                                <w:lang w:eastAsia="en-US"/>
                              </w:rPr>
                              <w:t xml:space="preserve">  </w:t>
                            </w:r>
                            <w:r>
                              <w:rPr>
                                <w:noProof/>
                                <w:color w:val="000000" w:themeColor="text1"/>
                                <w:lang w:eastAsia="en-US"/>
                              </w:rPr>
                              <w:drawing>
                                <wp:inline distT="0" distB="0" distL="0" distR="0" wp14:anchorId="0CDECD3D" wp14:editId="5A745B93">
                                  <wp:extent cx="3218180" cy="24003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3636" cy="2404369"/>
                                          </a:xfrm>
                                          <a:prstGeom prst="rect">
                                            <a:avLst/>
                                          </a:prstGeom>
                                          <a:noFill/>
                                        </pic:spPr>
                                      </pic:pic>
                                    </a:graphicData>
                                  </a:graphic>
                                </wp:inline>
                              </w:drawing>
                            </w:r>
                          </w:p>
                          <w:p w14:paraId="7081A9B8" w14:textId="77777777" w:rsidR="008F31F1" w:rsidRPr="00F755EC" w:rsidRDefault="008F31F1" w:rsidP="006D5E10">
                            <w:pPr>
                              <w:rPr>
                                <w:rFonts w:ascii="Arial" w:hAnsi="Arial" w:cs="Arial"/>
                                <w:sz w:val="16"/>
                                <w:szCs w:val="16"/>
                              </w:rPr>
                            </w:pPr>
                            <w:r w:rsidRPr="00F755EC">
                              <w:rPr>
                                <w:rFonts w:ascii="Arial" w:hAnsi="Arial" w:cs="Arial"/>
                                <w:sz w:val="16"/>
                                <w:szCs w:val="16"/>
                                <w:lang w:eastAsia="zh-CN"/>
                              </w:rPr>
                              <w:t>Abbreviations: PDMP, prescription drug monitoring program.</w:t>
                            </w:r>
                          </w:p>
                          <w:p w14:paraId="3958EF21" w14:textId="77777777" w:rsidR="008F31F1" w:rsidRPr="00F755EC" w:rsidRDefault="008F31F1" w:rsidP="006D5E10">
                            <w:pPr>
                              <w:rPr>
                                <w:rFonts w:ascii="Arial" w:hAnsi="Arial" w:cs="Arial"/>
                                <w:sz w:val="16"/>
                                <w:szCs w:val="16"/>
                              </w:rPr>
                            </w:pPr>
                            <w:r w:rsidRPr="00F755EC">
                              <w:rPr>
                                <w:rFonts w:ascii="Arial" w:hAnsi="Arial" w:cs="Arial"/>
                                <w:sz w:val="16"/>
                                <w:szCs w:val="16"/>
                              </w:rPr>
                              <w:t xml:space="preserve">A fitted regression line shows the difference between adjusted intervention state (red) and comparison state (blue) quarterly values in the baseline period, and continues as a predicted regression line in the follow-up period, after robust PDMP implementation in the intervention state. We calculated regression lines using population-level interrupted time series linear models, after adjusting for individual age, gender, race/ethnicity, education-level, and poverty-level at each quarter using the STATA margins command. </w:t>
                            </w:r>
                          </w:p>
                          <w:p w14:paraId="23DAA56C" w14:textId="29E84352" w:rsidR="008F31F1" w:rsidRPr="00F755EC" w:rsidRDefault="008F31F1" w:rsidP="006D5E10">
                            <w:pPr>
                              <w:rPr>
                                <w:rFonts w:ascii="Arial" w:hAnsi="Arial" w:cs="Arial"/>
                                <w:sz w:val="16"/>
                                <w:szCs w:val="16"/>
                              </w:rPr>
                            </w:pPr>
                            <w:r w:rsidRPr="00F755EC">
                              <w:rPr>
                                <w:rFonts w:ascii="Arial" w:hAnsi="Arial" w:cs="Arial"/>
                                <w:sz w:val="16"/>
                                <w:szCs w:val="16"/>
                              </w:rPr>
                              <w:t xml:space="preserve">A vertical bar shows when two national interventions associated with decreases in opioid-related overdoses and prescribing occurred during Q4/2010: reformulation of OxyContin to a tamper-resistant extended-release form and withdrawal of propoxyphene from the market (Appendix A). </w:t>
                            </w:r>
                          </w:p>
                          <w:p w14:paraId="4E6B5BD5" w14:textId="632B4D82" w:rsidR="008F31F1" w:rsidRDefault="008F31F1" w:rsidP="006D5E10">
                            <w:pPr>
                              <w:rPr>
                                <w:rFonts w:ascii="Arial" w:hAnsi="Arial" w:cs="Arial"/>
                                <w:sz w:val="20"/>
                                <w:szCs w:val="20"/>
                              </w:rPr>
                            </w:pPr>
                          </w:p>
                          <w:p w14:paraId="0F495291" w14:textId="32136521" w:rsidR="008F31F1" w:rsidRDefault="008F31F1" w:rsidP="006D5E10">
                            <w:pPr>
                              <w:rPr>
                                <w:rFonts w:ascii="Arial" w:hAnsi="Arial" w:cs="Arial"/>
                                <w:sz w:val="20"/>
                                <w:szCs w:val="20"/>
                              </w:rPr>
                            </w:pPr>
                          </w:p>
                          <w:p w14:paraId="2D1B812D" w14:textId="77777777" w:rsidR="008F31F1" w:rsidRDefault="008F31F1" w:rsidP="006D5E10">
                            <w:pPr>
                              <w:rPr>
                                <w:rFonts w:ascii="Arial" w:hAnsi="Arial" w:cs="Arial"/>
                                <w:sz w:val="20"/>
                                <w:szCs w:val="20"/>
                              </w:rPr>
                            </w:pPr>
                          </w:p>
                          <w:p w14:paraId="77BD05DF" w14:textId="56203F49" w:rsidR="008F31F1" w:rsidRDefault="008F31F1" w:rsidP="006D5E10">
                            <w:pPr>
                              <w:rPr>
                                <w:rFonts w:ascii="Arial" w:hAnsi="Arial" w:cs="Arial"/>
                                <w:sz w:val="20"/>
                                <w:szCs w:val="20"/>
                              </w:rPr>
                            </w:pPr>
                          </w:p>
                          <w:p w14:paraId="2E28B886" w14:textId="53002897" w:rsidR="008F31F1" w:rsidRDefault="008F31F1" w:rsidP="006D5E10">
                            <w:pPr>
                              <w:rPr>
                                <w:rFonts w:ascii="Arial" w:hAnsi="Arial" w:cs="Arial"/>
                                <w:sz w:val="20"/>
                                <w:szCs w:val="20"/>
                              </w:rPr>
                            </w:pPr>
                          </w:p>
                          <w:p w14:paraId="48221461" w14:textId="358AE40E" w:rsidR="008F31F1" w:rsidRDefault="008F31F1" w:rsidP="006D5E10">
                            <w:pPr>
                              <w:rPr>
                                <w:rFonts w:ascii="Arial" w:hAnsi="Arial" w:cs="Arial"/>
                                <w:sz w:val="20"/>
                                <w:szCs w:val="20"/>
                              </w:rPr>
                            </w:pPr>
                          </w:p>
                          <w:p w14:paraId="2C5BB2D9" w14:textId="0CD66127" w:rsidR="008F31F1" w:rsidRDefault="008F31F1" w:rsidP="006D5E10">
                            <w:pPr>
                              <w:rPr>
                                <w:rFonts w:ascii="Arial" w:hAnsi="Arial" w:cs="Arial"/>
                                <w:sz w:val="20"/>
                                <w:szCs w:val="20"/>
                              </w:rPr>
                            </w:pPr>
                          </w:p>
                          <w:p w14:paraId="1759C87F" w14:textId="77777777" w:rsidR="008F31F1" w:rsidRDefault="008F31F1" w:rsidP="006D5E10">
                            <w:pPr>
                              <w:rPr>
                                <w:rFonts w:ascii="Arial" w:hAnsi="Arial" w:cs="Arial"/>
                                <w:sz w:val="20"/>
                                <w:szCs w:val="20"/>
                              </w:rPr>
                            </w:pPr>
                          </w:p>
                          <w:p w14:paraId="05A4F855" w14:textId="0EE6E884" w:rsidR="008F31F1" w:rsidRDefault="008F31F1" w:rsidP="006D5E10">
                            <w:pPr>
                              <w:rPr>
                                <w:rFonts w:ascii="Arial" w:hAnsi="Arial" w:cs="Arial"/>
                                <w:sz w:val="20"/>
                                <w:szCs w:val="20"/>
                              </w:rPr>
                            </w:pPr>
                          </w:p>
                          <w:p w14:paraId="4B72CB12" w14:textId="4A378FD4" w:rsidR="008F31F1" w:rsidRDefault="008F31F1" w:rsidP="006D5E10">
                            <w:pPr>
                              <w:rPr>
                                <w:rFonts w:ascii="Arial" w:hAnsi="Arial" w:cs="Arial"/>
                                <w:sz w:val="20"/>
                                <w:szCs w:val="20"/>
                              </w:rPr>
                            </w:pPr>
                          </w:p>
                          <w:p w14:paraId="50959766" w14:textId="1490E8EB" w:rsidR="008F31F1" w:rsidRDefault="008F31F1" w:rsidP="006D5E10">
                            <w:pPr>
                              <w:rPr>
                                <w:rFonts w:ascii="Arial" w:hAnsi="Arial" w:cs="Arial"/>
                                <w:sz w:val="20"/>
                                <w:szCs w:val="20"/>
                              </w:rPr>
                            </w:pPr>
                          </w:p>
                          <w:p w14:paraId="16443B04" w14:textId="77777777" w:rsidR="008F31F1" w:rsidRDefault="008F31F1" w:rsidP="006D5E10">
                            <w:pPr>
                              <w:rPr>
                                <w:rFonts w:ascii="Arial" w:hAnsi="Arial" w:cs="Arial"/>
                                <w:sz w:val="20"/>
                                <w:szCs w:val="20"/>
                              </w:rPr>
                            </w:pPr>
                          </w:p>
                          <w:p w14:paraId="23AA8B56" w14:textId="1BC9B419" w:rsidR="008F31F1" w:rsidRDefault="008F31F1" w:rsidP="006D5E10">
                            <w:pPr>
                              <w:rPr>
                                <w:rFonts w:ascii="Arial" w:hAnsi="Arial" w:cs="Arial"/>
                                <w:sz w:val="20"/>
                                <w:szCs w:val="20"/>
                              </w:rPr>
                            </w:pPr>
                          </w:p>
                          <w:p w14:paraId="240ED4FC" w14:textId="4E2BA2B1" w:rsidR="008F31F1" w:rsidRDefault="008F31F1" w:rsidP="006D5E10">
                            <w:pPr>
                              <w:rPr>
                                <w:rFonts w:ascii="Arial" w:hAnsi="Arial" w:cs="Arial"/>
                                <w:sz w:val="20"/>
                                <w:szCs w:val="20"/>
                              </w:rPr>
                            </w:pPr>
                          </w:p>
                          <w:p w14:paraId="7B0D326B" w14:textId="77777777" w:rsidR="008F31F1" w:rsidRPr="00C63B71" w:rsidRDefault="008F31F1" w:rsidP="006D5E10">
                            <w:pPr>
                              <w:rPr>
                                <w:rFonts w:ascii="Arial" w:hAnsi="Arial" w:cs="Arial"/>
                                <w:sz w:val="20"/>
                                <w:szCs w:val="20"/>
                              </w:rPr>
                            </w:pPr>
                          </w:p>
                          <w:p w14:paraId="61F5296D" w14:textId="77777777" w:rsidR="008F31F1" w:rsidRDefault="008F31F1" w:rsidP="006D5E10">
                            <w:pPr>
                              <w:rPr>
                                <w:color w:val="000000"/>
                                <w:sz w:val="20"/>
                                <w:szCs w:val="20"/>
                                <w:lang w:eastAsia="zh-CN"/>
                              </w:rPr>
                            </w:pPr>
                          </w:p>
                          <w:p w14:paraId="265C2400" w14:textId="77777777" w:rsidR="008F31F1" w:rsidRDefault="008F31F1" w:rsidP="006D5E10">
                            <w:pPr>
                              <w:rPr>
                                <w:color w:val="000000"/>
                                <w:sz w:val="20"/>
                                <w:szCs w:val="20"/>
                                <w:lang w:eastAsia="zh-CN"/>
                              </w:rPr>
                            </w:pPr>
                          </w:p>
                          <w:p w14:paraId="2A678552" w14:textId="77777777" w:rsidR="008F31F1" w:rsidRDefault="008F31F1" w:rsidP="006D5E10">
                            <w:pPr>
                              <w:rPr>
                                <w:color w:val="000000"/>
                                <w:sz w:val="20"/>
                                <w:szCs w:val="20"/>
                                <w:lang w:eastAsia="zh-CN"/>
                              </w:rPr>
                            </w:pPr>
                          </w:p>
                          <w:p w14:paraId="6FEEDBBC" w14:textId="77777777" w:rsidR="008F31F1" w:rsidRDefault="008F31F1" w:rsidP="006D5E10"/>
                          <w:p w14:paraId="3970ABC4" w14:textId="77777777" w:rsidR="008F31F1" w:rsidRDefault="008F31F1" w:rsidP="006D5E10">
                            <w:pPr>
                              <w:jc w:val="center"/>
                            </w:pPr>
                          </w:p>
                          <w:p w14:paraId="327A4A68" w14:textId="77777777" w:rsidR="008F31F1" w:rsidRDefault="008F31F1" w:rsidP="006D5E10">
                            <w:pPr>
                              <w:jc w:val="center"/>
                            </w:pPr>
                          </w:p>
                          <w:p w14:paraId="18854735" w14:textId="77777777" w:rsidR="008F31F1" w:rsidRDefault="008F31F1" w:rsidP="006D5E10">
                            <w:pPr>
                              <w:jc w:val="center"/>
                            </w:pPr>
                          </w:p>
                          <w:p w14:paraId="4C098469" w14:textId="77777777" w:rsidR="008F31F1" w:rsidRDefault="008F31F1" w:rsidP="006D5E10">
                            <w:pPr>
                              <w:jc w:val="center"/>
                            </w:pPr>
                          </w:p>
                          <w:p w14:paraId="242986EA" w14:textId="77777777" w:rsidR="008F31F1" w:rsidRDefault="008F31F1" w:rsidP="006D5E10">
                            <w:pPr>
                              <w:jc w:val="center"/>
                            </w:pPr>
                          </w:p>
                          <w:p w14:paraId="68297F85" w14:textId="77777777" w:rsidR="008F31F1" w:rsidRDefault="008F31F1" w:rsidP="006D5E10">
                            <w:pPr>
                              <w:jc w:val="center"/>
                            </w:pPr>
                          </w:p>
                          <w:p w14:paraId="1B0DFA38" w14:textId="77777777" w:rsidR="008F31F1" w:rsidRDefault="008F31F1" w:rsidP="006D5E10">
                            <w:pPr>
                              <w:jc w:val="center"/>
                            </w:pPr>
                          </w:p>
                          <w:p w14:paraId="0244F536" w14:textId="77777777" w:rsidR="008F31F1" w:rsidRDefault="008F31F1" w:rsidP="006D5E10">
                            <w:pPr>
                              <w:jc w:val="center"/>
                            </w:pPr>
                          </w:p>
                          <w:p w14:paraId="2A7FDB4E" w14:textId="77777777" w:rsidR="008F31F1" w:rsidRDefault="008F31F1" w:rsidP="006D5E10">
                            <w:pPr>
                              <w:jc w:val="center"/>
                            </w:pPr>
                          </w:p>
                          <w:p w14:paraId="060D0C25" w14:textId="77777777" w:rsidR="008F31F1" w:rsidRDefault="008F31F1" w:rsidP="006D5E10">
                            <w:pPr>
                              <w:jc w:val="center"/>
                            </w:pPr>
                          </w:p>
                          <w:p w14:paraId="3D979287" w14:textId="77777777" w:rsidR="008F31F1" w:rsidRDefault="008F31F1" w:rsidP="006D5E10">
                            <w:pPr>
                              <w:jc w:val="center"/>
                            </w:pPr>
                          </w:p>
                          <w:p w14:paraId="7ADD0986" w14:textId="77777777" w:rsidR="008F31F1" w:rsidRDefault="008F31F1" w:rsidP="006D5E10">
                            <w:pPr>
                              <w:jc w:val="center"/>
                            </w:pPr>
                          </w:p>
                          <w:p w14:paraId="0CC35AA2" w14:textId="77777777" w:rsidR="008F31F1" w:rsidRDefault="008F31F1" w:rsidP="006D5E10">
                            <w:pPr>
                              <w:jc w:val="center"/>
                            </w:pPr>
                          </w:p>
                          <w:p w14:paraId="3D78C38E" w14:textId="77777777" w:rsidR="008F31F1" w:rsidRDefault="008F31F1" w:rsidP="006D5E10">
                            <w:pPr>
                              <w:jc w:val="center"/>
                            </w:pPr>
                          </w:p>
                          <w:p w14:paraId="5CF2FC18" w14:textId="77777777" w:rsidR="008F31F1" w:rsidRDefault="008F31F1" w:rsidP="006D5E10">
                            <w:pPr>
                              <w:jc w:val="center"/>
                            </w:pPr>
                          </w:p>
                          <w:p w14:paraId="70BE18EE" w14:textId="77777777" w:rsidR="008F31F1" w:rsidRDefault="008F31F1" w:rsidP="006D5E10">
                            <w:pPr>
                              <w:jc w:val="center"/>
                            </w:pPr>
                          </w:p>
                          <w:p w14:paraId="47CF5819" w14:textId="77777777" w:rsidR="008F31F1" w:rsidRDefault="008F31F1" w:rsidP="006D5E10">
                            <w:pPr>
                              <w:jc w:val="center"/>
                            </w:pPr>
                          </w:p>
                          <w:p w14:paraId="787397D0" w14:textId="77777777" w:rsidR="008F31F1" w:rsidRDefault="008F31F1" w:rsidP="006D5E10">
                            <w:pPr>
                              <w:jc w:val="center"/>
                            </w:pPr>
                          </w:p>
                          <w:p w14:paraId="0593F383" w14:textId="77777777" w:rsidR="008F31F1" w:rsidRDefault="008F31F1" w:rsidP="006D5E10">
                            <w:pPr>
                              <w:jc w:val="center"/>
                            </w:pPr>
                          </w:p>
                          <w:p w14:paraId="17F1A044" w14:textId="77777777" w:rsidR="008F31F1" w:rsidRDefault="008F31F1" w:rsidP="006D5E1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597E3" id="Text Box 3" o:spid="_x0000_s1034" type="#_x0000_t202" style="position:absolute;margin-left:-34.4pt;margin-top:-25.2pt;width:535.9pt;height:525.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">
                <v:textbox>
                  <w:txbxContent>
                    <w:p w14:paraId="02CD5657" w14:textId="53F0987D" w:rsidR="008F31F1" w:rsidRPr="00C63B71" w:rsidRDefault="008F31F1" w:rsidP="006D5E10">
                      <w:pPr>
                        <w:rPr>
                          <w:rFonts w:ascii="Arial" w:hAnsi="Arial" w:cs="Arial"/>
                          <w:b/>
                          <w:sz w:val="20"/>
                        </w:rPr>
                      </w:pPr>
                      <w:r w:rsidRPr="00C63B71">
                        <w:rPr>
                          <w:rFonts w:ascii="Arial" w:hAnsi="Arial" w:cs="Arial"/>
                          <w:b/>
                          <w:sz w:val="20"/>
                        </w:rPr>
                        <w:t>Exhibit A8. Percentage of Individuals Filling Opioid Prescriptions per Quarter, 2010-2014</w:t>
                      </w:r>
                    </w:p>
                    <w:p w14:paraId="1A75FF0E" w14:textId="77777777" w:rsidR="008F31F1" w:rsidRDefault="008F31F1" w:rsidP="006D5E10">
                      <w:pPr>
                        <w:rPr>
                          <w:noProof/>
                          <w:lang w:eastAsia="en-US"/>
                        </w:rPr>
                      </w:pPr>
                      <w:r>
                        <w:rPr>
                          <w:noProof/>
                          <w:color w:val="000000" w:themeColor="text1"/>
                          <w:lang w:eastAsia="en-US"/>
                        </w:rPr>
                        <w:drawing>
                          <wp:inline distT="0" distB="0" distL="0" distR="0" wp14:anchorId="2B9E029B" wp14:editId="52957458">
                            <wp:extent cx="3276600" cy="230235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2302355"/>
                                    </a:xfrm>
                                    <a:prstGeom prst="rect">
                                      <a:avLst/>
                                    </a:prstGeom>
                                    <a:noFill/>
                                  </pic:spPr>
                                </pic:pic>
                              </a:graphicData>
                            </a:graphic>
                          </wp:inline>
                        </w:drawing>
                      </w:r>
                      <w:r>
                        <w:rPr>
                          <w:noProof/>
                          <w:lang w:eastAsia="en-US"/>
                        </w:rPr>
                        <w:t xml:space="preserve">  </w:t>
                      </w:r>
                      <w:r>
                        <w:rPr>
                          <w:noProof/>
                          <w:color w:val="000000" w:themeColor="text1"/>
                          <w:lang w:eastAsia="en-US"/>
                        </w:rPr>
                        <w:drawing>
                          <wp:inline distT="0" distB="0" distL="0" distR="0" wp14:anchorId="36871B4A" wp14:editId="782EAC3D">
                            <wp:extent cx="3224530" cy="2285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0909" cy="2289886"/>
                                    </a:xfrm>
                                    <a:prstGeom prst="rect">
                                      <a:avLst/>
                                    </a:prstGeom>
                                    <a:noFill/>
                                  </pic:spPr>
                                </pic:pic>
                              </a:graphicData>
                            </a:graphic>
                          </wp:inline>
                        </w:drawing>
                      </w:r>
                    </w:p>
                    <w:p w14:paraId="3BC67F73" w14:textId="77777777" w:rsidR="008F31F1" w:rsidRPr="00DB33EA" w:rsidRDefault="008F31F1" w:rsidP="006D5E10">
                      <w:pPr>
                        <w:jc w:val="center"/>
                        <w:rPr>
                          <w:noProof/>
                          <w:sz w:val="10"/>
                          <w:szCs w:val="10"/>
                          <w:lang w:eastAsia="en-US"/>
                        </w:rPr>
                      </w:pPr>
                    </w:p>
                    <w:p w14:paraId="49143492" w14:textId="77777777" w:rsidR="008F31F1" w:rsidRDefault="008F31F1" w:rsidP="006D5E10">
                      <w:pPr>
                        <w:jc w:val="center"/>
                        <w:rPr>
                          <w:noProof/>
                          <w:lang w:eastAsia="en-US"/>
                        </w:rPr>
                      </w:pPr>
                      <w:r>
                        <w:rPr>
                          <w:noProof/>
                          <w:color w:val="000000" w:themeColor="text1"/>
                          <w:lang w:eastAsia="en-US"/>
                        </w:rPr>
                        <w:drawing>
                          <wp:inline distT="0" distB="0" distL="0" distR="0" wp14:anchorId="31928F81" wp14:editId="5E981EB4">
                            <wp:extent cx="3242945" cy="239241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5874" cy="2416711"/>
                                    </a:xfrm>
                                    <a:prstGeom prst="rect">
                                      <a:avLst/>
                                    </a:prstGeom>
                                    <a:noFill/>
                                  </pic:spPr>
                                </pic:pic>
                              </a:graphicData>
                            </a:graphic>
                          </wp:inline>
                        </w:drawing>
                      </w:r>
                      <w:r>
                        <w:rPr>
                          <w:noProof/>
                          <w:lang w:eastAsia="en-US"/>
                        </w:rPr>
                        <w:t xml:space="preserve">  </w:t>
                      </w:r>
                      <w:r>
                        <w:rPr>
                          <w:noProof/>
                          <w:color w:val="000000" w:themeColor="text1"/>
                          <w:lang w:eastAsia="en-US"/>
                        </w:rPr>
                        <w:drawing>
                          <wp:inline distT="0" distB="0" distL="0" distR="0" wp14:anchorId="0CDECD3D" wp14:editId="5A745B93">
                            <wp:extent cx="3218180" cy="24003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3636" cy="2404369"/>
                                    </a:xfrm>
                                    <a:prstGeom prst="rect">
                                      <a:avLst/>
                                    </a:prstGeom>
                                    <a:noFill/>
                                  </pic:spPr>
                                </pic:pic>
                              </a:graphicData>
                            </a:graphic>
                          </wp:inline>
                        </w:drawing>
                      </w:r>
                    </w:p>
                    <w:p w14:paraId="7081A9B8" w14:textId="77777777" w:rsidR="008F31F1" w:rsidRPr="00F755EC" w:rsidRDefault="008F31F1" w:rsidP="006D5E10">
                      <w:pPr>
                        <w:rPr>
                          <w:rFonts w:ascii="Arial" w:hAnsi="Arial" w:cs="Arial"/>
                          <w:sz w:val="16"/>
                          <w:szCs w:val="16"/>
                        </w:rPr>
                      </w:pPr>
                      <w:r w:rsidRPr="00F755EC">
                        <w:rPr>
                          <w:rFonts w:ascii="Arial" w:hAnsi="Arial" w:cs="Arial"/>
                          <w:sz w:val="16"/>
                          <w:szCs w:val="16"/>
                          <w:lang w:eastAsia="zh-CN"/>
                        </w:rPr>
                        <w:t>Abbreviations: PDMP, prescription drug monitoring program.</w:t>
                      </w:r>
                    </w:p>
                    <w:p w14:paraId="3958EF21" w14:textId="77777777" w:rsidR="008F31F1" w:rsidRPr="00F755EC" w:rsidRDefault="008F31F1" w:rsidP="006D5E10">
                      <w:pPr>
                        <w:rPr>
                          <w:rFonts w:ascii="Arial" w:hAnsi="Arial" w:cs="Arial"/>
                          <w:sz w:val="16"/>
                          <w:szCs w:val="16"/>
                        </w:rPr>
                      </w:pPr>
                      <w:r w:rsidRPr="00F755EC">
                        <w:rPr>
                          <w:rFonts w:ascii="Arial" w:hAnsi="Arial" w:cs="Arial"/>
                          <w:sz w:val="16"/>
                          <w:szCs w:val="16"/>
                        </w:rPr>
                        <w:t xml:space="preserve">A fitted regression line shows the difference between adjusted intervention state (red) and comparison state (blue) quarterly values in the baseline period, and continues as a predicted regression line in the follow-up period, after robust PDMP implementation in the intervention state. We calculated regression lines using population-level interrupted time series linear models, after adjusting for individual age, gender, race/ethnicity, education-level, and poverty-level at each quarter using the STATA margins command. </w:t>
                      </w:r>
                    </w:p>
                    <w:p w14:paraId="23DAA56C" w14:textId="29E84352" w:rsidR="008F31F1" w:rsidRPr="00F755EC" w:rsidRDefault="008F31F1" w:rsidP="006D5E10">
                      <w:pPr>
                        <w:rPr>
                          <w:rFonts w:ascii="Arial" w:hAnsi="Arial" w:cs="Arial"/>
                          <w:sz w:val="16"/>
                          <w:szCs w:val="16"/>
                        </w:rPr>
                      </w:pPr>
                      <w:r w:rsidRPr="00F755EC">
                        <w:rPr>
                          <w:rFonts w:ascii="Arial" w:hAnsi="Arial" w:cs="Arial"/>
                          <w:sz w:val="16"/>
                          <w:szCs w:val="16"/>
                        </w:rPr>
                        <w:t xml:space="preserve">A vertical bar shows when two national interventions associated with decreases in opioid-related overdoses and prescribing occurred during Q4/2010: reformulation of OxyContin to a tamper-resistant extended-release form and withdrawal of propoxyphene from the market (Appendix A). </w:t>
                      </w:r>
                    </w:p>
                    <w:p w14:paraId="4E6B5BD5" w14:textId="632B4D82" w:rsidR="008F31F1" w:rsidRDefault="008F31F1" w:rsidP="006D5E10">
                      <w:pPr>
                        <w:rPr>
                          <w:rFonts w:ascii="Arial" w:hAnsi="Arial" w:cs="Arial"/>
                          <w:sz w:val="20"/>
                          <w:szCs w:val="20"/>
                        </w:rPr>
                      </w:pPr>
                    </w:p>
                    <w:p w14:paraId="0F495291" w14:textId="32136521" w:rsidR="008F31F1" w:rsidRDefault="008F31F1" w:rsidP="006D5E10">
                      <w:pPr>
                        <w:rPr>
                          <w:rFonts w:ascii="Arial" w:hAnsi="Arial" w:cs="Arial"/>
                          <w:sz w:val="20"/>
                          <w:szCs w:val="20"/>
                        </w:rPr>
                      </w:pPr>
                    </w:p>
                    <w:p w14:paraId="2D1B812D" w14:textId="77777777" w:rsidR="008F31F1" w:rsidRDefault="008F31F1" w:rsidP="006D5E10">
                      <w:pPr>
                        <w:rPr>
                          <w:rFonts w:ascii="Arial" w:hAnsi="Arial" w:cs="Arial"/>
                          <w:sz w:val="20"/>
                          <w:szCs w:val="20"/>
                        </w:rPr>
                      </w:pPr>
                    </w:p>
                    <w:p w14:paraId="77BD05DF" w14:textId="56203F49" w:rsidR="008F31F1" w:rsidRDefault="008F31F1" w:rsidP="006D5E10">
                      <w:pPr>
                        <w:rPr>
                          <w:rFonts w:ascii="Arial" w:hAnsi="Arial" w:cs="Arial"/>
                          <w:sz w:val="20"/>
                          <w:szCs w:val="20"/>
                        </w:rPr>
                      </w:pPr>
                    </w:p>
                    <w:p w14:paraId="2E28B886" w14:textId="53002897" w:rsidR="008F31F1" w:rsidRDefault="008F31F1" w:rsidP="006D5E10">
                      <w:pPr>
                        <w:rPr>
                          <w:rFonts w:ascii="Arial" w:hAnsi="Arial" w:cs="Arial"/>
                          <w:sz w:val="20"/>
                          <w:szCs w:val="20"/>
                        </w:rPr>
                      </w:pPr>
                    </w:p>
                    <w:p w14:paraId="48221461" w14:textId="358AE40E" w:rsidR="008F31F1" w:rsidRDefault="008F31F1" w:rsidP="006D5E10">
                      <w:pPr>
                        <w:rPr>
                          <w:rFonts w:ascii="Arial" w:hAnsi="Arial" w:cs="Arial"/>
                          <w:sz w:val="20"/>
                          <w:szCs w:val="20"/>
                        </w:rPr>
                      </w:pPr>
                    </w:p>
                    <w:p w14:paraId="2C5BB2D9" w14:textId="0CD66127" w:rsidR="008F31F1" w:rsidRDefault="008F31F1" w:rsidP="006D5E10">
                      <w:pPr>
                        <w:rPr>
                          <w:rFonts w:ascii="Arial" w:hAnsi="Arial" w:cs="Arial"/>
                          <w:sz w:val="20"/>
                          <w:szCs w:val="20"/>
                        </w:rPr>
                      </w:pPr>
                    </w:p>
                    <w:p w14:paraId="1759C87F" w14:textId="77777777" w:rsidR="008F31F1" w:rsidRDefault="008F31F1" w:rsidP="006D5E10">
                      <w:pPr>
                        <w:rPr>
                          <w:rFonts w:ascii="Arial" w:hAnsi="Arial" w:cs="Arial"/>
                          <w:sz w:val="20"/>
                          <w:szCs w:val="20"/>
                        </w:rPr>
                      </w:pPr>
                    </w:p>
                    <w:p w14:paraId="05A4F855" w14:textId="0EE6E884" w:rsidR="008F31F1" w:rsidRDefault="008F31F1" w:rsidP="006D5E10">
                      <w:pPr>
                        <w:rPr>
                          <w:rFonts w:ascii="Arial" w:hAnsi="Arial" w:cs="Arial"/>
                          <w:sz w:val="20"/>
                          <w:szCs w:val="20"/>
                        </w:rPr>
                      </w:pPr>
                    </w:p>
                    <w:p w14:paraId="4B72CB12" w14:textId="4A378FD4" w:rsidR="008F31F1" w:rsidRDefault="008F31F1" w:rsidP="006D5E10">
                      <w:pPr>
                        <w:rPr>
                          <w:rFonts w:ascii="Arial" w:hAnsi="Arial" w:cs="Arial"/>
                          <w:sz w:val="20"/>
                          <w:szCs w:val="20"/>
                        </w:rPr>
                      </w:pPr>
                    </w:p>
                    <w:p w14:paraId="50959766" w14:textId="1490E8EB" w:rsidR="008F31F1" w:rsidRDefault="008F31F1" w:rsidP="006D5E10">
                      <w:pPr>
                        <w:rPr>
                          <w:rFonts w:ascii="Arial" w:hAnsi="Arial" w:cs="Arial"/>
                          <w:sz w:val="20"/>
                          <w:szCs w:val="20"/>
                        </w:rPr>
                      </w:pPr>
                    </w:p>
                    <w:p w14:paraId="16443B04" w14:textId="77777777" w:rsidR="008F31F1" w:rsidRDefault="008F31F1" w:rsidP="006D5E10">
                      <w:pPr>
                        <w:rPr>
                          <w:rFonts w:ascii="Arial" w:hAnsi="Arial" w:cs="Arial"/>
                          <w:sz w:val="20"/>
                          <w:szCs w:val="20"/>
                        </w:rPr>
                      </w:pPr>
                    </w:p>
                    <w:p w14:paraId="23AA8B56" w14:textId="1BC9B419" w:rsidR="008F31F1" w:rsidRDefault="008F31F1" w:rsidP="006D5E10">
                      <w:pPr>
                        <w:rPr>
                          <w:rFonts w:ascii="Arial" w:hAnsi="Arial" w:cs="Arial"/>
                          <w:sz w:val="20"/>
                          <w:szCs w:val="20"/>
                        </w:rPr>
                      </w:pPr>
                    </w:p>
                    <w:p w14:paraId="240ED4FC" w14:textId="4E2BA2B1" w:rsidR="008F31F1" w:rsidRDefault="008F31F1" w:rsidP="006D5E10">
                      <w:pPr>
                        <w:rPr>
                          <w:rFonts w:ascii="Arial" w:hAnsi="Arial" w:cs="Arial"/>
                          <w:sz w:val="20"/>
                          <w:szCs w:val="20"/>
                        </w:rPr>
                      </w:pPr>
                    </w:p>
                    <w:p w14:paraId="7B0D326B" w14:textId="77777777" w:rsidR="008F31F1" w:rsidRPr="00C63B71" w:rsidRDefault="008F31F1" w:rsidP="006D5E10">
                      <w:pPr>
                        <w:rPr>
                          <w:rFonts w:ascii="Arial" w:hAnsi="Arial" w:cs="Arial"/>
                          <w:sz w:val="20"/>
                          <w:szCs w:val="20"/>
                        </w:rPr>
                      </w:pPr>
                    </w:p>
                    <w:p w14:paraId="61F5296D" w14:textId="77777777" w:rsidR="008F31F1" w:rsidRDefault="008F31F1" w:rsidP="006D5E10">
                      <w:pPr>
                        <w:rPr>
                          <w:color w:val="000000"/>
                          <w:sz w:val="20"/>
                          <w:szCs w:val="20"/>
                          <w:lang w:eastAsia="zh-CN"/>
                        </w:rPr>
                      </w:pPr>
                    </w:p>
                    <w:p w14:paraId="265C2400" w14:textId="77777777" w:rsidR="008F31F1" w:rsidRDefault="008F31F1" w:rsidP="006D5E10">
                      <w:pPr>
                        <w:rPr>
                          <w:color w:val="000000"/>
                          <w:sz w:val="20"/>
                          <w:szCs w:val="20"/>
                          <w:lang w:eastAsia="zh-CN"/>
                        </w:rPr>
                      </w:pPr>
                    </w:p>
                    <w:p w14:paraId="2A678552" w14:textId="77777777" w:rsidR="008F31F1" w:rsidRDefault="008F31F1" w:rsidP="006D5E10">
                      <w:pPr>
                        <w:rPr>
                          <w:color w:val="000000"/>
                          <w:sz w:val="20"/>
                          <w:szCs w:val="20"/>
                          <w:lang w:eastAsia="zh-CN"/>
                        </w:rPr>
                      </w:pPr>
                    </w:p>
                    <w:p w14:paraId="6FEEDBBC" w14:textId="77777777" w:rsidR="008F31F1" w:rsidRDefault="008F31F1" w:rsidP="006D5E10"/>
                    <w:p w14:paraId="3970ABC4" w14:textId="77777777" w:rsidR="008F31F1" w:rsidRDefault="008F31F1" w:rsidP="006D5E10">
                      <w:pPr>
                        <w:jc w:val="center"/>
                      </w:pPr>
                    </w:p>
                    <w:p w14:paraId="327A4A68" w14:textId="77777777" w:rsidR="008F31F1" w:rsidRDefault="008F31F1" w:rsidP="006D5E10">
                      <w:pPr>
                        <w:jc w:val="center"/>
                      </w:pPr>
                    </w:p>
                    <w:p w14:paraId="18854735" w14:textId="77777777" w:rsidR="008F31F1" w:rsidRDefault="008F31F1" w:rsidP="006D5E10">
                      <w:pPr>
                        <w:jc w:val="center"/>
                      </w:pPr>
                    </w:p>
                    <w:p w14:paraId="4C098469" w14:textId="77777777" w:rsidR="008F31F1" w:rsidRDefault="008F31F1" w:rsidP="006D5E10">
                      <w:pPr>
                        <w:jc w:val="center"/>
                      </w:pPr>
                    </w:p>
                    <w:p w14:paraId="242986EA" w14:textId="77777777" w:rsidR="008F31F1" w:rsidRDefault="008F31F1" w:rsidP="006D5E10">
                      <w:pPr>
                        <w:jc w:val="center"/>
                      </w:pPr>
                    </w:p>
                    <w:p w14:paraId="68297F85" w14:textId="77777777" w:rsidR="008F31F1" w:rsidRDefault="008F31F1" w:rsidP="006D5E10">
                      <w:pPr>
                        <w:jc w:val="center"/>
                      </w:pPr>
                    </w:p>
                    <w:p w14:paraId="1B0DFA38" w14:textId="77777777" w:rsidR="008F31F1" w:rsidRDefault="008F31F1" w:rsidP="006D5E10">
                      <w:pPr>
                        <w:jc w:val="center"/>
                      </w:pPr>
                    </w:p>
                    <w:p w14:paraId="0244F536" w14:textId="77777777" w:rsidR="008F31F1" w:rsidRDefault="008F31F1" w:rsidP="006D5E10">
                      <w:pPr>
                        <w:jc w:val="center"/>
                      </w:pPr>
                    </w:p>
                    <w:p w14:paraId="2A7FDB4E" w14:textId="77777777" w:rsidR="008F31F1" w:rsidRDefault="008F31F1" w:rsidP="006D5E10">
                      <w:pPr>
                        <w:jc w:val="center"/>
                      </w:pPr>
                    </w:p>
                    <w:p w14:paraId="060D0C25" w14:textId="77777777" w:rsidR="008F31F1" w:rsidRDefault="008F31F1" w:rsidP="006D5E10">
                      <w:pPr>
                        <w:jc w:val="center"/>
                      </w:pPr>
                    </w:p>
                    <w:p w14:paraId="3D979287" w14:textId="77777777" w:rsidR="008F31F1" w:rsidRDefault="008F31F1" w:rsidP="006D5E10">
                      <w:pPr>
                        <w:jc w:val="center"/>
                      </w:pPr>
                    </w:p>
                    <w:p w14:paraId="7ADD0986" w14:textId="77777777" w:rsidR="008F31F1" w:rsidRDefault="008F31F1" w:rsidP="006D5E10">
                      <w:pPr>
                        <w:jc w:val="center"/>
                      </w:pPr>
                    </w:p>
                    <w:p w14:paraId="0CC35AA2" w14:textId="77777777" w:rsidR="008F31F1" w:rsidRDefault="008F31F1" w:rsidP="006D5E10">
                      <w:pPr>
                        <w:jc w:val="center"/>
                      </w:pPr>
                    </w:p>
                    <w:p w14:paraId="3D78C38E" w14:textId="77777777" w:rsidR="008F31F1" w:rsidRDefault="008F31F1" w:rsidP="006D5E10">
                      <w:pPr>
                        <w:jc w:val="center"/>
                      </w:pPr>
                    </w:p>
                    <w:p w14:paraId="5CF2FC18" w14:textId="77777777" w:rsidR="008F31F1" w:rsidRDefault="008F31F1" w:rsidP="006D5E10">
                      <w:pPr>
                        <w:jc w:val="center"/>
                      </w:pPr>
                    </w:p>
                    <w:p w14:paraId="70BE18EE" w14:textId="77777777" w:rsidR="008F31F1" w:rsidRDefault="008F31F1" w:rsidP="006D5E10">
                      <w:pPr>
                        <w:jc w:val="center"/>
                      </w:pPr>
                    </w:p>
                    <w:p w14:paraId="47CF5819" w14:textId="77777777" w:rsidR="008F31F1" w:rsidRDefault="008F31F1" w:rsidP="006D5E10">
                      <w:pPr>
                        <w:jc w:val="center"/>
                      </w:pPr>
                    </w:p>
                    <w:p w14:paraId="787397D0" w14:textId="77777777" w:rsidR="008F31F1" w:rsidRDefault="008F31F1" w:rsidP="006D5E10">
                      <w:pPr>
                        <w:jc w:val="center"/>
                      </w:pPr>
                    </w:p>
                    <w:p w14:paraId="0593F383" w14:textId="77777777" w:rsidR="008F31F1" w:rsidRDefault="008F31F1" w:rsidP="006D5E10">
                      <w:pPr>
                        <w:jc w:val="center"/>
                      </w:pPr>
                    </w:p>
                    <w:p w14:paraId="17F1A044" w14:textId="77777777" w:rsidR="008F31F1" w:rsidRDefault="008F31F1" w:rsidP="006D5E10">
                      <w:pPr>
                        <w:jc w:val="center"/>
                      </w:pPr>
                    </w:p>
                  </w:txbxContent>
                </v:textbox>
                <w10:wrap anchorx="margin"/>
              </v:shape>
            </w:pict>
          </mc:Fallback>
        </mc:AlternateContent>
      </w:r>
      <w:r>
        <w:rPr>
          <w:b/>
        </w:rPr>
        <w:br w:type="page"/>
      </w:r>
    </w:p>
    <w:tbl>
      <w:tblPr>
        <w:tblStyle w:val="TableGrid1"/>
        <w:tblpPr w:leftFromText="180" w:rightFromText="180" w:vertAnchor="text" w:horzAnchor="margin" w:tblpY="189"/>
        <w:tblW w:w="12685" w:type="dxa"/>
        <w:tblLayout w:type="fixed"/>
        <w:tblLook w:val="04A0" w:firstRow="1" w:lastRow="0" w:firstColumn="1" w:lastColumn="0" w:noHBand="0" w:noVBand="1"/>
      </w:tblPr>
      <w:tblGrid>
        <w:gridCol w:w="1540"/>
        <w:gridCol w:w="2525"/>
        <w:gridCol w:w="1260"/>
        <w:gridCol w:w="1972"/>
        <w:gridCol w:w="1978"/>
        <w:gridCol w:w="3410"/>
      </w:tblGrid>
      <w:tr w:rsidR="00C63B71" w:rsidRPr="00C63B71" w14:paraId="522FD2AB" w14:textId="77777777" w:rsidTr="00E40D13">
        <w:tc>
          <w:tcPr>
            <w:tcW w:w="12685" w:type="dxa"/>
            <w:gridSpan w:val="6"/>
          </w:tcPr>
          <w:p w14:paraId="22848D5C" w14:textId="6682747D" w:rsidR="00C63B71" w:rsidRPr="00E40D13" w:rsidRDefault="00E40D13" w:rsidP="00E40D13">
            <w:pPr>
              <w:rPr>
                <w:rFonts w:ascii="Arial" w:hAnsi="Arial" w:cs="Arial"/>
                <w:b/>
              </w:rPr>
            </w:pPr>
            <w:r>
              <w:rPr>
                <w:rFonts w:ascii="Arial" w:hAnsi="Arial" w:cs="Arial"/>
                <w:b/>
                <w:sz w:val="20"/>
              </w:rPr>
              <w:lastRenderedPageBreak/>
              <w:t>Exhibit A9</w:t>
            </w:r>
            <w:r w:rsidR="00C63B71" w:rsidRPr="00E40D13">
              <w:rPr>
                <w:rFonts w:ascii="Arial" w:hAnsi="Arial" w:cs="Arial"/>
                <w:b/>
                <w:sz w:val="20"/>
              </w:rPr>
              <w:t>. Effect of Robust PDMPs on Opioid Prescribing Outcomes in Open Cohort, 2010-2014</w:t>
            </w:r>
            <w:r w:rsidR="00C63B71" w:rsidRPr="00E40D13">
              <w:rPr>
                <w:rFonts w:ascii="Arial" w:hAnsi="Arial" w:cs="Arial"/>
                <w:b/>
                <w:sz w:val="20"/>
                <w:vertAlign w:val="superscript"/>
              </w:rPr>
              <w:t>a</w:t>
            </w:r>
          </w:p>
        </w:tc>
      </w:tr>
      <w:tr w:rsidR="00C63B71" w:rsidRPr="00C63B71" w14:paraId="5E41C6F4" w14:textId="77777777" w:rsidTr="00E40D13">
        <w:tc>
          <w:tcPr>
            <w:tcW w:w="5325" w:type="dxa"/>
            <w:gridSpan w:val="3"/>
            <w:tcBorders>
              <w:top w:val="nil"/>
              <w:left w:val="single" w:sz="4" w:space="0" w:color="auto"/>
              <w:bottom w:val="nil"/>
              <w:right w:val="nil"/>
            </w:tcBorders>
          </w:tcPr>
          <w:p w14:paraId="0FB1D892" w14:textId="77777777" w:rsidR="00C63B71" w:rsidRPr="00C63B71" w:rsidRDefault="00C63B71" w:rsidP="00E40D13">
            <w:pPr>
              <w:rPr>
                <w:rFonts w:ascii="Courier New" w:hAnsi="Courier New" w:cs="Courier New"/>
                <w:b/>
                <w:sz w:val="20"/>
                <w:szCs w:val="20"/>
              </w:rPr>
            </w:pPr>
          </w:p>
        </w:tc>
        <w:tc>
          <w:tcPr>
            <w:tcW w:w="7360" w:type="dxa"/>
            <w:gridSpan w:val="3"/>
            <w:tcBorders>
              <w:left w:val="nil"/>
              <w:bottom w:val="single" w:sz="4" w:space="0" w:color="auto"/>
            </w:tcBorders>
          </w:tcPr>
          <w:p w14:paraId="34CE027A" w14:textId="77777777" w:rsidR="00C63B71" w:rsidRPr="009D1123" w:rsidRDefault="00C63B71" w:rsidP="00E40D13">
            <w:pPr>
              <w:jc w:val="center"/>
              <w:rPr>
                <w:rFonts w:ascii="Arial" w:hAnsi="Arial" w:cs="Arial"/>
                <w:b/>
                <w:sz w:val="20"/>
                <w:szCs w:val="20"/>
              </w:rPr>
            </w:pPr>
            <w:r w:rsidRPr="009D1123">
              <w:rPr>
                <w:rFonts w:ascii="Arial" w:hAnsi="Arial" w:cs="Arial"/>
                <w:b/>
                <w:sz w:val="20"/>
                <w:szCs w:val="20"/>
              </w:rPr>
              <w:t>Difference Between Intervention and Comparison States</w:t>
            </w:r>
          </w:p>
        </w:tc>
      </w:tr>
      <w:tr w:rsidR="00C63B71" w:rsidRPr="00C63B71" w14:paraId="59C7E06D" w14:textId="77777777" w:rsidTr="00E40D13">
        <w:tc>
          <w:tcPr>
            <w:tcW w:w="1540" w:type="dxa"/>
            <w:tcBorders>
              <w:top w:val="nil"/>
              <w:bottom w:val="single" w:sz="4" w:space="0" w:color="auto"/>
              <w:right w:val="nil"/>
            </w:tcBorders>
          </w:tcPr>
          <w:p w14:paraId="1C7A672B"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Comparator States</w:t>
            </w:r>
          </w:p>
        </w:tc>
        <w:tc>
          <w:tcPr>
            <w:tcW w:w="2525" w:type="dxa"/>
            <w:tcBorders>
              <w:top w:val="nil"/>
              <w:left w:val="nil"/>
              <w:bottom w:val="single" w:sz="4" w:space="0" w:color="auto"/>
              <w:right w:val="nil"/>
            </w:tcBorders>
          </w:tcPr>
          <w:p w14:paraId="1ED49F03"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Outcomes</w:t>
            </w:r>
          </w:p>
        </w:tc>
        <w:tc>
          <w:tcPr>
            <w:tcW w:w="1260" w:type="dxa"/>
            <w:tcBorders>
              <w:top w:val="nil"/>
              <w:left w:val="nil"/>
              <w:bottom w:val="single" w:sz="4" w:space="0" w:color="auto"/>
              <w:right w:val="nil"/>
            </w:tcBorders>
          </w:tcPr>
          <w:p w14:paraId="5DE4E704"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Variable</w:t>
            </w:r>
          </w:p>
        </w:tc>
        <w:tc>
          <w:tcPr>
            <w:tcW w:w="1972" w:type="dxa"/>
            <w:tcBorders>
              <w:left w:val="nil"/>
              <w:bottom w:val="single" w:sz="4" w:space="0" w:color="auto"/>
              <w:right w:val="nil"/>
            </w:tcBorders>
          </w:tcPr>
          <w:p w14:paraId="317F75BF"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Pre-Implementation</w:t>
            </w:r>
          </w:p>
        </w:tc>
        <w:tc>
          <w:tcPr>
            <w:tcW w:w="1978" w:type="dxa"/>
            <w:tcBorders>
              <w:left w:val="nil"/>
              <w:bottom w:val="single" w:sz="4" w:space="0" w:color="auto"/>
              <w:right w:val="nil"/>
            </w:tcBorders>
          </w:tcPr>
          <w:p w14:paraId="01D4EC71"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Policy Effect Pre- to Post-Implementation</w:t>
            </w:r>
          </w:p>
        </w:tc>
        <w:tc>
          <w:tcPr>
            <w:tcW w:w="3410" w:type="dxa"/>
            <w:tcBorders>
              <w:left w:val="nil"/>
            </w:tcBorders>
          </w:tcPr>
          <w:p w14:paraId="607F6C89"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 xml:space="preserve">Absolute in Q4, 2014, % </w:t>
            </w:r>
          </w:p>
          <w:p w14:paraId="1373BA89"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(95% CI)</w:t>
            </w:r>
          </w:p>
        </w:tc>
      </w:tr>
      <w:tr w:rsidR="00C63B71" w:rsidRPr="00C63B71" w14:paraId="25D760E4" w14:textId="77777777" w:rsidTr="00E40D13">
        <w:tc>
          <w:tcPr>
            <w:tcW w:w="1540" w:type="dxa"/>
            <w:tcBorders>
              <w:left w:val="single" w:sz="4" w:space="0" w:color="auto"/>
              <w:bottom w:val="nil"/>
              <w:right w:val="nil"/>
            </w:tcBorders>
          </w:tcPr>
          <w:p w14:paraId="63F99A73" w14:textId="1FAE175F" w:rsidR="00C63B71" w:rsidRPr="00580455" w:rsidRDefault="00C63B71" w:rsidP="00E40D13">
            <w:pPr>
              <w:rPr>
                <w:rFonts w:ascii="Arial" w:hAnsi="Arial" w:cs="Arial"/>
                <w:b/>
                <w:sz w:val="20"/>
                <w:szCs w:val="20"/>
              </w:rPr>
            </w:pPr>
            <w:bookmarkStart w:id="2" w:name="_Hlk494460693"/>
            <w:r w:rsidRPr="00580455">
              <w:rPr>
                <w:rFonts w:ascii="Arial" w:hAnsi="Arial" w:cs="Arial"/>
                <w:b/>
                <w:sz w:val="20"/>
                <w:szCs w:val="20"/>
              </w:rPr>
              <w:t>a)</w:t>
            </w:r>
            <w:r w:rsidR="00580455">
              <w:rPr>
                <w:rFonts w:ascii="Arial" w:hAnsi="Arial" w:cs="Arial"/>
                <w:b/>
                <w:sz w:val="20"/>
                <w:szCs w:val="20"/>
              </w:rPr>
              <w:t xml:space="preserve"> </w:t>
            </w:r>
            <w:r w:rsidRPr="00580455">
              <w:rPr>
                <w:rFonts w:ascii="Arial" w:hAnsi="Arial" w:cs="Arial"/>
                <w:b/>
                <w:sz w:val="20"/>
                <w:szCs w:val="20"/>
              </w:rPr>
              <w:t xml:space="preserve">Kentucky  </w:t>
            </w:r>
          </w:p>
        </w:tc>
        <w:tc>
          <w:tcPr>
            <w:tcW w:w="2525" w:type="dxa"/>
            <w:tcBorders>
              <w:left w:val="nil"/>
              <w:bottom w:val="nil"/>
              <w:right w:val="nil"/>
            </w:tcBorders>
          </w:tcPr>
          <w:p w14:paraId="79A71A58"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 Enrollees Filling </w:t>
            </w:r>
          </w:p>
        </w:tc>
        <w:tc>
          <w:tcPr>
            <w:tcW w:w="1260" w:type="dxa"/>
            <w:tcBorders>
              <w:left w:val="nil"/>
              <w:right w:val="nil"/>
            </w:tcBorders>
          </w:tcPr>
          <w:p w14:paraId="1AAAA9BE"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Level </w:t>
            </w:r>
          </w:p>
        </w:tc>
        <w:tc>
          <w:tcPr>
            <w:tcW w:w="1972" w:type="dxa"/>
            <w:tcBorders>
              <w:left w:val="nil"/>
              <w:right w:val="nil"/>
            </w:tcBorders>
          </w:tcPr>
          <w:p w14:paraId="203E9699" w14:textId="77777777" w:rsidR="00C63B71" w:rsidRPr="00580455" w:rsidRDefault="00C63B71" w:rsidP="00E40D13">
            <w:pPr>
              <w:rPr>
                <w:rFonts w:ascii="Arial" w:hAnsi="Arial" w:cs="Arial"/>
                <w:sz w:val="20"/>
                <w:szCs w:val="20"/>
              </w:rPr>
            </w:pPr>
            <w:r w:rsidRPr="00580455">
              <w:rPr>
                <w:rFonts w:ascii="Arial" w:hAnsi="Arial" w:cs="Arial"/>
                <w:sz w:val="20"/>
                <w:szCs w:val="20"/>
              </w:rPr>
              <w:t>1.24***</w:t>
            </w:r>
          </w:p>
        </w:tc>
        <w:tc>
          <w:tcPr>
            <w:tcW w:w="1978" w:type="dxa"/>
            <w:tcBorders>
              <w:left w:val="nil"/>
              <w:right w:val="nil"/>
            </w:tcBorders>
          </w:tcPr>
          <w:p w14:paraId="1C242461" w14:textId="77777777" w:rsidR="00C63B71" w:rsidRPr="00580455" w:rsidRDefault="00C63B71" w:rsidP="00E40D13">
            <w:pPr>
              <w:rPr>
                <w:rFonts w:ascii="Arial" w:hAnsi="Arial" w:cs="Arial"/>
                <w:sz w:val="20"/>
                <w:szCs w:val="20"/>
              </w:rPr>
            </w:pPr>
            <w:r w:rsidRPr="00580455">
              <w:rPr>
                <w:rFonts w:ascii="Arial" w:hAnsi="Arial" w:cs="Arial"/>
                <w:sz w:val="20"/>
                <w:szCs w:val="20"/>
              </w:rPr>
              <w:t>-1.30***</w:t>
            </w:r>
          </w:p>
        </w:tc>
        <w:tc>
          <w:tcPr>
            <w:tcW w:w="3410" w:type="dxa"/>
            <w:tcBorders>
              <w:left w:val="nil"/>
              <w:bottom w:val="nil"/>
            </w:tcBorders>
          </w:tcPr>
          <w:p w14:paraId="31946AF1"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-1.56</w:t>
            </w:r>
          </w:p>
        </w:tc>
      </w:tr>
      <w:tr w:rsidR="00C63B71" w:rsidRPr="00C63B71" w14:paraId="480FFCA0" w14:textId="77777777" w:rsidTr="00E40D13">
        <w:tc>
          <w:tcPr>
            <w:tcW w:w="1540" w:type="dxa"/>
            <w:tcBorders>
              <w:top w:val="nil"/>
              <w:left w:val="single" w:sz="4" w:space="0" w:color="auto"/>
              <w:bottom w:val="nil"/>
              <w:right w:val="nil"/>
            </w:tcBorders>
          </w:tcPr>
          <w:p w14:paraId="52ACCD4A"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vs.</w:t>
            </w:r>
          </w:p>
        </w:tc>
        <w:tc>
          <w:tcPr>
            <w:tcW w:w="2525" w:type="dxa"/>
            <w:tcBorders>
              <w:top w:val="nil"/>
              <w:left w:val="nil"/>
              <w:right w:val="nil"/>
            </w:tcBorders>
          </w:tcPr>
          <w:p w14:paraId="4A4C6E24" w14:textId="77777777" w:rsidR="00C63B71" w:rsidRPr="00580455" w:rsidRDefault="00C63B71" w:rsidP="00E40D13">
            <w:pPr>
              <w:rPr>
                <w:rFonts w:ascii="Arial" w:hAnsi="Arial" w:cs="Arial"/>
                <w:sz w:val="20"/>
                <w:szCs w:val="20"/>
              </w:rPr>
            </w:pPr>
            <w:r w:rsidRPr="00580455">
              <w:rPr>
                <w:rFonts w:ascii="Arial" w:hAnsi="Arial" w:cs="Arial"/>
                <w:sz w:val="20"/>
                <w:szCs w:val="20"/>
              </w:rPr>
              <w:t>Opioid Rx per Q</w:t>
            </w:r>
          </w:p>
        </w:tc>
        <w:tc>
          <w:tcPr>
            <w:tcW w:w="1260" w:type="dxa"/>
            <w:tcBorders>
              <w:left w:val="nil"/>
              <w:right w:val="nil"/>
            </w:tcBorders>
          </w:tcPr>
          <w:p w14:paraId="712A483F" w14:textId="77777777" w:rsidR="00C63B71" w:rsidRPr="00580455" w:rsidRDefault="00C63B71" w:rsidP="00E40D13">
            <w:pPr>
              <w:rPr>
                <w:rFonts w:ascii="Arial" w:hAnsi="Arial" w:cs="Arial"/>
                <w:sz w:val="20"/>
                <w:szCs w:val="20"/>
              </w:rPr>
            </w:pPr>
            <w:r w:rsidRPr="00580455">
              <w:rPr>
                <w:rFonts w:ascii="Arial" w:hAnsi="Arial" w:cs="Arial"/>
                <w:sz w:val="20"/>
                <w:szCs w:val="20"/>
              </w:rPr>
              <w:t>Trend</w:t>
            </w:r>
          </w:p>
        </w:tc>
        <w:tc>
          <w:tcPr>
            <w:tcW w:w="1972" w:type="dxa"/>
            <w:tcBorders>
              <w:left w:val="nil"/>
              <w:right w:val="nil"/>
            </w:tcBorders>
          </w:tcPr>
          <w:p w14:paraId="7E228BAC"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 </w:t>
            </w:r>
          </w:p>
        </w:tc>
        <w:tc>
          <w:tcPr>
            <w:tcW w:w="1978" w:type="dxa"/>
            <w:tcBorders>
              <w:left w:val="nil"/>
              <w:right w:val="nil"/>
            </w:tcBorders>
          </w:tcPr>
          <w:p w14:paraId="0E55502E" w14:textId="77777777" w:rsidR="00C63B71" w:rsidRPr="00580455" w:rsidRDefault="00C63B71" w:rsidP="00E40D13">
            <w:pPr>
              <w:rPr>
                <w:rFonts w:ascii="Arial" w:hAnsi="Arial" w:cs="Arial"/>
                <w:sz w:val="20"/>
                <w:szCs w:val="20"/>
              </w:rPr>
            </w:pPr>
            <w:r w:rsidRPr="00580455">
              <w:rPr>
                <w:rFonts w:ascii="Arial" w:hAnsi="Arial" w:cs="Arial"/>
                <w:sz w:val="20"/>
                <w:szCs w:val="20"/>
              </w:rPr>
              <w:t>-0.03</w:t>
            </w:r>
          </w:p>
        </w:tc>
        <w:tc>
          <w:tcPr>
            <w:tcW w:w="3410" w:type="dxa"/>
            <w:tcBorders>
              <w:top w:val="nil"/>
              <w:left w:val="nil"/>
            </w:tcBorders>
          </w:tcPr>
          <w:p w14:paraId="79F1B093"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(-1.77,-1.34)</w:t>
            </w:r>
          </w:p>
        </w:tc>
      </w:tr>
      <w:tr w:rsidR="00C63B71" w:rsidRPr="00C63B71" w14:paraId="6C6EF439" w14:textId="77777777" w:rsidTr="00E40D13">
        <w:trPr>
          <w:trHeight w:val="278"/>
        </w:trPr>
        <w:tc>
          <w:tcPr>
            <w:tcW w:w="1540" w:type="dxa"/>
            <w:tcBorders>
              <w:top w:val="nil"/>
              <w:left w:val="single" w:sz="4" w:space="0" w:color="auto"/>
              <w:bottom w:val="nil"/>
              <w:right w:val="nil"/>
            </w:tcBorders>
          </w:tcPr>
          <w:p w14:paraId="285B5E78"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Missouri</w:t>
            </w:r>
          </w:p>
        </w:tc>
        <w:tc>
          <w:tcPr>
            <w:tcW w:w="2525" w:type="dxa"/>
            <w:tcBorders>
              <w:left w:val="nil"/>
              <w:bottom w:val="nil"/>
              <w:right w:val="nil"/>
            </w:tcBorders>
          </w:tcPr>
          <w:p w14:paraId="5443DAFD"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Mean MED Dispensed </w:t>
            </w:r>
          </w:p>
        </w:tc>
        <w:tc>
          <w:tcPr>
            <w:tcW w:w="1260" w:type="dxa"/>
            <w:tcBorders>
              <w:left w:val="nil"/>
              <w:right w:val="nil"/>
            </w:tcBorders>
          </w:tcPr>
          <w:p w14:paraId="4A34FAFE" w14:textId="77777777" w:rsidR="00C63B71" w:rsidRPr="00580455" w:rsidRDefault="00C63B71" w:rsidP="00E40D13">
            <w:pPr>
              <w:rPr>
                <w:rFonts w:ascii="Arial" w:hAnsi="Arial" w:cs="Arial"/>
                <w:sz w:val="20"/>
                <w:szCs w:val="20"/>
              </w:rPr>
            </w:pPr>
            <w:r w:rsidRPr="00580455">
              <w:rPr>
                <w:rFonts w:ascii="Arial" w:hAnsi="Arial" w:cs="Arial"/>
                <w:sz w:val="20"/>
                <w:szCs w:val="20"/>
              </w:rPr>
              <w:t>Level</w:t>
            </w:r>
          </w:p>
        </w:tc>
        <w:tc>
          <w:tcPr>
            <w:tcW w:w="1972" w:type="dxa"/>
            <w:tcBorders>
              <w:left w:val="nil"/>
              <w:right w:val="nil"/>
            </w:tcBorders>
          </w:tcPr>
          <w:p w14:paraId="6D8DCF5E" w14:textId="77777777" w:rsidR="00C63B71" w:rsidRPr="00580455" w:rsidRDefault="00C63B71" w:rsidP="00E40D13">
            <w:pPr>
              <w:rPr>
                <w:rFonts w:ascii="Arial" w:hAnsi="Arial" w:cs="Arial"/>
                <w:sz w:val="20"/>
                <w:szCs w:val="20"/>
              </w:rPr>
            </w:pPr>
            <w:r w:rsidRPr="00580455">
              <w:rPr>
                <w:rFonts w:ascii="Arial" w:hAnsi="Arial" w:cs="Arial"/>
                <w:sz w:val="20"/>
                <w:szCs w:val="20"/>
              </w:rPr>
              <w:t>26.07***</w:t>
            </w:r>
          </w:p>
        </w:tc>
        <w:tc>
          <w:tcPr>
            <w:tcW w:w="1978" w:type="dxa"/>
            <w:tcBorders>
              <w:left w:val="nil"/>
              <w:right w:val="nil"/>
            </w:tcBorders>
          </w:tcPr>
          <w:p w14:paraId="745934F8" w14:textId="77777777" w:rsidR="00C63B71" w:rsidRPr="00580455" w:rsidRDefault="00C63B71" w:rsidP="00E40D13">
            <w:pPr>
              <w:rPr>
                <w:rFonts w:ascii="Arial" w:hAnsi="Arial" w:cs="Arial"/>
                <w:sz w:val="20"/>
                <w:szCs w:val="20"/>
              </w:rPr>
            </w:pPr>
            <w:r w:rsidRPr="00580455">
              <w:rPr>
                <w:rFonts w:ascii="Arial" w:hAnsi="Arial" w:cs="Arial"/>
                <w:sz w:val="20"/>
                <w:szCs w:val="20"/>
              </w:rPr>
              <w:t>-31.60***</w:t>
            </w:r>
          </w:p>
        </w:tc>
        <w:tc>
          <w:tcPr>
            <w:tcW w:w="3410" w:type="dxa"/>
            <w:tcBorders>
              <w:left w:val="nil"/>
              <w:bottom w:val="nil"/>
            </w:tcBorders>
          </w:tcPr>
          <w:p w14:paraId="1D51F69F"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-77.13</w:t>
            </w:r>
          </w:p>
        </w:tc>
      </w:tr>
      <w:tr w:rsidR="00C63B71" w:rsidRPr="00C63B71" w14:paraId="738017FE" w14:textId="77777777" w:rsidTr="00E40D13">
        <w:tc>
          <w:tcPr>
            <w:tcW w:w="1540" w:type="dxa"/>
            <w:tcBorders>
              <w:top w:val="nil"/>
              <w:left w:val="single" w:sz="4" w:space="0" w:color="auto"/>
              <w:bottom w:val="single" w:sz="4" w:space="0" w:color="auto"/>
              <w:right w:val="nil"/>
            </w:tcBorders>
          </w:tcPr>
          <w:p w14:paraId="779C0CF7" w14:textId="77777777" w:rsidR="00C63B71" w:rsidRPr="00580455" w:rsidRDefault="00C63B71" w:rsidP="00E40D13">
            <w:pPr>
              <w:rPr>
                <w:rFonts w:ascii="Arial" w:hAnsi="Arial" w:cs="Arial"/>
                <w:b/>
                <w:sz w:val="20"/>
                <w:szCs w:val="20"/>
              </w:rPr>
            </w:pPr>
          </w:p>
        </w:tc>
        <w:tc>
          <w:tcPr>
            <w:tcW w:w="2525" w:type="dxa"/>
            <w:tcBorders>
              <w:top w:val="nil"/>
              <w:left w:val="nil"/>
              <w:right w:val="nil"/>
            </w:tcBorders>
          </w:tcPr>
          <w:p w14:paraId="38AA4D0D" w14:textId="77777777" w:rsidR="00C63B71" w:rsidRPr="00580455" w:rsidRDefault="00C63B71" w:rsidP="00E40D13">
            <w:pPr>
              <w:rPr>
                <w:rFonts w:ascii="Arial" w:hAnsi="Arial" w:cs="Arial"/>
                <w:sz w:val="20"/>
                <w:szCs w:val="20"/>
              </w:rPr>
            </w:pPr>
            <w:r w:rsidRPr="00580455">
              <w:rPr>
                <w:rFonts w:ascii="Arial" w:hAnsi="Arial" w:cs="Arial"/>
                <w:sz w:val="20"/>
                <w:szCs w:val="20"/>
              </w:rPr>
              <w:t>per Enrollee per Q</w:t>
            </w:r>
          </w:p>
        </w:tc>
        <w:tc>
          <w:tcPr>
            <w:tcW w:w="1260" w:type="dxa"/>
            <w:tcBorders>
              <w:left w:val="nil"/>
              <w:right w:val="nil"/>
            </w:tcBorders>
          </w:tcPr>
          <w:p w14:paraId="785AC628" w14:textId="77777777" w:rsidR="00C63B71" w:rsidRPr="00580455" w:rsidRDefault="00C63B71" w:rsidP="00E40D13">
            <w:pPr>
              <w:rPr>
                <w:rFonts w:ascii="Arial" w:hAnsi="Arial" w:cs="Arial"/>
                <w:sz w:val="20"/>
                <w:szCs w:val="20"/>
              </w:rPr>
            </w:pPr>
            <w:r w:rsidRPr="00580455">
              <w:rPr>
                <w:rFonts w:ascii="Arial" w:hAnsi="Arial" w:cs="Arial"/>
                <w:sz w:val="20"/>
                <w:szCs w:val="20"/>
              </w:rPr>
              <w:t>Trend</w:t>
            </w:r>
          </w:p>
        </w:tc>
        <w:tc>
          <w:tcPr>
            <w:tcW w:w="1972" w:type="dxa"/>
            <w:tcBorders>
              <w:left w:val="nil"/>
              <w:right w:val="nil"/>
            </w:tcBorders>
          </w:tcPr>
          <w:p w14:paraId="4D70F5F3" w14:textId="77777777" w:rsidR="00C63B71" w:rsidRPr="00580455" w:rsidRDefault="00C63B71" w:rsidP="00E40D13">
            <w:pPr>
              <w:rPr>
                <w:rFonts w:ascii="Arial" w:hAnsi="Arial" w:cs="Arial"/>
                <w:sz w:val="20"/>
                <w:szCs w:val="20"/>
              </w:rPr>
            </w:pPr>
            <w:r w:rsidRPr="00580455">
              <w:rPr>
                <w:rFonts w:ascii="Arial" w:hAnsi="Arial" w:cs="Arial"/>
                <w:sz w:val="20"/>
                <w:szCs w:val="20"/>
              </w:rPr>
              <w:t>2.29***</w:t>
            </w:r>
          </w:p>
        </w:tc>
        <w:tc>
          <w:tcPr>
            <w:tcW w:w="1978" w:type="dxa"/>
            <w:tcBorders>
              <w:left w:val="nil"/>
              <w:right w:val="nil"/>
            </w:tcBorders>
          </w:tcPr>
          <w:p w14:paraId="01984A37" w14:textId="77777777" w:rsidR="00C63B71" w:rsidRPr="00580455" w:rsidRDefault="00C63B71" w:rsidP="00E40D13">
            <w:pPr>
              <w:rPr>
                <w:rFonts w:ascii="Arial" w:hAnsi="Arial" w:cs="Arial"/>
                <w:sz w:val="20"/>
                <w:szCs w:val="20"/>
              </w:rPr>
            </w:pPr>
            <w:r w:rsidRPr="00580455">
              <w:rPr>
                <w:rFonts w:ascii="Arial" w:hAnsi="Arial" w:cs="Arial"/>
                <w:sz w:val="20"/>
                <w:szCs w:val="20"/>
              </w:rPr>
              <w:t>-5.06***</w:t>
            </w:r>
          </w:p>
        </w:tc>
        <w:tc>
          <w:tcPr>
            <w:tcW w:w="3410" w:type="dxa"/>
            <w:tcBorders>
              <w:top w:val="nil"/>
              <w:left w:val="nil"/>
            </w:tcBorders>
          </w:tcPr>
          <w:p w14:paraId="4A63D8C7"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(-84.03,-70.23)</w:t>
            </w:r>
          </w:p>
        </w:tc>
      </w:tr>
      <w:tr w:rsidR="00C63B71" w:rsidRPr="00C63B71" w14:paraId="39810EEF" w14:textId="77777777" w:rsidTr="00E40D13">
        <w:tc>
          <w:tcPr>
            <w:tcW w:w="1540" w:type="dxa"/>
            <w:tcBorders>
              <w:top w:val="single" w:sz="4" w:space="0" w:color="auto"/>
              <w:left w:val="single" w:sz="4" w:space="0" w:color="auto"/>
              <w:bottom w:val="nil"/>
              <w:right w:val="nil"/>
            </w:tcBorders>
          </w:tcPr>
          <w:p w14:paraId="14255E71" w14:textId="4F50A0BE" w:rsidR="00C63B71" w:rsidRPr="00580455" w:rsidRDefault="00C63B71" w:rsidP="00E40D13">
            <w:pPr>
              <w:rPr>
                <w:rFonts w:ascii="Arial" w:hAnsi="Arial" w:cs="Arial"/>
                <w:b/>
                <w:sz w:val="20"/>
                <w:szCs w:val="20"/>
              </w:rPr>
            </w:pPr>
            <w:r w:rsidRPr="00580455">
              <w:rPr>
                <w:rFonts w:ascii="Arial" w:hAnsi="Arial" w:cs="Arial"/>
                <w:b/>
                <w:sz w:val="20"/>
                <w:szCs w:val="20"/>
              </w:rPr>
              <w:t xml:space="preserve">b)  </w:t>
            </w:r>
            <w:r w:rsidR="00580455">
              <w:rPr>
                <w:rFonts w:ascii="Arial" w:hAnsi="Arial" w:cs="Arial"/>
                <w:b/>
                <w:sz w:val="20"/>
                <w:szCs w:val="20"/>
              </w:rPr>
              <w:t xml:space="preserve">   </w:t>
            </w:r>
            <w:r w:rsidRPr="00580455">
              <w:rPr>
                <w:rFonts w:ascii="Arial" w:hAnsi="Arial" w:cs="Arial"/>
                <w:b/>
                <w:sz w:val="20"/>
                <w:szCs w:val="20"/>
              </w:rPr>
              <w:t xml:space="preserve">New </w:t>
            </w:r>
          </w:p>
        </w:tc>
        <w:tc>
          <w:tcPr>
            <w:tcW w:w="2525" w:type="dxa"/>
            <w:tcBorders>
              <w:top w:val="nil"/>
              <w:left w:val="nil"/>
              <w:bottom w:val="nil"/>
              <w:right w:val="nil"/>
            </w:tcBorders>
          </w:tcPr>
          <w:p w14:paraId="78A4CF91"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 Enrollees Filling </w:t>
            </w:r>
          </w:p>
        </w:tc>
        <w:tc>
          <w:tcPr>
            <w:tcW w:w="1260" w:type="dxa"/>
            <w:tcBorders>
              <w:left w:val="nil"/>
              <w:right w:val="nil"/>
            </w:tcBorders>
          </w:tcPr>
          <w:p w14:paraId="65BBE88E"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Level </w:t>
            </w:r>
          </w:p>
        </w:tc>
        <w:tc>
          <w:tcPr>
            <w:tcW w:w="1972" w:type="dxa"/>
            <w:tcBorders>
              <w:left w:val="nil"/>
              <w:right w:val="nil"/>
            </w:tcBorders>
          </w:tcPr>
          <w:p w14:paraId="74D58B97" w14:textId="77777777" w:rsidR="00C63B71" w:rsidRPr="00580455" w:rsidRDefault="00C63B71" w:rsidP="00E40D13">
            <w:pPr>
              <w:rPr>
                <w:rFonts w:ascii="Arial" w:hAnsi="Arial" w:cs="Arial"/>
                <w:sz w:val="20"/>
                <w:szCs w:val="20"/>
              </w:rPr>
            </w:pPr>
            <w:r w:rsidRPr="00580455">
              <w:rPr>
                <w:rFonts w:ascii="Arial" w:hAnsi="Arial" w:cs="Arial"/>
                <w:sz w:val="20"/>
                <w:szCs w:val="20"/>
              </w:rPr>
              <w:t>0.28*</w:t>
            </w:r>
          </w:p>
        </w:tc>
        <w:tc>
          <w:tcPr>
            <w:tcW w:w="1978" w:type="dxa"/>
            <w:tcBorders>
              <w:left w:val="nil"/>
              <w:right w:val="nil"/>
            </w:tcBorders>
          </w:tcPr>
          <w:p w14:paraId="3F59114C" w14:textId="77777777" w:rsidR="00C63B71" w:rsidRPr="00580455" w:rsidRDefault="00C63B71" w:rsidP="00E40D13">
            <w:pPr>
              <w:rPr>
                <w:rFonts w:ascii="Arial" w:hAnsi="Arial" w:cs="Arial"/>
                <w:sz w:val="20"/>
                <w:szCs w:val="20"/>
              </w:rPr>
            </w:pPr>
            <w:r w:rsidRPr="00580455">
              <w:rPr>
                <w:rFonts w:ascii="Arial" w:hAnsi="Arial" w:cs="Arial"/>
                <w:sz w:val="20"/>
                <w:szCs w:val="20"/>
              </w:rPr>
              <w:t>-0.40</w:t>
            </w:r>
          </w:p>
        </w:tc>
        <w:tc>
          <w:tcPr>
            <w:tcW w:w="3410" w:type="dxa"/>
            <w:tcBorders>
              <w:top w:val="nil"/>
              <w:left w:val="nil"/>
              <w:bottom w:val="nil"/>
            </w:tcBorders>
          </w:tcPr>
          <w:p w14:paraId="56F96ABF"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-0.40</w:t>
            </w:r>
          </w:p>
        </w:tc>
      </w:tr>
      <w:tr w:rsidR="00C63B71" w:rsidRPr="00C63B71" w14:paraId="632655F0" w14:textId="77777777" w:rsidTr="00E40D13">
        <w:tc>
          <w:tcPr>
            <w:tcW w:w="1540" w:type="dxa"/>
            <w:tcBorders>
              <w:top w:val="nil"/>
              <w:bottom w:val="nil"/>
              <w:right w:val="nil"/>
            </w:tcBorders>
          </w:tcPr>
          <w:p w14:paraId="2726AFBB" w14:textId="04B39CF4" w:rsidR="00C63B71" w:rsidRPr="00580455" w:rsidRDefault="00580455" w:rsidP="00580455">
            <w:pPr>
              <w:rPr>
                <w:rFonts w:ascii="Arial" w:hAnsi="Arial" w:cs="Arial"/>
                <w:b/>
                <w:sz w:val="20"/>
                <w:szCs w:val="20"/>
              </w:rPr>
            </w:pPr>
            <w:r>
              <w:rPr>
                <w:rFonts w:ascii="Arial" w:hAnsi="Arial" w:cs="Arial"/>
                <w:b/>
                <w:sz w:val="20"/>
                <w:szCs w:val="20"/>
              </w:rPr>
              <w:t xml:space="preserve">       </w:t>
            </w:r>
            <w:r w:rsidR="00C63B71" w:rsidRPr="00580455">
              <w:rPr>
                <w:rFonts w:ascii="Arial" w:hAnsi="Arial" w:cs="Arial"/>
                <w:b/>
                <w:sz w:val="20"/>
                <w:szCs w:val="20"/>
              </w:rPr>
              <w:t>Mexico</w:t>
            </w:r>
          </w:p>
        </w:tc>
        <w:tc>
          <w:tcPr>
            <w:tcW w:w="2525" w:type="dxa"/>
            <w:tcBorders>
              <w:top w:val="nil"/>
              <w:left w:val="nil"/>
              <w:right w:val="nil"/>
            </w:tcBorders>
          </w:tcPr>
          <w:p w14:paraId="123068A9" w14:textId="77777777" w:rsidR="00C63B71" w:rsidRPr="00580455" w:rsidRDefault="00C63B71" w:rsidP="00E40D13">
            <w:pPr>
              <w:rPr>
                <w:rFonts w:ascii="Arial" w:hAnsi="Arial" w:cs="Arial"/>
                <w:sz w:val="20"/>
                <w:szCs w:val="20"/>
              </w:rPr>
            </w:pPr>
            <w:r w:rsidRPr="00580455">
              <w:rPr>
                <w:rFonts w:ascii="Arial" w:hAnsi="Arial" w:cs="Arial"/>
                <w:sz w:val="20"/>
                <w:szCs w:val="20"/>
              </w:rPr>
              <w:t>Opioid Rx per Q</w:t>
            </w:r>
          </w:p>
        </w:tc>
        <w:tc>
          <w:tcPr>
            <w:tcW w:w="1260" w:type="dxa"/>
            <w:tcBorders>
              <w:left w:val="nil"/>
              <w:right w:val="nil"/>
            </w:tcBorders>
          </w:tcPr>
          <w:p w14:paraId="662BD90F" w14:textId="77777777" w:rsidR="00C63B71" w:rsidRPr="00580455" w:rsidRDefault="00C63B71" w:rsidP="00E40D13">
            <w:pPr>
              <w:rPr>
                <w:rFonts w:ascii="Arial" w:hAnsi="Arial" w:cs="Arial"/>
                <w:sz w:val="20"/>
                <w:szCs w:val="20"/>
              </w:rPr>
            </w:pPr>
            <w:r w:rsidRPr="00580455">
              <w:rPr>
                <w:rFonts w:ascii="Arial" w:hAnsi="Arial" w:cs="Arial"/>
                <w:sz w:val="20"/>
                <w:szCs w:val="20"/>
              </w:rPr>
              <w:t>Trend</w:t>
            </w:r>
          </w:p>
        </w:tc>
        <w:tc>
          <w:tcPr>
            <w:tcW w:w="1972" w:type="dxa"/>
            <w:tcBorders>
              <w:left w:val="nil"/>
              <w:right w:val="nil"/>
            </w:tcBorders>
          </w:tcPr>
          <w:p w14:paraId="3B330119" w14:textId="77777777" w:rsidR="00C63B71" w:rsidRPr="00580455" w:rsidRDefault="00C63B71" w:rsidP="00E40D13">
            <w:pPr>
              <w:rPr>
                <w:rFonts w:ascii="Arial" w:hAnsi="Arial" w:cs="Arial"/>
                <w:sz w:val="20"/>
                <w:szCs w:val="20"/>
              </w:rPr>
            </w:pPr>
            <w:r w:rsidRPr="00580455">
              <w:rPr>
                <w:rFonts w:ascii="Arial" w:hAnsi="Arial" w:cs="Arial"/>
                <w:sz w:val="20"/>
                <w:szCs w:val="20"/>
              </w:rPr>
              <w:t>-0.03</w:t>
            </w:r>
          </w:p>
        </w:tc>
        <w:tc>
          <w:tcPr>
            <w:tcW w:w="1978" w:type="dxa"/>
            <w:tcBorders>
              <w:left w:val="nil"/>
              <w:right w:val="nil"/>
            </w:tcBorders>
          </w:tcPr>
          <w:p w14:paraId="2EBDDE18"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 </w:t>
            </w:r>
          </w:p>
        </w:tc>
        <w:tc>
          <w:tcPr>
            <w:tcW w:w="3410" w:type="dxa"/>
            <w:tcBorders>
              <w:top w:val="nil"/>
              <w:left w:val="nil"/>
            </w:tcBorders>
          </w:tcPr>
          <w:p w14:paraId="44FE1988"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(-0.85,0.05)</w:t>
            </w:r>
          </w:p>
        </w:tc>
      </w:tr>
      <w:tr w:rsidR="00C63B71" w:rsidRPr="00C63B71" w14:paraId="4DFF89BB" w14:textId="77777777" w:rsidTr="00E40D13">
        <w:tc>
          <w:tcPr>
            <w:tcW w:w="1540" w:type="dxa"/>
            <w:tcBorders>
              <w:top w:val="nil"/>
              <w:bottom w:val="nil"/>
              <w:right w:val="nil"/>
            </w:tcBorders>
          </w:tcPr>
          <w:p w14:paraId="50BBC8BB" w14:textId="1CFE8F50" w:rsidR="00C63B71" w:rsidRPr="00580455" w:rsidRDefault="00580455" w:rsidP="00580455">
            <w:pPr>
              <w:rPr>
                <w:rFonts w:ascii="Arial" w:hAnsi="Arial" w:cs="Arial"/>
                <w:b/>
                <w:sz w:val="20"/>
                <w:szCs w:val="20"/>
              </w:rPr>
            </w:pPr>
            <w:r>
              <w:rPr>
                <w:rFonts w:ascii="Arial" w:hAnsi="Arial" w:cs="Arial"/>
                <w:b/>
                <w:sz w:val="20"/>
                <w:szCs w:val="20"/>
              </w:rPr>
              <w:t xml:space="preserve">          </w:t>
            </w:r>
            <w:r w:rsidR="00C63B71" w:rsidRPr="00580455">
              <w:rPr>
                <w:rFonts w:ascii="Arial" w:hAnsi="Arial" w:cs="Arial"/>
                <w:b/>
                <w:sz w:val="20"/>
                <w:szCs w:val="20"/>
              </w:rPr>
              <w:t>vs.</w:t>
            </w:r>
          </w:p>
        </w:tc>
        <w:tc>
          <w:tcPr>
            <w:tcW w:w="2525" w:type="dxa"/>
            <w:tcBorders>
              <w:left w:val="nil"/>
              <w:bottom w:val="nil"/>
              <w:right w:val="nil"/>
            </w:tcBorders>
          </w:tcPr>
          <w:p w14:paraId="4F108107"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Mean MED Dispensed </w:t>
            </w:r>
          </w:p>
        </w:tc>
        <w:tc>
          <w:tcPr>
            <w:tcW w:w="1260" w:type="dxa"/>
            <w:tcBorders>
              <w:left w:val="nil"/>
              <w:right w:val="nil"/>
            </w:tcBorders>
          </w:tcPr>
          <w:p w14:paraId="4732D43E" w14:textId="77777777" w:rsidR="00C63B71" w:rsidRPr="00580455" w:rsidRDefault="00C63B71" w:rsidP="00E40D13">
            <w:pPr>
              <w:rPr>
                <w:rFonts w:ascii="Arial" w:hAnsi="Arial" w:cs="Arial"/>
                <w:sz w:val="20"/>
                <w:szCs w:val="20"/>
              </w:rPr>
            </w:pPr>
            <w:r w:rsidRPr="00580455">
              <w:rPr>
                <w:rFonts w:ascii="Arial" w:hAnsi="Arial" w:cs="Arial"/>
                <w:sz w:val="20"/>
                <w:szCs w:val="20"/>
              </w:rPr>
              <w:t>Level</w:t>
            </w:r>
          </w:p>
        </w:tc>
        <w:tc>
          <w:tcPr>
            <w:tcW w:w="1972" w:type="dxa"/>
            <w:tcBorders>
              <w:left w:val="nil"/>
              <w:right w:val="nil"/>
            </w:tcBorders>
          </w:tcPr>
          <w:p w14:paraId="04051B2E" w14:textId="77777777" w:rsidR="00C63B71" w:rsidRPr="00580455" w:rsidRDefault="00C63B71" w:rsidP="00E40D13">
            <w:pPr>
              <w:rPr>
                <w:rFonts w:ascii="Arial" w:hAnsi="Arial" w:cs="Arial"/>
                <w:sz w:val="20"/>
                <w:szCs w:val="20"/>
              </w:rPr>
            </w:pPr>
            <w:r w:rsidRPr="00580455">
              <w:rPr>
                <w:rFonts w:ascii="Arial" w:hAnsi="Arial" w:cs="Arial"/>
                <w:sz w:val="20"/>
                <w:szCs w:val="20"/>
              </w:rPr>
              <w:t>77.86***</w:t>
            </w:r>
          </w:p>
        </w:tc>
        <w:tc>
          <w:tcPr>
            <w:tcW w:w="1978" w:type="dxa"/>
            <w:tcBorders>
              <w:left w:val="nil"/>
              <w:right w:val="nil"/>
            </w:tcBorders>
          </w:tcPr>
          <w:p w14:paraId="52F06038" w14:textId="77777777" w:rsidR="00C63B71" w:rsidRPr="00580455" w:rsidRDefault="00C63B71" w:rsidP="00E40D13">
            <w:pPr>
              <w:rPr>
                <w:rFonts w:ascii="Arial" w:hAnsi="Arial" w:cs="Arial"/>
                <w:sz w:val="20"/>
                <w:szCs w:val="20"/>
              </w:rPr>
            </w:pPr>
            <w:r w:rsidRPr="00580455">
              <w:rPr>
                <w:rFonts w:ascii="Arial" w:hAnsi="Arial" w:cs="Arial"/>
                <w:sz w:val="20"/>
                <w:szCs w:val="20"/>
              </w:rPr>
              <w:t>10.08</w:t>
            </w:r>
          </w:p>
        </w:tc>
        <w:tc>
          <w:tcPr>
            <w:tcW w:w="3410" w:type="dxa"/>
            <w:tcBorders>
              <w:left w:val="nil"/>
              <w:bottom w:val="nil"/>
            </w:tcBorders>
          </w:tcPr>
          <w:p w14:paraId="6AA81A22"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-56.84</w:t>
            </w:r>
          </w:p>
        </w:tc>
      </w:tr>
      <w:tr w:rsidR="00C63B71" w:rsidRPr="00C63B71" w14:paraId="66FBEEE6" w14:textId="77777777" w:rsidTr="00E40D13">
        <w:tc>
          <w:tcPr>
            <w:tcW w:w="1540" w:type="dxa"/>
            <w:tcBorders>
              <w:top w:val="nil"/>
              <w:right w:val="nil"/>
            </w:tcBorders>
          </w:tcPr>
          <w:p w14:paraId="5F539CAE" w14:textId="0A4E573F" w:rsidR="00C63B71" w:rsidRPr="00580455" w:rsidRDefault="00580455" w:rsidP="00580455">
            <w:pPr>
              <w:rPr>
                <w:rFonts w:ascii="Arial" w:hAnsi="Arial" w:cs="Arial"/>
                <w:b/>
                <w:sz w:val="20"/>
                <w:szCs w:val="20"/>
              </w:rPr>
            </w:pPr>
            <w:r>
              <w:rPr>
                <w:rFonts w:ascii="Arial" w:hAnsi="Arial" w:cs="Arial"/>
                <w:b/>
                <w:sz w:val="20"/>
                <w:szCs w:val="20"/>
              </w:rPr>
              <w:t xml:space="preserve">        </w:t>
            </w:r>
            <w:r w:rsidR="00C63B71" w:rsidRPr="00580455">
              <w:rPr>
                <w:rFonts w:ascii="Arial" w:hAnsi="Arial" w:cs="Arial"/>
                <w:b/>
                <w:sz w:val="20"/>
                <w:szCs w:val="20"/>
              </w:rPr>
              <w:t>Texas</w:t>
            </w:r>
          </w:p>
        </w:tc>
        <w:tc>
          <w:tcPr>
            <w:tcW w:w="2525" w:type="dxa"/>
            <w:tcBorders>
              <w:top w:val="nil"/>
              <w:left w:val="nil"/>
              <w:right w:val="nil"/>
            </w:tcBorders>
          </w:tcPr>
          <w:p w14:paraId="25AE9F92" w14:textId="77777777" w:rsidR="00C63B71" w:rsidRPr="00580455" w:rsidRDefault="00C63B71" w:rsidP="00E40D13">
            <w:pPr>
              <w:rPr>
                <w:rFonts w:ascii="Arial" w:hAnsi="Arial" w:cs="Arial"/>
                <w:sz w:val="20"/>
                <w:szCs w:val="20"/>
              </w:rPr>
            </w:pPr>
            <w:r w:rsidRPr="00580455">
              <w:rPr>
                <w:rFonts w:ascii="Arial" w:hAnsi="Arial" w:cs="Arial"/>
                <w:sz w:val="20"/>
                <w:szCs w:val="20"/>
              </w:rPr>
              <w:t>per Enrollee per Q</w:t>
            </w:r>
          </w:p>
        </w:tc>
        <w:tc>
          <w:tcPr>
            <w:tcW w:w="1260" w:type="dxa"/>
            <w:tcBorders>
              <w:left w:val="nil"/>
              <w:right w:val="nil"/>
            </w:tcBorders>
          </w:tcPr>
          <w:p w14:paraId="372C6E25" w14:textId="77777777" w:rsidR="00C63B71" w:rsidRPr="00580455" w:rsidRDefault="00C63B71" w:rsidP="00E40D13">
            <w:pPr>
              <w:rPr>
                <w:rFonts w:ascii="Arial" w:hAnsi="Arial" w:cs="Arial"/>
                <w:sz w:val="20"/>
                <w:szCs w:val="20"/>
              </w:rPr>
            </w:pPr>
            <w:r w:rsidRPr="00580455">
              <w:rPr>
                <w:rFonts w:ascii="Arial" w:hAnsi="Arial" w:cs="Arial"/>
                <w:sz w:val="20"/>
                <w:szCs w:val="20"/>
              </w:rPr>
              <w:t>Trend</w:t>
            </w:r>
          </w:p>
        </w:tc>
        <w:tc>
          <w:tcPr>
            <w:tcW w:w="1972" w:type="dxa"/>
            <w:tcBorders>
              <w:left w:val="nil"/>
              <w:right w:val="nil"/>
            </w:tcBorders>
          </w:tcPr>
          <w:p w14:paraId="3E8A4D92" w14:textId="77777777" w:rsidR="00C63B71" w:rsidRPr="00580455" w:rsidRDefault="00C63B71" w:rsidP="00E40D13">
            <w:pPr>
              <w:rPr>
                <w:rFonts w:ascii="Arial" w:hAnsi="Arial" w:cs="Arial"/>
                <w:sz w:val="20"/>
                <w:szCs w:val="20"/>
              </w:rPr>
            </w:pPr>
            <w:r w:rsidRPr="00580455">
              <w:rPr>
                <w:rFonts w:ascii="Arial" w:hAnsi="Arial" w:cs="Arial"/>
                <w:sz w:val="20"/>
                <w:szCs w:val="20"/>
              </w:rPr>
              <w:t>1.29</w:t>
            </w:r>
          </w:p>
        </w:tc>
        <w:tc>
          <w:tcPr>
            <w:tcW w:w="1978" w:type="dxa"/>
            <w:tcBorders>
              <w:left w:val="nil"/>
              <w:right w:val="nil"/>
            </w:tcBorders>
          </w:tcPr>
          <w:p w14:paraId="5ACEA27E" w14:textId="77777777" w:rsidR="00C63B71" w:rsidRPr="00580455" w:rsidRDefault="00C63B71" w:rsidP="00E40D13">
            <w:pPr>
              <w:rPr>
                <w:rFonts w:ascii="Arial" w:hAnsi="Arial" w:cs="Arial"/>
                <w:sz w:val="20"/>
                <w:szCs w:val="20"/>
              </w:rPr>
            </w:pPr>
            <w:r w:rsidRPr="00580455">
              <w:rPr>
                <w:rFonts w:ascii="Arial" w:hAnsi="Arial" w:cs="Arial"/>
                <w:sz w:val="20"/>
                <w:szCs w:val="20"/>
              </w:rPr>
              <w:t>-7.44***</w:t>
            </w:r>
          </w:p>
        </w:tc>
        <w:tc>
          <w:tcPr>
            <w:tcW w:w="3410" w:type="dxa"/>
            <w:tcBorders>
              <w:top w:val="nil"/>
              <w:left w:val="nil"/>
            </w:tcBorders>
          </w:tcPr>
          <w:p w14:paraId="443CAE6A"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(-81.47,-32.21)</w:t>
            </w:r>
          </w:p>
        </w:tc>
      </w:tr>
      <w:tr w:rsidR="00C63B71" w:rsidRPr="00C63B71" w14:paraId="071E8BF3" w14:textId="77777777" w:rsidTr="00E40D13">
        <w:tc>
          <w:tcPr>
            <w:tcW w:w="1540" w:type="dxa"/>
            <w:tcBorders>
              <w:bottom w:val="nil"/>
              <w:right w:val="nil"/>
            </w:tcBorders>
          </w:tcPr>
          <w:p w14:paraId="6A08D7F3" w14:textId="0CDA4833" w:rsidR="00C63B71" w:rsidRPr="00580455" w:rsidRDefault="00C63B71" w:rsidP="00E40D13">
            <w:pPr>
              <w:rPr>
                <w:rFonts w:ascii="Arial" w:hAnsi="Arial" w:cs="Arial"/>
                <w:b/>
                <w:sz w:val="20"/>
                <w:szCs w:val="20"/>
              </w:rPr>
            </w:pPr>
            <w:r w:rsidRPr="00580455">
              <w:rPr>
                <w:rFonts w:ascii="Arial" w:hAnsi="Arial" w:cs="Arial"/>
                <w:b/>
                <w:sz w:val="20"/>
                <w:szCs w:val="20"/>
              </w:rPr>
              <w:t>c)</w:t>
            </w:r>
            <w:r w:rsidR="00580455">
              <w:rPr>
                <w:rFonts w:ascii="Arial" w:hAnsi="Arial" w:cs="Arial"/>
                <w:b/>
                <w:sz w:val="20"/>
                <w:szCs w:val="20"/>
              </w:rPr>
              <w:t xml:space="preserve"> </w:t>
            </w:r>
            <w:r w:rsidRPr="00580455">
              <w:rPr>
                <w:rFonts w:ascii="Arial" w:hAnsi="Arial" w:cs="Arial"/>
                <w:b/>
                <w:sz w:val="20"/>
                <w:szCs w:val="20"/>
              </w:rPr>
              <w:t xml:space="preserve">Tennessee  </w:t>
            </w:r>
          </w:p>
        </w:tc>
        <w:tc>
          <w:tcPr>
            <w:tcW w:w="2525" w:type="dxa"/>
            <w:tcBorders>
              <w:left w:val="nil"/>
              <w:bottom w:val="nil"/>
              <w:right w:val="nil"/>
            </w:tcBorders>
          </w:tcPr>
          <w:p w14:paraId="705182C8"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 Enrollees Filling </w:t>
            </w:r>
          </w:p>
        </w:tc>
        <w:tc>
          <w:tcPr>
            <w:tcW w:w="1260" w:type="dxa"/>
            <w:tcBorders>
              <w:left w:val="nil"/>
              <w:right w:val="nil"/>
            </w:tcBorders>
          </w:tcPr>
          <w:p w14:paraId="02131604"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Level </w:t>
            </w:r>
          </w:p>
        </w:tc>
        <w:tc>
          <w:tcPr>
            <w:tcW w:w="1972" w:type="dxa"/>
            <w:tcBorders>
              <w:left w:val="nil"/>
              <w:right w:val="nil"/>
            </w:tcBorders>
          </w:tcPr>
          <w:p w14:paraId="31404589" w14:textId="77777777" w:rsidR="00C63B71" w:rsidRPr="00580455" w:rsidRDefault="00C63B71" w:rsidP="00E40D13">
            <w:pPr>
              <w:rPr>
                <w:rFonts w:ascii="Arial" w:hAnsi="Arial" w:cs="Arial"/>
                <w:sz w:val="20"/>
                <w:szCs w:val="20"/>
              </w:rPr>
            </w:pPr>
            <w:r w:rsidRPr="00580455">
              <w:rPr>
                <w:rFonts w:ascii="Arial" w:hAnsi="Arial" w:cs="Arial"/>
                <w:sz w:val="20"/>
                <w:szCs w:val="20"/>
              </w:rPr>
              <w:t>1.36***</w:t>
            </w:r>
          </w:p>
        </w:tc>
        <w:tc>
          <w:tcPr>
            <w:tcW w:w="1978" w:type="dxa"/>
            <w:tcBorders>
              <w:left w:val="nil"/>
              <w:right w:val="nil"/>
            </w:tcBorders>
          </w:tcPr>
          <w:p w14:paraId="09B86773" w14:textId="77777777" w:rsidR="00C63B71" w:rsidRPr="00580455" w:rsidRDefault="00C63B71" w:rsidP="00E40D13">
            <w:pPr>
              <w:rPr>
                <w:rFonts w:ascii="Arial" w:hAnsi="Arial" w:cs="Arial"/>
                <w:sz w:val="20"/>
                <w:szCs w:val="20"/>
              </w:rPr>
            </w:pPr>
            <w:r w:rsidRPr="00580455">
              <w:rPr>
                <w:rFonts w:ascii="Arial" w:hAnsi="Arial" w:cs="Arial"/>
                <w:sz w:val="20"/>
                <w:szCs w:val="20"/>
              </w:rPr>
              <w:t>-0.81***</w:t>
            </w:r>
          </w:p>
        </w:tc>
        <w:tc>
          <w:tcPr>
            <w:tcW w:w="3410" w:type="dxa"/>
            <w:tcBorders>
              <w:left w:val="nil"/>
              <w:bottom w:val="nil"/>
            </w:tcBorders>
          </w:tcPr>
          <w:p w14:paraId="0265669F"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-0.10</w:t>
            </w:r>
          </w:p>
        </w:tc>
      </w:tr>
      <w:tr w:rsidR="00C63B71" w:rsidRPr="00C63B71" w14:paraId="6E819F18" w14:textId="77777777" w:rsidTr="00E40D13">
        <w:tc>
          <w:tcPr>
            <w:tcW w:w="1540" w:type="dxa"/>
            <w:tcBorders>
              <w:top w:val="nil"/>
              <w:bottom w:val="nil"/>
              <w:right w:val="nil"/>
            </w:tcBorders>
          </w:tcPr>
          <w:p w14:paraId="39EBA6DF" w14:textId="23E26D91" w:rsidR="00C63B71" w:rsidRPr="00580455" w:rsidRDefault="00580455" w:rsidP="00E40D13">
            <w:pPr>
              <w:jc w:val="center"/>
              <w:rPr>
                <w:rFonts w:ascii="Arial" w:hAnsi="Arial" w:cs="Arial"/>
                <w:b/>
                <w:sz w:val="20"/>
                <w:szCs w:val="20"/>
              </w:rPr>
            </w:pPr>
            <w:r>
              <w:rPr>
                <w:rFonts w:ascii="Arial" w:hAnsi="Arial" w:cs="Arial"/>
                <w:b/>
                <w:sz w:val="20"/>
                <w:szCs w:val="20"/>
              </w:rPr>
              <w:t xml:space="preserve"> </w:t>
            </w:r>
            <w:r w:rsidR="00C63B71" w:rsidRPr="00580455">
              <w:rPr>
                <w:rFonts w:ascii="Arial" w:hAnsi="Arial" w:cs="Arial"/>
                <w:b/>
                <w:sz w:val="20"/>
                <w:szCs w:val="20"/>
              </w:rPr>
              <w:t>vs.</w:t>
            </w:r>
          </w:p>
        </w:tc>
        <w:tc>
          <w:tcPr>
            <w:tcW w:w="2525" w:type="dxa"/>
            <w:tcBorders>
              <w:top w:val="nil"/>
              <w:left w:val="nil"/>
              <w:right w:val="nil"/>
            </w:tcBorders>
          </w:tcPr>
          <w:p w14:paraId="206D8F52" w14:textId="77777777" w:rsidR="00C63B71" w:rsidRPr="00580455" w:rsidRDefault="00C63B71" w:rsidP="00E40D13">
            <w:pPr>
              <w:rPr>
                <w:rFonts w:ascii="Arial" w:hAnsi="Arial" w:cs="Arial"/>
                <w:sz w:val="20"/>
                <w:szCs w:val="20"/>
              </w:rPr>
            </w:pPr>
            <w:r w:rsidRPr="00580455">
              <w:rPr>
                <w:rFonts w:ascii="Arial" w:hAnsi="Arial" w:cs="Arial"/>
                <w:sz w:val="20"/>
                <w:szCs w:val="20"/>
              </w:rPr>
              <w:t>Opioid Rx per Q</w:t>
            </w:r>
          </w:p>
        </w:tc>
        <w:tc>
          <w:tcPr>
            <w:tcW w:w="1260" w:type="dxa"/>
            <w:tcBorders>
              <w:left w:val="nil"/>
              <w:right w:val="nil"/>
            </w:tcBorders>
          </w:tcPr>
          <w:p w14:paraId="262010EF" w14:textId="77777777" w:rsidR="00C63B71" w:rsidRPr="00580455" w:rsidRDefault="00C63B71" w:rsidP="00E40D13">
            <w:pPr>
              <w:rPr>
                <w:rFonts w:ascii="Arial" w:hAnsi="Arial" w:cs="Arial"/>
                <w:sz w:val="20"/>
                <w:szCs w:val="20"/>
              </w:rPr>
            </w:pPr>
            <w:r w:rsidRPr="00580455">
              <w:rPr>
                <w:rFonts w:ascii="Arial" w:hAnsi="Arial" w:cs="Arial"/>
                <w:sz w:val="20"/>
                <w:szCs w:val="20"/>
              </w:rPr>
              <w:t>Trend</w:t>
            </w:r>
          </w:p>
        </w:tc>
        <w:tc>
          <w:tcPr>
            <w:tcW w:w="1972" w:type="dxa"/>
            <w:tcBorders>
              <w:left w:val="nil"/>
              <w:right w:val="nil"/>
            </w:tcBorders>
          </w:tcPr>
          <w:p w14:paraId="373679FD" w14:textId="77777777" w:rsidR="00C63B71" w:rsidRPr="00580455" w:rsidRDefault="00C63B71" w:rsidP="00E40D13">
            <w:pPr>
              <w:rPr>
                <w:rFonts w:ascii="Arial" w:hAnsi="Arial" w:cs="Arial"/>
                <w:sz w:val="20"/>
                <w:szCs w:val="20"/>
              </w:rPr>
            </w:pPr>
            <w:r w:rsidRPr="00580455">
              <w:rPr>
                <w:rFonts w:ascii="Arial" w:hAnsi="Arial" w:cs="Arial"/>
                <w:sz w:val="20"/>
                <w:szCs w:val="20"/>
              </w:rPr>
              <w:t>0.04*</w:t>
            </w:r>
          </w:p>
        </w:tc>
        <w:tc>
          <w:tcPr>
            <w:tcW w:w="1978" w:type="dxa"/>
            <w:tcBorders>
              <w:left w:val="nil"/>
              <w:right w:val="nil"/>
            </w:tcBorders>
          </w:tcPr>
          <w:p w14:paraId="3FF2BE98" w14:textId="77777777" w:rsidR="00C63B71" w:rsidRPr="00580455" w:rsidRDefault="00C63B71" w:rsidP="00E40D13">
            <w:pPr>
              <w:rPr>
                <w:rFonts w:ascii="Arial" w:hAnsi="Arial" w:cs="Arial"/>
                <w:sz w:val="20"/>
                <w:szCs w:val="20"/>
              </w:rPr>
            </w:pPr>
            <w:r w:rsidRPr="00580455">
              <w:rPr>
                <w:rFonts w:ascii="Arial" w:hAnsi="Arial" w:cs="Arial"/>
                <w:sz w:val="20"/>
                <w:szCs w:val="20"/>
              </w:rPr>
              <w:t>0.12**</w:t>
            </w:r>
          </w:p>
        </w:tc>
        <w:tc>
          <w:tcPr>
            <w:tcW w:w="3410" w:type="dxa"/>
            <w:tcBorders>
              <w:top w:val="nil"/>
              <w:left w:val="nil"/>
            </w:tcBorders>
          </w:tcPr>
          <w:p w14:paraId="5E86A555"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(-0.40,0.20)</w:t>
            </w:r>
          </w:p>
        </w:tc>
      </w:tr>
      <w:tr w:rsidR="00C63B71" w:rsidRPr="00C63B71" w14:paraId="4D4C44B5" w14:textId="77777777" w:rsidTr="00E40D13">
        <w:tc>
          <w:tcPr>
            <w:tcW w:w="1540" w:type="dxa"/>
            <w:tcBorders>
              <w:top w:val="nil"/>
              <w:bottom w:val="nil"/>
              <w:right w:val="nil"/>
            </w:tcBorders>
          </w:tcPr>
          <w:p w14:paraId="7DC1472A" w14:textId="3A494611" w:rsidR="00C63B71" w:rsidRPr="00580455" w:rsidRDefault="00580455" w:rsidP="00E40D13">
            <w:pPr>
              <w:jc w:val="center"/>
              <w:rPr>
                <w:rFonts w:ascii="Arial" w:hAnsi="Arial" w:cs="Arial"/>
                <w:b/>
                <w:sz w:val="20"/>
                <w:szCs w:val="20"/>
              </w:rPr>
            </w:pPr>
            <w:r>
              <w:rPr>
                <w:rFonts w:ascii="Arial" w:hAnsi="Arial" w:cs="Arial"/>
                <w:b/>
                <w:sz w:val="20"/>
                <w:szCs w:val="20"/>
              </w:rPr>
              <w:t xml:space="preserve"> </w:t>
            </w:r>
            <w:r w:rsidR="00C63B71" w:rsidRPr="00580455">
              <w:rPr>
                <w:rFonts w:ascii="Arial" w:hAnsi="Arial" w:cs="Arial"/>
                <w:b/>
                <w:sz w:val="20"/>
                <w:szCs w:val="20"/>
              </w:rPr>
              <w:t>Georgia</w:t>
            </w:r>
          </w:p>
        </w:tc>
        <w:tc>
          <w:tcPr>
            <w:tcW w:w="2525" w:type="dxa"/>
            <w:tcBorders>
              <w:left w:val="nil"/>
              <w:bottom w:val="nil"/>
              <w:right w:val="nil"/>
            </w:tcBorders>
          </w:tcPr>
          <w:p w14:paraId="7AD40260" w14:textId="77777777" w:rsidR="00C63B71" w:rsidRPr="00580455" w:rsidRDefault="00C63B71" w:rsidP="00E40D13">
            <w:pPr>
              <w:rPr>
                <w:rFonts w:ascii="Arial" w:hAnsi="Arial" w:cs="Arial"/>
                <w:sz w:val="20"/>
                <w:szCs w:val="20"/>
              </w:rPr>
            </w:pPr>
            <w:r w:rsidRPr="00580455">
              <w:rPr>
                <w:rFonts w:ascii="Arial" w:hAnsi="Arial" w:cs="Arial"/>
                <w:sz w:val="20"/>
                <w:szCs w:val="20"/>
              </w:rPr>
              <w:t>Mean MED Dispensed</w:t>
            </w:r>
          </w:p>
        </w:tc>
        <w:tc>
          <w:tcPr>
            <w:tcW w:w="1260" w:type="dxa"/>
            <w:tcBorders>
              <w:left w:val="nil"/>
              <w:right w:val="nil"/>
            </w:tcBorders>
          </w:tcPr>
          <w:p w14:paraId="326C2146" w14:textId="77777777" w:rsidR="00C63B71" w:rsidRPr="00580455" w:rsidRDefault="00C63B71" w:rsidP="00E40D13">
            <w:pPr>
              <w:rPr>
                <w:rFonts w:ascii="Arial" w:hAnsi="Arial" w:cs="Arial"/>
                <w:sz w:val="20"/>
                <w:szCs w:val="20"/>
              </w:rPr>
            </w:pPr>
            <w:r w:rsidRPr="00580455">
              <w:rPr>
                <w:rFonts w:ascii="Arial" w:hAnsi="Arial" w:cs="Arial"/>
                <w:sz w:val="20"/>
                <w:szCs w:val="20"/>
              </w:rPr>
              <w:t>Level</w:t>
            </w:r>
          </w:p>
        </w:tc>
        <w:tc>
          <w:tcPr>
            <w:tcW w:w="1972" w:type="dxa"/>
            <w:tcBorders>
              <w:left w:val="nil"/>
              <w:right w:val="nil"/>
            </w:tcBorders>
          </w:tcPr>
          <w:p w14:paraId="794552C4" w14:textId="77777777" w:rsidR="00C63B71" w:rsidRPr="00580455" w:rsidRDefault="00C63B71" w:rsidP="00E40D13">
            <w:pPr>
              <w:rPr>
                <w:rFonts w:ascii="Arial" w:hAnsi="Arial" w:cs="Arial"/>
                <w:sz w:val="20"/>
                <w:szCs w:val="20"/>
              </w:rPr>
            </w:pPr>
            <w:r w:rsidRPr="00580455">
              <w:rPr>
                <w:rFonts w:ascii="Arial" w:hAnsi="Arial" w:cs="Arial"/>
                <w:sz w:val="20"/>
                <w:szCs w:val="20"/>
              </w:rPr>
              <w:t>67.89***</w:t>
            </w:r>
          </w:p>
        </w:tc>
        <w:tc>
          <w:tcPr>
            <w:tcW w:w="1978" w:type="dxa"/>
            <w:tcBorders>
              <w:left w:val="nil"/>
              <w:right w:val="nil"/>
            </w:tcBorders>
          </w:tcPr>
          <w:p w14:paraId="73852F52" w14:textId="77777777" w:rsidR="00C63B71" w:rsidRPr="00580455" w:rsidRDefault="00C63B71" w:rsidP="00E40D13">
            <w:pPr>
              <w:rPr>
                <w:rFonts w:ascii="Arial" w:hAnsi="Arial" w:cs="Arial"/>
                <w:sz w:val="20"/>
                <w:szCs w:val="20"/>
              </w:rPr>
            </w:pPr>
            <w:r w:rsidRPr="00580455">
              <w:rPr>
                <w:rFonts w:ascii="Arial" w:hAnsi="Arial" w:cs="Arial"/>
                <w:sz w:val="20"/>
                <w:szCs w:val="20"/>
              </w:rPr>
              <w:t>-27.14***</w:t>
            </w:r>
          </w:p>
        </w:tc>
        <w:tc>
          <w:tcPr>
            <w:tcW w:w="3410" w:type="dxa"/>
            <w:tcBorders>
              <w:left w:val="nil"/>
              <w:bottom w:val="nil"/>
            </w:tcBorders>
          </w:tcPr>
          <w:p w14:paraId="57756263"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-37.52</w:t>
            </w:r>
          </w:p>
        </w:tc>
      </w:tr>
      <w:tr w:rsidR="00C63B71" w:rsidRPr="00C63B71" w14:paraId="25530CC9" w14:textId="77777777" w:rsidTr="00E40D13">
        <w:tc>
          <w:tcPr>
            <w:tcW w:w="1540" w:type="dxa"/>
            <w:tcBorders>
              <w:top w:val="nil"/>
              <w:right w:val="nil"/>
            </w:tcBorders>
          </w:tcPr>
          <w:p w14:paraId="01F4BE4E" w14:textId="77777777" w:rsidR="00C63B71" w:rsidRPr="00580455" w:rsidRDefault="00C63B71" w:rsidP="00E40D13">
            <w:pPr>
              <w:jc w:val="center"/>
              <w:rPr>
                <w:rFonts w:ascii="Arial" w:hAnsi="Arial" w:cs="Arial"/>
                <w:b/>
                <w:sz w:val="20"/>
                <w:szCs w:val="20"/>
              </w:rPr>
            </w:pPr>
          </w:p>
        </w:tc>
        <w:tc>
          <w:tcPr>
            <w:tcW w:w="2525" w:type="dxa"/>
            <w:tcBorders>
              <w:top w:val="nil"/>
              <w:left w:val="nil"/>
              <w:right w:val="nil"/>
            </w:tcBorders>
          </w:tcPr>
          <w:p w14:paraId="2535750E" w14:textId="77777777" w:rsidR="00C63B71" w:rsidRPr="00580455" w:rsidRDefault="00C63B71" w:rsidP="00E40D13">
            <w:pPr>
              <w:rPr>
                <w:rFonts w:ascii="Arial" w:hAnsi="Arial" w:cs="Arial"/>
                <w:sz w:val="20"/>
                <w:szCs w:val="20"/>
              </w:rPr>
            </w:pPr>
            <w:r w:rsidRPr="00580455">
              <w:rPr>
                <w:rFonts w:ascii="Arial" w:hAnsi="Arial" w:cs="Arial"/>
                <w:sz w:val="20"/>
                <w:szCs w:val="20"/>
              </w:rPr>
              <w:t>per Enrollee per Q</w:t>
            </w:r>
          </w:p>
        </w:tc>
        <w:tc>
          <w:tcPr>
            <w:tcW w:w="1260" w:type="dxa"/>
            <w:tcBorders>
              <w:left w:val="nil"/>
              <w:right w:val="nil"/>
            </w:tcBorders>
          </w:tcPr>
          <w:p w14:paraId="0ED84ED7" w14:textId="77777777" w:rsidR="00C63B71" w:rsidRPr="00580455" w:rsidRDefault="00C63B71" w:rsidP="00E40D13">
            <w:pPr>
              <w:rPr>
                <w:rFonts w:ascii="Arial" w:hAnsi="Arial" w:cs="Arial"/>
                <w:sz w:val="20"/>
                <w:szCs w:val="20"/>
              </w:rPr>
            </w:pPr>
            <w:r w:rsidRPr="00580455">
              <w:rPr>
                <w:rFonts w:ascii="Arial" w:hAnsi="Arial" w:cs="Arial"/>
                <w:sz w:val="20"/>
                <w:szCs w:val="20"/>
              </w:rPr>
              <w:t>Trend</w:t>
            </w:r>
          </w:p>
        </w:tc>
        <w:tc>
          <w:tcPr>
            <w:tcW w:w="1972" w:type="dxa"/>
            <w:tcBorders>
              <w:left w:val="nil"/>
              <w:right w:val="nil"/>
            </w:tcBorders>
          </w:tcPr>
          <w:p w14:paraId="1B5553CB" w14:textId="77777777" w:rsidR="00C63B71" w:rsidRPr="00580455" w:rsidRDefault="00C63B71" w:rsidP="00E40D13">
            <w:pPr>
              <w:rPr>
                <w:rFonts w:ascii="Arial" w:hAnsi="Arial" w:cs="Arial"/>
                <w:sz w:val="20"/>
                <w:szCs w:val="20"/>
              </w:rPr>
            </w:pPr>
            <w:r w:rsidRPr="00580455">
              <w:rPr>
                <w:rFonts w:ascii="Arial" w:hAnsi="Arial" w:cs="Arial"/>
                <w:sz w:val="20"/>
                <w:szCs w:val="20"/>
              </w:rPr>
              <w:t>1.44***</w:t>
            </w:r>
          </w:p>
        </w:tc>
        <w:tc>
          <w:tcPr>
            <w:tcW w:w="1978" w:type="dxa"/>
            <w:tcBorders>
              <w:left w:val="nil"/>
              <w:right w:val="nil"/>
            </w:tcBorders>
          </w:tcPr>
          <w:p w14:paraId="337C4360" w14:textId="77777777" w:rsidR="00C63B71" w:rsidRPr="00580455" w:rsidRDefault="00C63B71" w:rsidP="00E40D13">
            <w:pPr>
              <w:rPr>
                <w:rFonts w:ascii="Arial" w:hAnsi="Arial" w:cs="Arial"/>
                <w:sz w:val="20"/>
                <w:szCs w:val="20"/>
              </w:rPr>
            </w:pPr>
            <w:r w:rsidRPr="00580455">
              <w:rPr>
                <w:rFonts w:ascii="Arial" w:hAnsi="Arial" w:cs="Arial"/>
                <w:sz w:val="20"/>
                <w:szCs w:val="20"/>
              </w:rPr>
              <w:t>-1.73</w:t>
            </w:r>
            <w:r w:rsidRPr="00580455">
              <w:rPr>
                <w:rFonts w:ascii="Arial" w:hAnsi="Arial" w:cs="Arial"/>
                <w:sz w:val="20"/>
                <w:szCs w:val="20"/>
                <w:vertAlign w:val="superscript"/>
                <w:lang w:eastAsia="zh-CN"/>
              </w:rPr>
              <w:t>†</w:t>
            </w:r>
          </w:p>
        </w:tc>
        <w:tc>
          <w:tcPr>
            <w:tcW w:w="3410" w:type="dxa"/>
            <w:tcBorders>
              <w:top w:val="nil"/>
              <w:left w:val="nil"/>
            </w:tcBorders>
          </w:tcPr>
          <w:p w14:paraId="41318F4B"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(-47.66,-27.39)</w:t>
            </w:r>
          </w:p>
        </w:tc>
      </w:tr>
      <w:tr w:rsidR="00C63B71" w:rsidRPr="00C63B71" w14:paraId="2FB1F3F6" w14:textId="77777777" w:rsidTr="00E40D13">
        <w:tc>
          <w:tcPr>
            <w:tcW w:w="1540" w:type="dxa"/>
            <w:tcBorders>
              <w:bottom w:val="nil"/>
              <w:right w:val="nil"/>
            </w:tcBorders>
          </w:tcPr>
          <w:p w14:paraId="7E1E3B01" w14:textId="172FA7F6" w:rsidR="00C63B71" w:rsidRPr="00580455" w:rsidRDefault="00C63B71" w:rsidP="00E40D13">
            <w:pPr>
              <w:rPr>
                <w:rFonts w:ascii="Arial" w:hAnsi="Arial" w:cs="Arial"/>
                <w:b/>
                <w:sz w:val="20"/>
                <w:szCs w:val="20"/>
              </w:rPr>
            </w:pPr>
            <w:r w:rsidRPr="00580455">
              <w:rPr>
                <w:rFonts w:ascii="Arial" w:hAnsi="Arial" w:cs="Arial"/>
                <w:b/>
                <w:sz w:val="20"/>
                <w:szCs w:val="20"/>
              </w:rPr>
              <w:t>d)</w:t>
            </w:r>
            <w:r w:rsidR="00580455">
              <w:rPr>
                <w:rFonts w:ascii="Arial" w:hAnsi="Arial" w:cs="Arial"/>
                <w:b/>
                <w:sz w:val="20"/>
                <w:szCs w:val="20"/>
              </w:rPr>
              <w:t xml:space="preserve"> </w:t>
            </w:r>
            <w:r w:rsidRPr="00580455">
              <w:rPr>
                <w:rFonts w:ascii="Arial" w:hAnsi="Arial" w:cs="Arial"/>
                <w:b/>
                <w:sz w:val="20"/>
                <w:szCs w:val="20"/>
              </w:rPr>
              <w:t>New York</w:t>
            </w:r>
          </w:p>
        </w:tc>
        <w:tc>
          <w:tcPr>
            <w:tcW w:w="2525" w:type="dxa"/>
            <w:tcBorders>
              <w:left w:val="nil"/>
              <w:bottom w:val="nil"/>
              <w:right w:val="nil"/>
            </w:tcBorders>
          </w:tcPr>
          <w:p w14:paraId="68CA9A35"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 Enrollees Filling </w:t>
            </w:r>
          </w:p>
        </w:tc>
        <w:tc>
          <w:tcPr>
            <w:tcW w:w="1260" w:type="dxa"/>
            <w:tcBorders>
              <w:left w:val="nil"/>
              <w:right w:val="nil"/>
            </w:tcBorders>
          </w:tcPr>
          <w:p w14:paraId="3F8AE568"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Level </w:t>
            </w:r>
          </w:p>
        </w:tc>
        <w:tc>
          <w:tcPr>
            <w:tcW w:w="1972" w:type="dxa"/>
            <w:tcBorders>
              <w:left w:val="nil"/>
              <w:right w:val="nil"/>
            </w:tcBorders>
          </w:tcPr>
          <w:p w14:paraId="4E8F8DD0" w14:textId="77777777" w:rsidR="00C63B71" w:rsidRPr="00580455" w:rsidRDefault="00C63B71" w:rsidP="00E40D13">
            <w:pPr>
              <w:rPr>
                <w:rFonts w:ascii="Arial" w:hAnsi="Arial" w:cs="Arial"/>
                <w:sz w:val="20"/>
                <w:szCs w:val="20"/>
              </w:rPr>
            </w:pPr>
            <w:r w:rsidRPr="00580455">
              <w:rPr>
                <w:rFonts w:ascii="Arial" w:hAnsi="Arial" w:cs="Arial"/>
                <w:sz w:val="20"/>
                <w:szCs w:val="20"/>
              </w:rPr>
              <w:t>-0.65***</w:t>
            </w:r>
          </w:p>
        </w:tc>
        <w:tc>
          <w:tcPr>
            <w:tcW w:w="1978" w:type="dxa"/>
            <w:tcBorders>
              <w:left w:val="nil"/>
              <w:right w:val="nil"/>
            </w:tcBorders>
          </w:tcPr>
          <w:p w14:paraId="744045E4" w14:textId="77777777" w:rsidR="00C63B71" w:rsidRPr="00580455" w:rsidRDefault="00C63B71" w:rsidP="00E40D13">
            <w:pPr>
              <w:rPr>
                <w:rFonts w:ascii="Arial" w:hAnsi="Arial" w:cs="Arial"/>
                <w:sz w:val="20"/>
                <w:szCs w:val="20"/>
              </w:rPr>
            </w:pPr>
            <w:r w:rsidRPr="00580455">
              <w:rPr>
                <w:rFonts w:ascii="Arial" w:hAnsi="Arial" w:cs="Arial"/>
                <w:sz w:val="20"/>
                <w:szCs w:val="20"/>
              </w:rPr>
              <w:t>-0.33***</w:t>
            </w:r>
          </w:p>
        </w:tc>
        <w:tc>
          <w:tcPr>
            <w:tcW w:w="3410" w:type="dxa"/>
            <w:tcBorders>
              <w:left w:val="nil"/>
              <w:bottom w:val="nil"/>
            </w:tcBorders>
          </w:tcPr>
          <w:p w14:paraId="60C63A28"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-0.12</w:t>
            </w:r>
          </w:p>
        </w:tc>
      </w:tr>
      <w:tr w:rsidR="00C63B71" w:rsidRPr="00C63B71" w14:paraId="19322E5C" w14:textId="77777777" w:rsidTr="00E40D13">
        <w:tc>
          <w:tcPr>
            <w:tcW w:w="1540" w:type="dxa"/>
            <w:tcBorders>
              <w:top w:val="nil"/>
              <w:bottom w:val="nil"/>
              <w:right w:val="nil"/>
            </w:tcBorders>
          </w:tcPr>
          <w:p w14:paraId="58E8FFA1"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vs.</w:t>
            </w:r>
          </w:p>
        </w:tc>
        <w:tc>
          <w:tcPr>
            <w:tcW w:w="2525" w:type="dxa"/>
            <w:tcBorders>
              <w:top w:val="nil"/>
              <w:left w:val="nil"/>
              <w:right w:val="nil"/>
            </w:tcBorders>
          </w:tcPr>
          <w:p w14:paraId="7DA3A677" w14:textId="77777777" w:rsidR="00C63B71" w:rsidRPr="00580455" w:rsidRDefault="00C63B71" w:rsidP="00E40D13">
            <w:pPr>
              <w:rPr>
                <w:rFonts w:ascii="Arial" w:hAnsi="Arial" w:cs="Arial"/>
                <w:sz w:val="20"/>
                <w:szCs w:val="20"/>
              </w:rPr>
            </w:pPr>
            <w:r w:rsidRPr="00580455">
              <w:rPr>
                <w:rFonts w:ascii="Arial" w:hAnsi="Arial" w:cs="Arial"/>
                <w:sz w:val="20"/>
                <w:szCs w:val="20"/>
              </w:rPr>
              <w:t>Opioid Rx per Q</w:t>
            </w:r>
          </w:p>
        </w:tc>
        <w:tc>
          <w:tcPr>
            <w:tcW w:w="1260" w:type="dxa"/>
            <w:tcBorders>
              <w:left w:val="nil"/>
              <w:right w:val="nil"/>
            </w:tcBorders>
          </w:tcPr>
          <w:p w14:paraId="0A36216A" w14:textId="77777777" w:rsidR="00C63B71" w:rsidRPr="00580455" w:rsidRDefault="00C63B71" w:rsidP="00E40D13">
            <w:pPr>
              <w:rPr>
                <w:rFonts w:ascii="Arial" w:hAnsi="Arial" w:cs="Arial"/>
                <w:sz w:val="20"/>
                <w:szCs w:val="20"/>
              </w:rPr>
            </w:pPr>
            <w:r w:rsidRPr="00580455">
              <w:rPr>
                <w:rFonts w:ascii="Arial" w:hAnsi="Arial" w:cs="Arial"/>
                <w:sz w:val="20"/>
                <w:szCs w:val="20"/>
              </w:rPr>
              <w:t>Trend</w:t>
            </w:r>
          </w:p>
        </w:tc>
        <w:tc>
          <w:tcPr>
            <w:tcW w:w="1972" w:type="dxa"/>
            <w:tcBorders>
              <w:left w:val="nil"/>
              <w:right w:val="nil"/>
            </w:tcBorders>
          </w:tcPr>
          <w:p w14:paraId="59AC8E7D"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 </w:t>
            </w:r>
          </w:p>
        </w:tc>
        <w:tc>
          <w:tcPr>
            <w:tcW w:w="1978" w:type="dxa"/>
            <w:tcBorders>
              <w:left w:val="nil"/>
              <w:right w:val="nil"/>
            </w:tcBorders>
          </w:tcPr>
          <w:p w14:paraId="4BE326FA" w14:textId="77777777" w:rsidR="00C63B71" w:rsidRPr="00580455" w:rsidRDefault="00C63B71" w:rsidP="00E40D13">
            <w:pPr>
              <w:rPr>
                <w:rFonts w:ascii="Arial" w:hAnsi="Arial" w:cs="Arial"/>
                <w:sz w:val="20"/>
                <w:szCs w:val="20"/>
              </w:rPr>
            </w:pPr>
            <w:r w:rsidRPr="00580455">
              <w:rPr>
                <w:rFonts w:ascii="Arial" w:hAnsi="Arial" w:cs="Arial"/>
                <w:sz w:val="20"/>
                <w:szCs w:val="20"/>
              </w:rPr>
              <w:t>0.04*</w:t>
            </w:r>
          </w:p>
        </w:tc>
        <w:tc>
          <w:tcPr>
            <w:tcW w:w="3410" w:type="dxa"/>
            <w:tcBorders>
              <w:top w:val="nil"/>
              <w:left w:val="nil"/>
            </w:tcBorders>
          </w:tcPr>
          <w:p w14:paraId="645B2F4B"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(-0.22,-0.01)</w:t>
            </w:r>
          </w:p>
        </w:tc>
      </w:tr>
      <w:tr w:rsidR="00C63B71" w:rsidRPr="00C63B71" w14:paraId="2D87EBD4" w14:textId="77777777" w:rsidTr="00E40D13">
        <w:tc>
          <w:tcPr>
            <w:tcW w:w="1540" w:type="dxa"/>
            <w:tcBorders>
              <w:top w:val="nil"/>
              <w:bottom w:val="nil"/>
              <w:right w:val="nil"/>
            </w:tcBorders>
          </w:tcPr>
          <w:p w14:paraId="3529384B" w14:textId="77777777" w:rsidR="00C63B71" w:rsidRPr="00580455" w:rsidRDefault="00C63B71" w:rsidP="00E40D13">
            <w:pPr>
              <w:jc w:val="center"/>
              <w:rPr>
                <w:rFonts w:ascii="Arial" w:hAnsi="Arial" w:cs="Arial"/>
                <w:b/>
                <w:sz w:val="20"/>
                <w:szCs w:val="20"/>
              </w:rPr>
            </w:pPr>
            <w:r w:rsidRPr="00580455">
              <w:rPr>
                <w:rFonts w:ascii="Arial" w:hAnsi="Arial" w:cs="Arial"/>
                <w:b/>
                <w:sz w:val="20"/>
                <w:szCs w:val="20"/>
              </w:rPr>
              <w:t>New Jersey</w:t>
            </w:r>
          </w:p>
        </w:tc>
        <w:tc>
          <w:tcPr>
            <w:tcW w:w="2525" w:type="dxa"/>
            <w:tcBorders>
              <w:left w:val="nil"/>
              <w:bottom w:val="nil"/>
              <w:right w:val="nil"/>
            </w:tcBorders>
          </w:tcPr>
          <w:p w14:paraId="096169EB" w14:textId="77777777" w:rsidR="00C63B71" w:rsidRPr="00580455" w:rsidRDefault="00C63B71" w:rsidP="00E40D13">
            <w:pPr>
              <w:rPr>
                <w:rFonts w:ascii="Arial" w:hAnsi="Arial" w:cs="Arial"/>
                <w:sz w:val="20"/>
                <w:szCs w:val="20"/>
              </w:rPr>
            </w:pPr>
            <w:r w:rsidRPr="00580455">
              <w:rPr>
                <w:rFonts w:ascii="Arial" w:hAnsi="Arial" w:cs="Arial"/>
                <w:sz w:val="20"/>
                <w:szCs w:val="20"/>
              </w:rPr>
              <w:t>Mean MED Dispensed</w:t>
            </w:r>
          </w:p>
        </w:tc>
        <w:tc>
          <w:tcPr>
            <w:tcW w:w="1260" w:type="dxa"/>
            <w:tcBorders>
              <w:left w:val="nil"/>
              <w:right w:val="nil"/>
            </w:tcBorders>
          </w:tcPr>
          <w:p w14:paraId="79291996" w14:textId="77777777" w:rsidR="00C63B71" w:rsidRPr="00580455" w:rsidRDefault="00C63B71" w:rsidP="00E40D13">
            <w:pPr>
              <w:rPr>
                <w:rFonts w:ascii="Arial" w:hAnsi="Arial" w:cs="Arial"/>
                <w:sz w:val="20"/>
                <w:szCs w:val="20"/>
              </w:rPr>
            </w:pPr>
            <w:r w:rsidRPr="00580455">
              <w:rPr>
                <w:rFonts w:ascii="Arial" w:hAnsi="Arial" w:cs="Arial"/>
                <w:sz w:val="20"/>
                <w:szCs w:val="20"/>
              </w:rPr>
              <w:t>Level</w:t>
            </w:r>
          </w:p>
        </w:tc>
        <w:tc>
          <w:tcPr>
            <w:tcW w:w="1972" w:type="dxa"/>
            <w:tcBorders>
              <w:left w:val="nil"/>
              <w:bottom w:val="single" w:sz="4" w:space="0" w:color="auto"/>
              <w:right w:val="nil"/>
            </w:tcBorders>
          </w:tcPr>
          <w:p w14:paraId="38C778B1" w14:textId="77777777" w:rsidR="00C63B71" w:rsidRPr="00580455" w:rsidRDefault="00C63B71" w:rsidP="00E40D13">
            <w:pPr>
              <w:rPr>
                <w:rFonts w:ascii="Arial" w:hAnsi="Arial" w:cs="Arial"/>
                <w:sz w:val="20"/>
                <w:szCs w:val="20"/>
              </w:rPr>
            </w:pPr>
            <w:r w:rsidRPr="00580455">
              <w:rPr>
                <w:rFonts w:ascii="Arial" w:hAnsi="Arial" w:cs="Arial"/>
                <w:sz w:val="20"/>
                <w:szCs w:val="20"/>
              </w:rPr>
              <w:t>-26.53***</w:t>
            </w:r>
          </w:p>
        </w:tc>
        <w:tc>
          <w:tcPr>
            <w:tcW w:w="1978" w:type="dxa"/>
            <w:tcBorders>
              <w:left w:val="nil"/>
              <w:right w:val="nil"/>
            </w:tcBorders>
          </w:tcPr>
          <w:p w14:paraId="576DF90A" w14:textId="77777777" w:rsidR="00C63B71" w:rsidRPr="00580455" w:rsidRDefault="00C63B71" w:rsidP="00E40D13">
            <w:pPr>
              <w:rPr>
                <w:rFonts w:ascii="Arial" w:hAnsi="Arial" w:cs="Arial"/>
                <w:sz w:val="20"/>
                <w:szCs w:val="20"/>
              </w:rPr>
            </w:pPr>
            <w:r w:rsidRPr="00580455">
              <w:rPr>
                <w:rFonts w:ascii="Arial" w:hAnsi="Arial" w:cs="Arial"/>
                <w:sz w:val="20"/>
                <w:szCs w:val="20"/>
              </w:rPr>
              <w:t>-5.57**</w:t>
            </w:r>
          </w:p>
        </w:tc>
        <w:tc>
          <w:tcPr>
            <w:tcW w:w="3410" w:type="dxa"/>
            <w:tcBorders>
              <w:left w:val="nil"/>
              <w:bottom w:val="nil"/>
            </w:tcBorders>
          </w:tcPr>
          <w:p w14:paraId="30F7CD33"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-5.57</w:t>
            </w:r>
          </w:p>
        </w:tc>
      </w:tr>
      <w:bookmarkEnd w:id="2"/>
      <w:tr w:rsidR="00C63B71" w:rsidRPr="00C63B71" w14:paraId="20FF73F6" w14:textId="77777777" w:rsidTr="00E40D13">
        <w:tc>
          <w:tcPr>
            <w:tcW w:w="1540" w:type="dxa"/>
            <w:tcBorders>
              <w:top w:val="nil"/>
              <w:right w:val="nil"/>
            </w:tcBorders>
          </w:tcPr>
          <w:p w14:paraId="526EF6BC" w14:textId="77777777" w:rsidR="00C63B71" w:rsidRPr="00580455" w:rsidRDefault="00C63B71" w:rsidP="00E40D13">
            <w:pPr>
              <w:jc w:val="center"/>
              <w:rPr>
                <w:rFonts w:ascii="Arial" w:hAnsi="Arial" w:cs="Arial"/>
                <w:b/>
                <w:sz w:val="20"/>
                <w:szCs w:val="20"/>
              </w:rPr>
            </w:pPr>
          </w:p>
        </w:tc>
        <w:tc>
          <w:tcPr>
            <w:tcW w:w="2525" w:type="dxa"/>
            <w:tcBorders>
              <w:top w:val="nil"/>
              <w:left w:val="nil"/>
              <w:right w:val="nil"/>
            </w:tcBorders>
          </w:tcPr>
          <w:p w14:paraId="05FC7885" w14:textId="77777777" w:rsidR="00C63B71" w:rsidRPr="00580455" w:rsidRDefault="00C63B71" w:rsidP="00E40D13">
            <w:pPr>
              <w:rPr>
                <w:rFonts w:ascii="Arial" w:hAnsi="Arial" w:cs="Arial"/>
                <w:sz w:val="20"/>
                <w:szCs w:val="20"/>
              </w:rPr>
            </w:pPr>
            <w:r w:rsidRPr="00580455">
              <w:rPr>
                <w:rFonts w:ascii="Arial" w:hAnsi="Arial" w:cs="Arial"/>
                <w:sz w:val="20"/>
                <w:szCs w:val="20"/>
              </w:rPr>
              <w:t>per Enrollee per Q</w:t>
            </w:r>
          </w:p>
        </w:tc>
        <w:tc>
          <w:tcPr>
            <w:tcW w:w="1260" w:type="dxa"/>
            <w:tcBorders>
              <w:left w:val="nil"/>
              <w:right w:val="nil"/>
            </w:tcBorders>
          </w:tcPr>
          <w:p w14:paraId="41A84136" w14:textId="77777777" w:rsidR="00C63B71" w:rsidRPr="00580455" w:rsidRDefault="00C63B71" w:rsidP="00E40D13">
            <w:pPr>
              <w:rPr>
                <w:rFonts w:ascii="Arial" w:hAnsi="Arial" w:cs="Arial"/>
                <w:sz w:val="20"/>
                <w:szCs w:val="20"/>
              </w:rPr>
            </w:pPr>
            <w:r w:rsidRPr="00580455">
              <w:rPr>
                <w:rFonts w:ascii="Arial" w:hAnsi="Arial" w:cs="Arial"/>
                <w:sz w:val="20"/>
                <w:szCs w:val="20"/>
              </w:rPr>
              <w:t>Trend</w:t>
            </w:r>
          </w:p>
        </w:tc>
        <w:tc>
          <w:tcPr>
            <w:tcW w:w="1972" w:type="dxa"/>
            <w:tcBorders>
              <w:left w:val="nil"/>
              <w:right w:val="nil"/>
            </w:tcBorders>
          </w:tcPr>
          <w:p w14:paraId="6EDA859D"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 </w:t>
            </w:r>
          </w:p>
        </w:tc>
        <w:tc>
          <w:tcPr>
            <w:tcW w:w="1978" w:type="dxa"/>
            <w:tcBorders>
              <w:left w:val="nil"/>
              <w:right w:val="nil"/>
            </w:tcBorders>
          </w:tcPr>
          <w:p w14:paraId="5044BF6F" w14:textId="77777777" w:rsidR="00C63B71" w:rsidRPr="00580455" w:rsidRDefault="00C63B71" w:rsidP="00E40D13">
            <w:pPr>
              <w:rPr>
                <w:rFonts w:ascii="Arial" w:hAnsi="Arial" w:cs="Arial"/>
                <w:sz w:val="20"/>
                <w:szCs w:val="20"/>
              </w:rPr>
            </w:pPr>
            <w:r w:rsidRPr="00580455">
              <w:rPr>
                <w:rFonts w:ascii="Arial" w:hAnsi="Arial" w:cs="Arial"/>
                <w:sz w:val="20"/>
                <w:szCs w:val="20"/>
              </w:rPr>
              <w:t xml:space="preserve">— </w:t>
            </w:r>
          </w:p>
        </w:tc>
        <w:tc>
          <w:tcPr>
            <w:tcW w:w="3410" w:type="dxa"/>
            <w:tcBorders>
              <w:top w:val="nil"/>
              <w:left w:val="nil"/>
            </w:tcBorders>
          </w:tcPr>
          <w:p w14:paraId="7870F8A3" w14:textId="77777777" w:rsidR="00C63B71" w:rsidRPr="00580455" w:rsidRDefault="00C63B71" w:rsidP="00E40D13">
            <w:pPr>
              <w:jc w:val="center"/>
              <w:rPr>
                <w:rFonts w:ascii="Arial" w:hAnsi="Arial" w:cs="Arial"/>
                <w:sz w:val="20"/>
                <w:szCs w:val="20"/>
              </w:rPr>
            </w:pPr>
            <w:r w:rsidRPr="00580455">
              <w:rPr>
                <w:rFonts w:ascii="Arial" w:hAnsi="Arial" w:cs="Arial"/>
                <w:sz w:val="20"/>
                <w:szCs w:val="20"/>
              </w:rPr>
              <w:t>(-9.18,-1.96)</w:t>
            </w:r>
          </w:p>
        </w:tc>
      </w:tr>
      <w:tr w:rsidR="00C63B71" w:rsidRPr="00C63B71" w14:paraId="15404EFA" w14:textId="77777777" w:rsidTr="00E40D13">
        <w:tc>
          <w:tcPr>
            <w:tcW w:w="12685" w:type="dxa"/>
            <w:gridSpan w:val="6"/>
          </w:tcPr>
          <w:p w14:paraId="27B8AC1B" w14:textId="15F7DA1C" w:rsidR="00C63B71" w:rsidRPr="00F755EC" w:rsidRDefault="00C63B71" w:rsidP="00E40D13">
            <w:pPr>
              <w:rPr>
                <w:rFonts w:ascii="Arial" w:hAnsi="Arial" w:cs="Arial"/>
                <w:sz w:val="16"/>
                <w:szCs w:val="16"/>
                <w:lang w:eastAsia="zh-CN"/>
              </w:rPr>
            </w:pPr>
            <w:r w:rsidRPr="00F755EC">
              <w:rPr>
                <w:rFonts w:ascii="Arial" w:hAnsi="Arial" w:cs="Arial"/>
                <w:sz w:val="16"/>
                <w:szCs w:val="16"/>
                <w:lang w:eastAsia="zh-CN"/>
              </w:rPr>
              <w:t xml:space="preserve">Abbreviations: PDMP, prescription drug monitoring program; MED, morphine equivalent dosage in milligrams; Q, quarter; Rx, prescriptions. </w:t>
            </w:r>
          </w:p>
          <w:p w14:paraId="72AF433A" w14:textId="77777777" w:rsidR="00C63B71" w:rsidRPr="00F755EC" w:rsidRDefault="00C63B71" w:rsidP="00E40D13">
            <w:pPr>
              <w:rPr>
                <w:rFonts w:ascii="Arial" w:hAnsi="Arial" w:cs="Arial"/>
                <w:sz w:val="16"/>
                <w:szCs w:val="16"/>
                <w:lang w:eastAsia="zh-CN"/>
              </w:rPr>
            </w:pPr>
            <w:r w:rsidRPr="00F755EC">
              <w:rPr>
                <w:rFonts w:ascii="Arial" w:hAnsi="Arial" w:cs="Arial"/>
                <w:sz w:val="16"/>
                <w:szCs w:val="16"/>
                <w:vertAlign w:val="superscript"/>
                <w:lang w:eastAsia="zh-CN"/>
              </w:rPr>
              <w:t xml:space="preserve">a </w:t>
            </w:r>
            <w:r w:rsidRPr="00F755EC">
              <w:rPr>
                <w:rFonts w:ascii="Arial" w:hAnsi="Arial" w:cs="Arial"/>
                <w:sz w:val="16"/>
                <w:szCs w:val="16"/>
                <w:lang w:eastAsia="zh-CN"/>
              </w:rPr>
              <w:t>Segmented time-series regression models adjusted for baseline trend, and changes in trend and level; we eliminated any of these predictors if they were non-significant at the p&lt;0.2 level. Policy effect on level is defined as the difference between predicted differences just before and just after implementation quarter(s) (post</w:t>
            </w:r>
            <w:r w:rsidRPr="00F755EC">
              <w:rPr>
                <w:rFonts w:ascii="Arial" w:hAnsi="Arial" w:cs="Arial"/>
                <w:sz w:val="16"/>
                <w:szCs w:val="16"/>
              </w:rPr>
              <w:t>−</w:t>
            </w:r>
            <w:r w:rsidRPr="00F755EC">
              <w:rPr>
                <w:rFonts w:ascii="Arial" w:hAnsi="Arial" w:cs="Arial"/>
                <w:sz w:val="16"/>
                <w:szCs w:val="16"/>
                <w:lang w:eastAsia="zh-CN"/>
              </w:rPr>
              <w:t>pre) from the respective trended regressions. We used generalized estimating equations models to generate population outcome rates in state comparators, adjusted for age, gender, race/ethnicity, education-level, and poverty-level, before implementing the segmented time-series regression models.</w:t>
            </w:r>
          </w:p>
          <w:p w14:paraId="48B2FA7C" w14:textId="77777777" w:rsidR="00C63B71" w:rsidRPr="00C63B71" w:rsidRDefault="00C63B71" w:rsidP="00E40D13">
            <w:pPr>
              <w:rPr>
                <w:rFonts w:ascii="Courier New" w:hAnsi="Courier New" w:cs="Courier New"/>
                <w:sz w:val="16"/>
                <w:szCs w:val="16"/>
                <w:lang w:eastAsia="zh-CN"/>
              </w:rPr>
            </w:pPr>
            <w:r w:rsidRPr="00F755EC">
              <w:rPr>
                <w:rFonts w:ascii="Arial" w:hAnsi="Arial" w:cs="Arial"/>
                <w:sz w:val="16"/>
                <w:szCs w:val="16"/>
                <w:vertAlign w:val="superscript"/>
                <w:lang w:eastAsia="zh-CN"/>
              </w:rPr>
              <w:t>†</w:t>
            </w:r>
            <w:r w:rsidRPr="00F755EC">
              <w:rPr>
                <w:rFonts w:ascii="Arial" w:hAnsi="Arial" w:cs="Arial"/>
                <w:color w:val="000000"/>
                <w:sz w:val="16"/>
                <w:szCs w:val="16"/>
                <w:lang w:eastAsia="zh-CN"/>
              </w:rPr>
              <w:t xml:space="preserve">p&lt;0.1           * p&lt;0.05        ** p&lt;0.01         </w:t>
            </w:r>
            <w:r w:rsidRPr="00F755EC">
              <w:rPr>
                <w:rFonts w:ascii="Arial" w:hAnsi="Arial" w:cs="Arial"/>
                <w:sz w:val="16"/>
                <w:szCs w:val="16"/>
                <w:lang w:eastAsia="zh-CN"/>
              </w:rPr>
              <w:t>*** p&lt;0.001</w:t>
            </w:r>
          </w:p>
        </w:tc>
      </w:tr>
    </w:tbl>
    <w:p w14:paraId="5BA51FCD" w14:textId="0159E802" w:rsidR="00C63B71" w:rsidRDefault="00C63B71">
      <w:r>
        <w:br w:type="page"/>
      </w:r>
    </w:p>
    <w:tbl>
      <w:tblPr>
        <w:tblpPr w:leftFromText="180" w:rightFromText="180" w:vertAnchor="page" w:horzAnchor="margin" w:tblpXSpec="center" w:tblpY="621"/>
        <w:tblW w:w="15120" w:type="dxa"/>
        <w:tblLayout w:type="fixed"/>
        <w:tblCellMar>
          <w:left w:w="14" w:type="dxa"/>
          <w:right w:w="14" w:type="dxa"/>
        </w:tblCellMar>
        <w:tblLook w:val="04A0" w:firstRow="1" w:lastRow="0" w:firstColumn="1" w:lastColumn="0" w:noHBand="0" w:noVBand="1"/>
      </w:tblPr>
      <w:tblGrid>
        <w:gridCol w:w="6480"/>
        <w:gridCol w:w="810"/>
        <w:gridCol w:w="810"/>
        <w:gridCol w:w="810"/>
        <w:gridCol w:w="810"/>
        <w:gridCol w:w="810"/>
        <w:gridCol w:w="990"/>
        <w:gridCol w:w="1080"/>
        <w:gridCol w:w="630"/>
        <w:gridCol w:w="900"/>
        <w:gridCol w:w="990"/>
      </w:tblGrid>
      <w:tr w:rsidR="00F650B3" w:rsidRPr="00B83D9C" w14:paraId="2015E29F" w14:textId="77777777" w:rsidTr="0090592D">
        <w:trPr>
          <w:trHeight w:val="450"/>
        </w:trPr>
        <w:tc>
          <w:tcPr>
            <w:tcW w:w="15120" w:type="dxa"/>
            <w:gridSpan w:val="11"/>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059AD624" w14:textId="143F0D1B" w:rsidR="00F650B3" w:rsidRPr="00B83D9C" w:rsidRDefault="00B76457" w:rsidP="00B83D9C">
            <w:pPr>
              <w:rPr>
                <w:rFonts w:ascii="Arial" w:hAnsi="Arial" w:cs="Arial"/>
                <w:b/>
                <w:color w:val="000000"/>
                <w:sz w:val="20"/>
                <w:szCs w:val="20"/>
                <w:vertAlign w:val="superscript"/>
                <w:lang w:eastAsia="zh-CN"/>
              </w:rPr>
            </w:pPr>
            <w:r w:rsidRPr="00B83D9C">
              <w:rPr>
                <w:rFonts w:ascii="Arial" w:hAnsi="Arial" w:cs="Arial"/>
                <w:b/>
                <w:color w:val="000000"/>
                <w:sz w:val="20"/>
                <w:szCs w:val="20"/>
                <w:lang w:eastAsia="zh-CN"/>
              </w:rPr>
              <w:lastRenderedPageBreak/>
              <w:t>Exhibit A</w:t>
            </w:r>
            <w:r w:rsidR="00E40D13">
              <w:rPr>
                <w:rFonts w:ascii="Arial" w:hAnsi="Arial" w:cs="Arial"/>
                <w:b/>
                <w:color w:val="000000"/>
                <w:sz w:val="20"/>
                <w:szCs w:val="20"/>
                <w:lang w:eastAsia="zh-CN"/>
              </w:rPr>
              <w:t>10</w:t>
            </w:r>
            <w:r w:rsidR="00F650B3" w:rsidRPr="00B83D9C">
              <w:rPr>
                <w:rFonts w:ascii="Arial" w:hAnsi="Arial" w:cs="Arial"/>
                <w:b/>
                <w:color w:val="000000"/>
                <w:sz w:val="20"/>
                <w:szCs w:val="20"/>
                <w:lang w:eastAsia="zh-CN"/>
              </w:rPr>
              <w:t xml:space="preserve">. </w:t>
            </w:r>
            <w:r w:rsidR="00B83D9C" w:rsidRPr="00B83D9C">
              <w:rPr>
                <w:rFonts w:ascii="Arial" w:hAnsi="Arial" w:cs="Arial"/>
                <w:b/>
                <w:color w:val="000000"/>
                <w:sz w:val="20"/>
                <w:szCs w:val="20"/>
                <w:lang w:eastAsia="zh-CN"/>
              </w:rPr>
              <w:t xml:space="preserve">Opioid Prescribing Outcomes among Continuous Enrollees who Received Opioids </w:t>
            </w:r>
            <w:r w:rsidR="00147D14" w:rsidRPr="00B83D9C">
              <w:rPr>
                <w:rFonts w:ascii="Arial" w:hAnsi="Arial" w:cs="Arial"/>
                <w:b/>
                <w:color w:val="000000"/>
                <w:sz w:val="20"/>
                <w:szCs w:val="20"/>
                <w:lang w:eastAsia="zh-CN"/>
              </w:rPr>
              <w:t xml:space="preserve">in </w:t>
            </w:r>
            <w:r w:rsidR="005B40B1" w:rsidRPr="00B83D9C">
              <w:rPr>
                <w:rFonts w:ascii="Arial" w:hAnsi="Arial" w:cs="Arial"/>
                <w:b/>
                <w:color w:val="000000"/>
                <w:sz w:val="20"/>
                <w:szCs w:val="20"/>
                <w:lang w:eastAsia="zh-CN"/>
              </w:rPr>
              <w:t>Kentucky (</w:t>
            </w:r>
            <w:r w:rsidR="00C220E8" w:rsidRPr="00B83D9C">
              <w:rPr>
                <w:rFonts w:ascii="Arial" w:hAnsi="Arial" w:cs="Arial"/>
                <w:b/>
                <w:color w:val="000000"/>
                <w:sz w:val="20"/>
                <w:szCs w:val="20"/>
                <w:lang w:eastAsia="zh-CN"/>
              </w:rPr>
              <w:t>Intervention</w:t>
            </w:r>
            <w:r w:rsidR="005B40B1" w:rsidRPr="00B83D9C">
              <w:rPr>
                <w:rFonts w:ascii="Arial" w:hAnsi="Arial" w:cs="Arial"/>
                <w:b/>
                <w:color w:val="000000"/>
                <w:sz w:val="20"/>
                <w:szCs w:val="20"/>
                <w:lang w:eastAsia="zh-CN"/>
              </w:rPr>
              <w:t xml:space="preserve"> State) </w:t>
            </w:r>
            <w:r w:rsidR="00A10E51" w:rsidRPr="00B83D9C">
              <w:rPr>
                <w:rFonts w:ascii="Arial" w:hAnsi="Arial" w:cs="Arial"/>
                <w:b/>
                <w:color w:val="000000"/>
                <w:sz w:val="20"/>
                <w:szCs w:val="20"/>
                <w:lang w:eastAsia="zh-CN"/>
              </w:rPr>
              <w:t>and</w:t>
            </w:r>
            <w:r w:rsidR="005B40B1" w:rsidRPr="00B83D9C">
              <w:rPr>
                <w:rFonts w:ascii="Arial" w:hAnsi="Arial" w:cs="Arial"/>
                <w:b/>
                <w:color w:val="000000"/>
                <w:sz w:val="20"/>
                <w:szCs w:val="20"/>
                <w:lang w:eastAsia="zh-CN"/>
              </w:rPr>
              <w:t xml:space="preserve"> </w:t>
            </w:r>
            <w:r w:rsidR="00487A47" w:rsidRPr="00B83D9C">
              <w:rPr>
                <w:rFonts w:ascii="Arial" w:hAnsi="Arial" w:cs="Arial"/>
                <w:b/>
                <w:color w:val="000000"/>
                <w:sz w:val="20"/>
                <w:szCs w:val="20"/>
                <w:lang w:eastAsia="zh-CN"/>
              </w:rPr>
              <w:t>Comparison States (Sensitivity)</w:t>
            </w:r>
            <w:r w:rsidR="00F650B3" w:rsidRPr="00B83D9C">
              <w:rPr>
                <w:rFonts w:ascii="Arial" w:hAnsi="Arial" w:cs="Arial"/>
                <w:b/>
                <w:color w:val="000000"/>
                <w:sz w:val="20"/>
                <w:szCs w:val="20"/>
                <w:vertAlign w:val="superscript"/>
                <w:lang w:eastAsia="zh-CN"/>
              </w:rPr>
              <w:t>a</w:t>
            </w:r>
          </w:p>
        </w:tc>
      </w:tr>
      <w:tr w:rsidR="00544057" w:rsidRPr="00B83D9C" w14:paraId="528C316A" w14:textId="77777777" w:rsidTr="002862C6">
        <w:trPr>
          <w:trHeight w:val="423"/>
        </w:trPr>
        <w:tc>
          <w:tcPr>
            <w:tcW w:w="6480" w:type="dxa"/>
            <w:tcBorders>
              <w:top w:val="nil"/>
              <w:left w:val="single" w:sz="4" w:space="0" w:color="auto"/>
              <w:right w:val="nil"/>
            </w:tcBorders>
            <w:shd w:val="clear" w:color="auto" w:fill="auto"/>
            <w:noWrap/>
            <w:tcMar>
              <w:left w:w="29" w:type="dxa"/>
              <w:right w:w="29" w:type="dxa"/>
            </w:tcMar>
            <w:vAlign w:val="center"/>
          </w:tcPr>
          <w:p w14:paraId="02A3A271" w14:textId="77777777" w:rsidR="00544057" w:rsidRPr="00B83D9C" w:rsidRDefault="00544057" w:rsidP="00B83D9C">
            <w:pPr>
              <w:jc w:val="center"/>
              <w:rPr>
                <w:rFonts w:ascii="Arial" w:hAnsi="Arial" w:cs="Arial"/>
                <w:color w:val="000000"/>
                <w:sz w:val="20"/>
                <w:szCs w:val="20"/>
                <w:lang w:eastAsia="zh-CN"/>
              </w:rPr>
            </w:pPr>
          </w:p>
        </w:tc>
        <w:tc>
          <w:tcPr>
            <w:tcW w:w="1620" w:type="dxa"/>
            <w:gridSpan w:val="2"/>
            <w:vMerge w:val="restart"/>
            <w:tcBorders>
              <w:top w:val="nil"/>
              <w:left w:val="nil"/>
              <w:right w:val="nil"/>
            </w:tcBorders>
            <w:shd w:val="clear" w:color="auto" w:fill="auto"/>
            <w:noWrap/>
            <w:tcMar>
              <w:left w:w="29" w:type="dxa"/>
              <w:right w:w="29" w:type="dxa"/>
            </w:tcMar>
            <w:vAlign w:val="center"/>
          </w:tcPr>
          <w:p w14:paraId="5A9B70C3" w14:textId="77777777" w:rsidR="00544057" w:rsidRPr="00B83D9C" w:rsidRDefault="00544057" w:rsidP="00B83D9C">
            <w:pPr>
              <w:jc w:val="center"/>
              <w:rPr>
                <w:rFonts w:ascii="Arial" w:hAnsi="Arial" w:cs="Arial"/>
                <w:b/>
                <w:bCs/>
                <w:color w:val="000000"/>
                <w:sz w:val="20"/>
                <w:szCs w:val="20"/>
                <w:lang w:eastAsia="zh-CN"/>
              </w:rPr>
            </w:pPr>
            <w:r w:rsidRPr="00B83D9C">
              <w:rPr>
                <w:rFonts w:ascii="Arial" w:hAnsi="Arial" w:cs="Arial"/>
                <w:b/>
                <w:bCs/>
                <w:color w:val="000000"/>
                <w:sz w:val="20"/>
                <w:szCs w:val="20"/>
              </w:rPr>
              <w:t>Exposure Group</w:t>
            </w:r>
          </w:p>
        </w:tc>
        <w:tc>
          <w:tcPr>
            <w:tcW w:w="1620" w:type="dxa"/>
            <w:gridSpan w:val="2"/>
            <w:vMerge w:val="restart"/>
            <w:tcBorders>
              <w:top w:val="nil"/>
              <w:left w:val="nil"/>
              <w:right w:val="nil"/>
            </w:tcBorders>
            <w:shd w:val="clear" w:color="auto" w:fill="auto"/>
            <w:vAlign w:val="center"/>
          </w:tcPr>
          <w:p w14:paraId="1841CD06" w14:textId="77777777" w:rsidR="00544057" w:rsidRPr="00B83D9C" w:rsidRDefault="00544057" w:rsidP="00B83D9C">
            <w:pPr>
              <w:jc w:val="center"/>
              <w:rPr>
                <w:rFonts w:ascii="Arial" w:hAnsi="Arial" w:cs="Arial"/>
                <w:b/>
                <w:bCs/>
                <w:color w:val="000000"/>
                <w:sz w:val="20"/>
                <w:szCs w:val="20"/>
                <w:lang w:eastAsia="zh-CN"/>
              </w:rPr>
            </w:pPr>
            <w:r w:rsidRPr="00B83D9C">
              <w:rPr>
                <w:rFonts w:ascii="Arial" w:hAnsi="Arial" w:cs="Arial"/>
                <w:b/>
                <w:bCs/>
                <w:color w:val="000000"/>
                <w:sz w:val="20"/>
                <w:szCs w:val="20"/>
              </w:rPr>
              <w:t>Comparison Group</w:t>
            </w:r>
          </w:p>
        </w:tc>
        <w:tc>
          <w:tcPr>
            <w:tcW w:w="5400" w:type="dxa"/>
            <w:gridSpan w:val="6"/>
            <w:tcBorders>
              <w:top w:val="nil"/>
              <w:left w:val="nil"/>
              <w:right w:val="single" w:sz="4" w:space="0" w:color="auto"/>
            </w:tcBorders>
            <w:shd w:val="clear" w:color="auto" w:fill="F2F2F2" w:themeFill="background1" w:themeFillShade="F2"/>
            <w:noWrap/>
            <w:tcMar>
              <w:left w:w="29" w:type="dxa"/>
              <w:right w:w="29" w:type="dxa"/>
            </w:tcMar>
            <w:vAlign w:val="center"/>
          </w:tcPr>
          <w:p w14:paraId="2F63240A" w14:textId="77777777" w:rsidR="00544057" w:rsidRPr="00B83D9C" w:rsidRDefault="00544057"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 xml:space="preserve">Mean Change From Baseline to Follow-up, </w:t>
            </w:r>
          </w:p>
          <w:p w14:paraId="096A6AB4" w14:textId="46B631CE" w:rsidR="00544057" w:rsidRPr="00B83D9C" w:rsidRDefault="00C220E8"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Intervention</w:t>
            </w:r>
            <w:r w:rsidR="00544057" w:rsidRPr="00B83D9C">
              <w:rPr>
                <w:rFonts w:ascii="Arial" w:hAnsi="Arial" w:cs="Arial"/>
                <w:b/>
                <w:bCs/>
                <w:color w:val="000000"/>
                <w:sz w:val="20"/>
                <w:szCs w:val="20"/>
                <w:lang w:eastAsia="zh-CN"/>
              </w:rPr>
              <w:t xml:space="preserve"> Group vs Comparison Group</w:t>
            </w:r>
          </w:p>
        </w:tc>
      </w:tr>
      <w:tr w:rsidR="00544057" w:rsidRPr="00B83D9C" w14:paraId="3BB2610C" w14:textId="77777777" w:rsidTr="0090592D">
        <w:trPr>
          <w:trHeight w:val="243"/>
        </w:trPr>
        <w:tc>
          <w:tcPr>
            <w:tcW w:w="6480" w:type="dxa"/>
            <w:tcBorders>
              <w:top w:val="nil"/>
              <w:left w:val="single" w:sz="4" w:space="0" w:color="auto"/>
              <w:right w:val="nil"/>
            </w:tcBorders>
            <w:shd w:val="clear" w:color="auto" w:fill="auto"/>
            <w:noWrap/>
            <w:tcMar>
              <w:left w:w="29" w:type="dxa"/>
              <w:right w:w="29" w:type="dxa"/>
            </w:tcMar>
            <w:vAlign w:val="center"/>
          </w:tcPr>
          <w:p w14:paraId="675087EC" w14:textId="77777777" w:rsidR="00544057" w:rsidRPr="00B83D9C" w:rsidRDefault="00544057" w:rsidP="00B83D9C">
            <w:pPr>
              <w:jc w:val="center"/>
              <w:rPr>
                <w:rFonts w:ascii="Arial" w:hAnsi="Arial" w:cs="Arial"/>
                <w:color w:val="000000"/>
                <w:sz w:val="20"/>
                <w:szCs w:val="20"/>
                <w:lang w:eastAsia="zh-CN"/>
              </w:rPr>
            </w:pPr>
          </w:p>
        </w:tc>
        <w:tc>
          <w:tcPr>
            <w:tcW w:w="1620" w:type="dxa"/>
            <w:gridSpan w:val="2"/>
            <w:vMerge/>
            <w:tcBorders>
              <w:left w:val="nil"/>
              <w:right w:val="nil"/>
            </w:tcBorders>
            <w:shd w:val="clear" w:color="auto" w:fill="auto"/>
            <w:noWrap/>
            <w:tcMar>
              <w:left w:w="29" w:type="dxa"/>
              <w:right w:w="29" w:type="dxa"/>
            </w:tcMar>
            <w:vAlign w:val="center"/>
          </w:tcPr>
          <w:p w14:paraId="177B4F77" w14:textId="77777777" w:rsidR="00544057" w:rsidRPr="00B83D9C" w:rsidRDefault="00544057" w:rsidP="00B83D9C">
            <w:pPr>
              <w:jc w:val="center"/>
              <w:rPr>
                <w:rFonts w:ascii="Arial" w:hAnsi="Arial" w:cs="Arial"/>
                <w:b/>
                <w:bCs/>
                <w:color w:val="000000"/>
                <w:sz w:val="20"/>
                <w:szCs w:val="20"/>
              </w:rPr>
            </w:pPr>
          </w:p>
        </w:tc>
        <w:tc>
          <w:tcPr>
            <w:tcW w:w="1620" w:type="dxa"/>
            <w:gridSpan w:val="2"/>
            <w:vMerge/>
            <w:tcBorders>
              <w:left w:val="nil"/>
              <w:right w:val="nil"/>
            </w:tcBorders>
            <w:shd w:val="clear" w:color="auto" w:fill="auto"/>
            <w:noWrap/>
            <w:tcMar>
              <w:left w:w="29" w:type="dxa"/>
              <w:right w:w="29" w:type="dxa"/>
            </w:tcMar>
            <w:vAlign w:val="center"/>
          </w:tcPr>
          <w:p w14:paraId="70A43CD4" w14:textId="77777777" w:rsidR="00544057" w:rsidRPr="00B83D9C" w:rsidRDefault="00544057" w:rsidP="00B83D9C">
            <w:pPr>
              <w:jc w:val="center"/>
              <w:rPr>
                <w:rFonts w:ascii="Arial" w:hAnsi="Arial" w:cs="Arial"/>
                <w:b/>
                <w:bCs/>
                <w:color w:val="000000"/>
                <w:sz w:val="20"/>
                <w:szCs w:val="20"/>
              </w:rPr>
            </w:pPr>
          </w:p>
        </w:tc>
        <w:tc>
          <w:tcPr>
            <w:tcW w:w="2880" w:type="dxa"/>
            <w:gridSpan w:val="3"/>
            <w:tcBorders>
              <w:top w:val="nil"/>
              <w:left w:val="nil"/>
              <w:right w:val="nil"/>
            </w:tcBorders>
            <w:shd w:val="clear" w:color="auto" w:fill="F2F2F2" w:themeFill="background1" w:themeFillShade="F2"/>
            <w:noWrap/>
            <w:tcMar>
              <w:left w:w="29" w:type="dxa"/>
              <w:right w:w="29" w:type="dxa"/>
            </w:tcMar>
            <w:vAlign w:val="center"/>
          </w:tcPr>
          <w:p w14:paraId="67BE7E7C" w14:textId="77777777" w:rsidR="00544057" w:rsidRPr="00B83D9C" w:rsidRDefault="00544057"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Absolute</w:t>
            </w:r>
          </w:p>
        </w:tc>
        <w:tc>
          <w:tcPr>
            <w:tcW w:w="2520" w:type="dxa"/>
            <w:gridSpan w:val="3"/>
            <w:tcBorders>
              <w:top w:val="nil"/>
              <w:left w:val="nil"/>
              <w:right w:val="single" w:sz="4" w:space="0" w:color="auto"/>
            </w:tcBorders>
            <w:shd w:val="clear" w:color="auto" w:fill="F2F2F2" w:themeFill="background1" w:themeFillShade="F2"/>
            <w:noWrap/>
            <w:tcMar>
              <w:left w:w="29" w:type="dxa"/>
              <w:right w:w="29" w:type="dxa"/>
            </w:tcMar>
            <w:vAlign w:val="center"/>
          </w:tcPr>
          <w:p w14:paraId="1207436D" w14:textId="77777777" w:rsidR="00544057" w:rsidRPr="00B83D9C" w:rsidRDefault="00544057"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Relative, %</w:t>
            </w:r>
          </w:p>
        </w:tc>
      </w:tr>
      <w:tr w:rsidR="00071C87" w:rsidRPr="00B83D9C" w14:paraId="4E7AE11D" w14:textId="77777777" w:rsidTr="0090592D">
        <w:trPr>
          <w:trHeight w:val="267"/>
        </w:trPr>
        <w:tc>
          <w:tcPr>
            <w:tcW w:w="6480" w:type="dxa"/>
            <w:tcBorders>
              <w:top w:val="nil"/>
              <w:left w:val="single" w:sz="4" w:space="0" w:color="auto"/>
              <w:bottom w:val="single" w:sz="4" w:space="0" w:color="auto"/>
              <w:right w:val="nil"/>
            </w:tcBorders>
            <w:shd w:val="clear" w:color="auto" w:fill="auto"/>
            <w:noWrap/>
            <w:tcMar>
              <w:left w:w="29" w:type="dxa"/>
              <w:right w:w="29" w:type="dxa"/>
            </w:tcMar>
            <w:vAlign w:val="center"/>
          </w:tcPr>
          <w:p w14:paraId="4541E8E5" w14:textId="77777777" w:rsidR="00F650B3" w:rsidRPr="00B83D9C" w:rsidRDefault="00F650B3" w:rsidP="00B83D9C">
            <w:pPr>
              <w:jc w:val="center"/>
              <w:rPr>
                <w:rFonts w:ascii="Arial" w:hAnsi="Arial" w:cs="Arial"/>
                <w:color w:val="000000"/>
                <w:sz w:val="20"/>
                <w:szCs w:val="20"/>
                <w:lang w:eastAsia="zh-CN"/>
              </w:rPr>
            </w:pP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0C906360" w14:textId="77777777" w:rsidR="00F650B3" w:rsidRPr="00B83D9C" w:rsidRDefault="00F650B3" w:rsidP="00B83D9C">
            <w:pPr>
              <w:jc w:val="center"/>
              <w:rPr>
                <w:rFonts w:ascii="Arial" w:hAnsi="Arial" w:cs="Arial"/>
                <w:b/>
                <w:bCs/>
                <w:color w:val="000000"/>
                <w:sz w:val="20"/>
                <w:szCs w:val="20"/>
              </w:rPr>
            </w:pPr>
            <w:r w:rsidRPr="00B83D9C">
              <w:rPr>
                <w:rFonts w:ascii="Arial" w:hAnsi="Arial" w:cs="Arial"/>
                <w:b/>
                <w:bCs/>
                <w:color w:val="000000"/>
                <w:sz w:val="20"/>
                <w:szCs w:val="20"/>
              </w:rPr>
              <w:t>Pre</w:t>
            </w: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1A41069C" w14:textId="77777777" w:rsidR="00F650B3" w:rsidRPr="00B83D9C" w:rsidRDefault="00F650B3" w:rsidP="00B83D9C">
            <w:pPr>
              <w:jc w:val="center"/>
              <w:rPr>
                <w:rFonts w:ascii="Arial" w:hAnsi="Arial" w:cs="Arial"/>
                <w:b/>
                <w:bCs/>
                <w:color w:val="000000"/>
                <w:sz w:val="20"/>
                <w:szCs w:val="20"/>
              </w:rPr>
            </w:pPr>
            <w:r w:rsidRPr="00B83D9C">
              <w:rPr>
                <w:rFonts w:ascii="Arial" w:hAnsi="Arial" w:cs="Arial"/>
                <w:b/>
                <w:bCs/>
                <w:color w:val="000000"/>
                <w:sz w:val="20"/>
                <w:szCs w:val="20"/>
              </w:rPr>
              <w:t>Post</w:t>
            </w: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4BA75302" w14:textId="77777777" w:rsidR="00F650B3" w:rsidRPr="00B83D9C" w:rsidRDefault="00F650B3" w:rsidP="00B83D9C">
            <w:pPr>
              <w:jc w:val="center"/>
              <w:rPr>
                <w:rFonts w:ascii="Arial" w:hAnsi="Arial" w:cs="Arial"/>
                <w:b/>
                <w:bCs/>
                <w:color w:val="000000"/>
                <w:sz w:val="20"/>
                <w:szCs w:val="20"/>
              </w:rPr>
            </w:pPr>
            <w:r w:rsidRPr="00B83D9C">
              <w:rPr>
                <w:rFonts w:ascii="Arial" w:hAnsi="Arial" w:cs="Arial"/>
                <w:b/>
                <w:bCs/>
                <w:color w:val="000000"/>
                <w:sz w:val="20"/>
                <w:szCs w:val="20"/>
              </w:rPr>
              <w:t>Pre</w:t>
            </w:r>
          </w:p>
        </w:tc>
        <w:tc>
          <w:tcPr>
            <w:tcW w:w="810" w:type="dxa"/>
            <w:tcBorders>
              <w:top w:val="nil"/>
              <w:left w:val="nil"/>
              <w:bottom w:val="single" w:sz="4" w:space="0" w:color="auto"/>
              <w:right w:val="nil"/>
            </w:tcBorders>
            <w:noWrap/>
            <w:tcMar>
              <w:left w:w="29" w:type="dxa"/>
              <w:right w:w="29" w:type="dxa"/>
            </w:tcMar>
            <w:vAlign w:val="center"/>
          </w:tcPr>
          <w:p w14:paraId="6D284060" w14:textId="77777777" w:rsidR="00F650B3" w:rsidRPr="00B83D9C" w:rsidRDefault="00F650B3" w:rsidP="00B83D9C">
            <w:pPr>
              <w:jc w:val="center"/>
              <w:rPr>
                <w:rFonts w:ascii="Arial" w:hAnsi="Arial" w:cs="Arial"/>
                <w:b/>
                <w:bCs/>
                <w:color w:val="000000"/>
                <w:sz w:val="20"/>
                <w:szCs w:val="20"/>
              </w:rPr>
            </w:pPr>
            <w:r w:rsidRPr="00B83D9C">
              <w:rPr>
                <w:rFonts w:ascii="Arial" w:hAnsi="Arial" w:cs="Arial"/>
                <w:b/>
                <w:bCs/>
                <w:color w:val="000000"/>
                <w:sz w:val="20"/>
                <w:szCs w:val="20"/>
              </w:rPr>
              <w:t>Post</w:t>
            </w:r>
          </w:p>
        </w:tc>
        <w:tc>
          <w:tcPr>
            <w:tcW w:w="810" w:type="dxa"/>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3C3A9C1C" w14:textId="77777777" w:rsidR="00F650B3" w:rsidRPr="00B83D9C" w:rsidRDefault="00F650B3"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Est</w:t>
            </w:r>
          </w:p>
        </w:tc>
        <w:tc>
          <w:tcPr>
            <w:tcW w:w="2070" w:type="dxa"/>
            <w:gridSpan w:val="2"/>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2F83B41E" w14:textId="77777777" w:rsidR="00F650B3" w:rsidRPr="00B83D9C" w:rsidRDefault="00F650B3"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(95% CI)</w:t>
            </w:r>
          </w:p>
        </w:tc>
        <w:tc>
          <w:tcPr>
            <w:tcW w:w="630" w:type="dxa"/>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6AA1A37C" w14:textId="77777777" w:rsidR="00F650B3" w:rsidRPr="00B83D9C" w:rsidRDefault="00F650B3"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Est</w:t>
            </w:r>
          </w:p>
        </w:tc>
        <w:tc>
          <w:tcPr>
            <w:tcW w:w="1890" w:type="dxa"/>
            <w:gridSpan w:val="2"/>
            <w:tcBorders>
              <w:top w:val="nil"/>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609BBEA" w14:textId="77777777" w:rsidR="00F650B3" w:rsidRPr="00B83D9C" w:rsidRDefault="00F650B3"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(95% CI)</w:t>
            </w:r>
          </w:p>
        </w:tc>
      </w:tr>
      <w:tr w:rsidR="00A10E51" w:rsidRPr="00B83D9C" w14:paraId="35B3ECA6" w14:textId="77777777" w:rsidTr="002862C6">
        <w:trPr>
          <w:trHeight w:val="162"/>
        </w:trPr>
        <w:tc>
          <w:tcPr>
            <w:tcW w:w="1512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9" w:type="dxa"/>
              <w:right w:w="29" w:type="dxa"/>
            </w:tcMar>
            <w:vAlign w:val="center"/>
          </w:tcPr>
          <w:p w14:paraId="5B1AFEF5" w14:textId="51E67B6E" w:rsidR="00A10E51" w:rsidRPr="00B83D9C" w:rsidRDefault="00A10E51" w:rsidP="003A0D74">
            <w:pPr>
              <w:rPr>
                <w:rFonts w:ascii="Arial" w:hAnsi="Arial" w:cs="Arial"/>
                <w:b/>
                <w:color w:val="000000"/>
                <w:sz w:val="20"/>
                <w:szCs w:val="20"/>
                <w:lang w:eastAsia="zh-CN"/>
              </w:rPr>
            </w:pPr>
            <w:r w:rsidRPr="00B83D9C">
              <w:rPr>
                <w:rFonts w:ascii="Arial" w:hAnsi="Arial" w:cs="Arial"/>
                <w:b/>
                <w:bCs/>
                <w:color w:val="000000"/>
                <w:sz w:val="20"/>
                <w:szCs w:val="20"/>
              </w:rPr>
              <w:t xml:space="preserve">a) KY vs. MO </w:t>
            </w:r>
          </w:p>
        </w:tc>
      </w:tr>
      <w:tr w:rsidR="00487A47" w:rsidRPr="00B83D9C" w14:paraId="22D812A7" w14:textId="77777777" w:rsidTr="002862C6">
        <w:trPr>
          <w:trHeight w:val="267"/>
        </w:trPr>
        <w:tc>
          <w:tcPr>
            <w:tcW w:w="15120"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528A6882" w14:textId="5D366245" w:rsidR="00487A47" w:rsidRPr="00B83D9C" w:rsidRDefault="00C52C44" w:rsidP="003A0D74">
            <w:pPr>
              <w:rPr>
                <w:rFonts w:ascii="Arial" w:hAnsi="Arial" w:cs="Arial"/>
                <w:b/>
                <w:color w:val="000000"/>
                <w:sz w:val="20"/>
                <w:szCs w:val="20"/>
                <w:lang w:eastAsia="zh-CN"/>
              </w:rPr>
            </w:pPr>
            <w:r>
              <w:rPr>
                <w:rFonts w:ascii="Arial" w:hAnsi="Arial" w:cs="Arial"/>
                <w:b/>
                <w:i/>
                <w:color w:val="000000"/>
                <w:sz w:val="20"/>
                <w:szCs w:val="20"/>
                <w:lang w:eastAsia="zh-CN"/>
              </w:rPr>
              <w:t xml:space="preserve">          </w:t>
            </w:r>
            <w:r w:rsidR="00582D0E" w:rsidRPr="00B83D9C">
              <w:rPr>
                <w:rFonts w:ascii="Arial" w:hAnsi="Arial" w:cs="Arial"/>
                <w:b/>
                <w:i/>
                <w:color w:val="000000"/>
                <w:sz w:val="20"/>
                <w:szCs w:val="20"/>
                <w:lang w:eastAsia="zh-CN"/>
              </w:rPr>
              <w:t>Any Opioid Receipt</w:t>
            </w:r>
            <w:r w:rsidR="001051DF" w:rsidRPr="00B83D9C">
              <w:rPr>
                <w:rFonts w:ascii="Arial" w:hAnsi="Arial" w:cs="Arial"/>
                <w:b/>
                <w:color w:val="000000"/>
                <w:sz w:val="20"/>
                <w:szCs w:val="20"/>
                <w:vertAlign w:val="superscript"/>
                <w:lang w:eastAsia="zh-CN"/>
              </w:rPr>
              <w:t>∞</w:t>
            </w:r>
            <w:r w:rsidR="003A0D74" w:rsidRPr="00B83D9C">
              <w:rPr>
                <w:rFonts w:ascii="Arial" w:hAnsi="Arial" w:cs="Arial"/>
                <w:b/>
                <w:bCs/>
                <w:color w:val="000000"/>
                <w:sz w:val="20"/>
                <w:szCs w:val="20"/>
              </w:rPr>
              <w:t xml:space="preserve"> (n=55,654)</w:t>
            </w:r>
          </w:p>
        </w:tc>
      </w:tr>
      <w:tr w:rsidR="00727FD0" w:rsidRPr="00B83D9C" w14:paraId="2F1C9EA3" w14:textId="77777777" w:rsidTr="002862C6">
        <w:trPr>
          <w:trHeight w:val="267"/>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565058D3" w14:textId="77777777" w:rsidR="005B40B1" w:rsidRPr="00B83D9C" w:rsidRDefault="00487A47" w:rsidP="00B83D9C">
            <w:pPr>
              <w:rPr>
                <w:rFonts w:ascii="Arial" w:hAnsi="Arial" w:cs="Arial"/>
                <w:color w:val="000000"/>
                <w:sz w:val="20"/>
                <w:szCs w:val="20"/>
              </w:rPr>
            </w:pPr>
            <w:r w:rsidRPr="00B83D9C">
              <w:rPr>
                <w:rFonts w:ascii="Arial" w:hAnsi="Arial" w:cs="Arial"/>
                <w:color w:val="000000"/>
                <w:sz w:val="20"/>
                <w:szCs w:val="20"/>
              </w:rPr>
              <w:t>Mean N</w:t>
            </w:r>
            <w:r w:rsidR="005B40B1" w:rsidRPr="00B83D9C">
              <w:rPr>
                <w:rFonts w:ascii="Arial" w:hAnsi="Arial" w:cs="Arial"/>
                <w:color w:val="000000"/>
                <w:sz w:val="20"/>
                <w:szCs w:val="20"/>
              </w:rPr>
              <w:t>umber of Opioid Fills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636C6D6B" w14:textId="77777777" w:rsidR="005B40B1" w:rsidRPr="00B83D9C" w:rsidRDefault="001613DC" w:rsidP="00B83D9C">
            <w:pPr>
              <w:jc w:val="right"/>
              <w:rPr>
                <w:rFonts w:ascii="Arial" w:hAnsi="Arial" w:cs="Arial"/>
                <w:color w:val="000000"/>
                <w:sz w:val="20"/>
                <w:szCs w:val="20"/>
              </w:rPr>
            </w:pPr>
            <w:r w:rsidRPr="00B83D9C">
              <w:rPr>
                <w:rFonts w:ascii="Arial" w:hAnsi="Arial" w:cs="Arial"/>
                <w:color w:val="000000"/>
                <w:sz w:val="20"/>
                <w:szCs w:val="20"/>
              </w:rPr>
              <w:t>2.37</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51AE88BF" w14:textId="77777777" w:rsidR="005B40B1" w:rsidRPr="00B83D9C" w:rsidRDefault="001613DC" w:rsidP="00B83D9C">
            <w:pPr>
              <w:jc w:val="right"/>
              <w:rPr>
                <w:rFonts w:ascii="Arial" w:hAnsi="Arial" w:cs="Arial"/>
                <w:color w:val="000000"/>
                <w:sz w:val="20"/>
                <w:szCs w:val="20"/>
              </w:rPr>
            </w:pPr>
            <w:r w:rsidRPr="00B83D9C">
              <w:rPr>
                <w:rFonts w:ascii="Arial" w:hAnsi="Arial" w:cs="Arial"/>
                <w:color w:val="000000"/>
                <w:sz w:val="20"/>
                <w:szCs w:val="20"/>
              </w:rPr>
              <w:t>2.12</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FC0F04A" w14:textId="77777777" w:rsidR="005B40B1" w:rsidRPr="00B83D9C" w:rsidRDefault="001613DC" w:rsidP="00B83D9C">
            <w:pPr>
              <w:jc w:val="right"/>
              <w:rPr>
                <w:rFonts w:ascii="Arial" w:hAnsi="Arial" w:cs="Arial"/>
                <w:color w:val="000000"/>
                <w:sz w:val="20"/>
                <w:szCs w:val="20"/>
              </w:rPr>
            </w:pPr>
            <w:r w:rsidRPr="00B83D9C">
              <w:rPr>
                <w:rFonts w:ascii="Arial" w:hAnsi="Arial" w:cs="Arial"/>
                <w:color w:val="000000"/>
                <w:sz w:val="20"/>
                <w:szCs w:val="20"/>
              </w:rPr>
              <w:t>2.11</w:t>
            </w:r>
          </w:p>
        </w:tc>
        <w:tc>
          <w:tcPr>
            <w:tcW w:w="810" w:type="dxa"/>
            <w:tcBorders>
              <w:top w:val="single" w:sz="4" w:space="0" w:color="auto"/>
              <w:left w:val="nil"/>
              <w:bottom w:val="single" w:sz="4" w:space="0" w:color="auto"/>
              <w:right w:val="nil"/>
            </w:tcBorders>
            <w:noWrap/>
            <w:tcMar>
              <w:left w:w="29" w:type="dxa"/>
              <w:right w:w="29" w:type="dxa"/>
            </w:tcMar>
            <w:vAlign w:val="center"/>
          </w:tcPr>
          <w:p w14:paraId="17CF05C0" w14:textId="77777777" w:rsidR="005B40B1" w:rsidRPr="00B83D9C" w:rsidRDefault="001613DC" w:rsidP="00B83D9C">
            <w:pPr>
              <w:jc w:val="right"/>
              <w:rPr>
                <w:rFonts w:ascii="Arial" w:hAnsi="Arial" w:cs="Arial"/>
                <w:color w:val="000000"/>
                <w:sz w:val="20"/>
                <w:szCs w:val="20"/>
              </w:rPr>
            </w:pPr>
            <w:r w:rsidRPr="00B83D9C">
              <w:rPr>
                <w:rFonts w:ascii="Arial" w:hAnsi="Arial" w:cs="Arial"/>
                <w:color w:val="000000"/>
                <w:sz w:val="20"/>
                <w:szCs w:val="20"/>
              </w:rPr>
              <w:t>2.26</w:t>
            </w:r>
          </w:p>
        </w:tc>
        <w:tc>
          <w:tcPr>
            <w:tcW w:w="81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C1C596F" w14:textId="77777777" w:rsidR="005B40B1" w:rsidRPr="00B83D9C" w:rsidRDefault="001613DC" w:rsidP="00B83D9C">
            <w:pPr>
              <w:jc w:val="right"/>
              <w:rPr>
                <w:rFonts w:ascii="Arial" w:hAnsi="Arial" w:cs="Arial"/>
                <w:color w:val="000000"/>
                <w:sz w:val="20"/>
                <w:szCs w:val="20"/>
              </w:rPr>
            </w:pPr>
            <w:r w:rsidRPr="00B83D9C">
              <w:rPr>
                <w:rFonts w:ascii="Arial" w:hAnsi="Arial" w:cs="Arial"/>
                <w:color w:val="000000"/>
                <w:sz w:val="20"/>
                <w:szCs w:val="20"/>
              </w:rPr>
              <w:t>-0.39</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69FEA7D" w14:textId="77777777" w:rsidR="005B40B1" w:rsidRPr="00B83D9C" w:rsidRDefault="005B40B1" w:rsidP="00B83D9C">
            <w:pPr>
              <w:jc w:val="right"/>
              <w:rPr>
                <w:rFonts w:ascii="Arial" w:hAnsi="Arial" w:cs="Arial"/>
                <w:color w:val="000000"/>
                <w:sz w:val="20"/>
                <w:szCs w:val="20"/>
              </w:rPr>
            </w:pPr>
            <w:r w:rsidRPr="00B83D9C">
              <w:rPr>
                <w:rFonts w:ascii="Arial" w:hAnsi="Arial" w:cs="Arial"/>
                <w:color w:val="000000"/>
                <w:sz w:val="20"/>
                <w:szCs w:val="20"/>
              </w:rPr>
              <w:t>(</w:t>
            </w:r>
            <w:r w:rsidR="001613DC" w:rsidRPr="00B83D9C">
              <w:rPr>
                <w:rFonts w:ascii="Arial" w:hAnsi="Arial" w:cs="Arial"/>
                <w:color w:val="000000"/>
                <w:sz w:val="20"/>
                <w:szCs w:val="20"/>
              </w:rPr>
              <w:t>-0.46</w:t>
            </w:r>
            <w:r w:rsidRPr="00B83D9C">
              <w:rPr>
                <w:rFonts w:ascii="Arial" w:hAnsi="Arial" w:cs="Arial"/>
                <w:color w:val="000000"/>
                <w:sz w:val="20"/>
                <w:szCs w:val="20"/>
              </w:rPr>
              <w:t xml:space="preserve">, </w:t>
            </w:r>
          </w:p>
        </w:tc>
        <w:tc>
          <w:tcPr>
            <w:tcW w:w="108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FF39E4B" w14:textId="77777777" w:rsidR="005B40B1" w:rsidRPr="00B83D9C" w:rsidRDefault="001613DC" w:rsidP="00B83D9C">
            <w:pPr>
              <w:rPr>
                <w:rFonts w:ascii="Arial" w:hAnsi="Arial" w:cs="Arial"/>
                <w:color w:val="000000"/>
                <w:sz w:val="20"/>
                <w:szCs w:val="20"/>
              </w:rPr>
            </w:pPr>
            <w:r w:rsidRPr="00B83D9C">
              <w:rPr>
                <w:rFonts w:ascii="Arial" w:hAnsi="Arial" w:cs="Arial"/>
                <w:color w:val="000000"/>
                <w:sz w:val="20"/>
                <w:szCs w:val="20"/>
              </w:rPr>
              <w:t>-0.32</w:t>
            </w:r>
            <w:r w:rsidR="005B40B1" w:rsidRPr="00B83D9C">
              <w:rPr>
                <w:rFonts w:ascii="Arial" w:hAnsi="Arial" w:cs="Arial"/>
                <w:color w:val="000000"/>
                <w:sz w:val="20"/>
                <w:szCs w:val="20"/>
              </w:rPr>
              <w:t>)</w:t>
            </w:r>
            <w:r w:rsidRPr="00B83D9C">
              <w:rPr>
                <w:rFonts w:ascii="Arial" w:hAnsi="Arial" w:cs="Arial"/>
                <w:color w:val="000000"/>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00C77C3" w14:textId="77777777" w:rsidR="005B40B1" w:rsidRPr="00B83D9C" w:rsidRDefault="00BB5EF7" w:rsidP="00B83D9C">
            <w:pPr>
              <w:jc w:val="right"/>
              <w:rPr>
                <w:rFonts w:ascii="Arial" w:hAnsi="Arial" w:cs="Arial"/>
                <w:color w:val="000000"/>
                <w:sz w:val="20"/>
                <w:szCs w:val="20"/>
              </w:rPr>
            </w:pPr>
            <w:r w:rsidRPr="00B83D9C">
              <w:rPr>
                <w:rFonts w:ascii="Arial" w:hAnsi="Arial" w:cs="Arial"/>
                <w:color w:val="000000"/>
                <w:sz w:val="20"/>
                <w:szCs w:val="20"/>
              </w:rPr>
              <w:t>-16.15</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95B6FD8" w14:textId="77777777" w:rsidR="005B40B1" w:rsidRPr="00B83D9C" w:rsidRDefault="005B40B1" w:rsidP="00B83D9C">
            <w:pPr>
              <w:jc w:val="right"/>
              <w:rPr>
                <w:rFonts w:ascii="Arial" w:hAnsi="Arial" w:cs="Arial"/>
                <w:color w:val="000000"/>
                <w:sz w:val="20"/>
                <w:szCs w:val="20"/>
              </w:rPr>
            </w:pPr>
            <w:r w:rsidRPr="00B83D9C">
              <w:rPr>
                <w:rFonts w:ascii="Arial" w:hAnsi="Arial" w:cs="Arial"/>
                <w:color w:val="000000"/>
                <w:sz w:val="20"/>
                <w:szCs w:val="20"/>
              </w:rPr>
              <w:t>(</w:t>
            </w:r>
            <w:r w:rsidR="001613DC" w:rsidRPr="00B83D9C">
              <w:rPr>
                <w:rFonts w:ascii="Arial" w:hAnsi="Arial" w:cs="Arial"/>
                <w:color w:val="000000"/>
                <w:sz w:val="20"/>
                <w:szCs w:val="20"/>
              </w:rPr>
              <w:t>-18.7</w:t>
            </w:r>
            <w:r w:rsidR="00BB5EF7" w:rsidRPr="00B83D9C">
              <w:rPr>
                <w:rFonts w:ascii="Arial" w:hAnsi="Arial" w:cs="Arial"/>
                <w:color w:val="000000"/>
                <w:sz w:val="20"/>
                <w:szCs w:val="20"/>
              </w:rPr>
              <w:t>1</w:t>
            </w:r>
            <w:r w:rsidRPr="00B83D9C">
              <w:rPr>
                <w:rFonts w:ascii="Arial" w:hAnsi="Arial" w:cs="Arial"/>
                <w:color w:val="000000"/>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23DEA2EA" w14:textId="77777777" w:rsidR="005B40B1" w:rsidRPr="00B83D9C" w:rsidRDefault="001613DC" w:rsidP="00B83D9C">
            <w:pPr>
              <w:rPr>
                <w:rFonts w:ascii="Arial" w:hAnsi="Arial" w:cs="Arial"/>
                <w:color w:val="000000"/>
                <w:sz w:val="20"/>
                <w:szCs w:val="20"/>
              </w:rPr>
            </w:pPr>
            <w:r w:rsidRPr="00B83D9C">
              <w:rPr>
                <w:rFonts w:ascii="Arial" w:hAnsi="Arial" w:cs="Arial"/>
                <w:color w:val="000000"/>
                <w:sz w:val="20"/>
                <w:szCs w:val="20"/>
              </w:rPr>
              <w:t>-13.6</w:t>
            </w:r>
            <w:r w:rsidR="00BB5EF7" w:rsidRPr="00B83D9C">
              <w:rPr>
                <w:rFonts w:ascii="Arial" w:hAnsi="Arial" w:cs="Arial"/>
                <w:color w:val="000000"/>
                <w:sz w:val="20"/>
                <w:szCs w:val="20"/>
              </w:rPr>
              <w:t>0</w:t>
            </w:r>
            <w:r w:rsidR="005B40B1" w:rsidRPr="00B83D9C">
              <w:rPr>
                <w:rFonts w:ascii="Arial" w:hAnsi="Arial" w:cs="Arial"/>
                <w:color w:val="000000"/>
                <w:sz w:val="20"/>
                <w:szCs w:val="20"/>
              </w:rPr>
              <w:t>)</w:t>
            </w:r>
            <w:r w:rsidR="00727FD0" w:rsidRPr="00B83D9C">
              <w:rPr>
                <w:rFonts w:ascii="Arial" w:hAnsi="Arial" w:cs="Arial"/>
                <w:color w:val="000000"/>
                <w:sz w:val="20"/>
                <w:szCs w:val="20"/>
              </w:rPr>
              <w:t>***</w:t>
            </w:r>
          </w:p>
        </w:tc>
      </w:tr>
      <w:tr w:rsidR="00727FD0" w:rsidRPr="00B83D9C" w14:paraId="2AC7D124" w14:textId="77777777" w:rsidTr="002862C6">
        <w:trPr>
          <w:trHeight w:val="267"/>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77FE8C75" w14:textId="77777777" w:rsidR="005B40B1" w:rsidRPr="00B83D9C" w:rsidRDefault="005B40B1" w:rsidP="00B83D9C">
            <w:pPr>
              <w:rPr>
                <w:rFonts w:ascii="Arial" w:hAnsi="Arial" w:cs="Arial"/>
                <w:color w:val="000000"/>
                <w:sz w:val="20"/>
                <w:szCs w:val="20"/>
              </w:rPr>
            </w:pPr>
            <w:r w:rsidRPr="00B83D9C">
              <w:rPr>
                <w:rFonts w:ascii="Arial" w:hAnsi="Arial" w:cs="Arial"/>
                <w:color w:val="000000"/>
                <w:sz w:val="20"/>
                <w:szCs w:val="20"/>
              </w:rPr>
              <w:t>Mean MED Dispensed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B5F5C03" w14:textId="77777777" w:rsidR="005B40B1" w:rsidRPr="00B83D9C" w:rsidRDefault="00BB5EF7" w:rsidP="00B83D9C">
            <w:pPr>
              <w:jc w:val="right"/>
              <w:rPr>
                <w:rFonts w:ascii="Arial" w:hAnsi="Arial" w:cs="Arial"/>
                <w:color w:val="000000"/>
                <w:sz w:val="20"/>
                <w:szCs w:val="20"/>
              </w:rPr>
            </w:pPr>
            <w:r w:rsidRPr="00B83D9C">
              <w:rPr>
                <w:rFonts w:ascii="Arial" w:hAnsi="Arial" w:cs="Arial"/>
                <w:color w:val="000000"/>
                <w:sz w:val="20"/>
                <w:szCs w:val="20"/>
              </w:rPr>
              <w:t>4177.08</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459D481" w14:textId="222019AC" w:rsidR="005B40B1" w:rsidRPr="00B83D9C" w:rsidRDefault="00BB5EF7" w:rsidP="00B83D9C">
            <w:pPr>
              <w:jc w:val="right"/>
              <w:rPr>
                <w:rFonts w:ascii="Arial" w:hAnsi="Arial" w:cs="Arial"/>
                <w:color w:val="000000"/>
                <w:sz w:val="20"/>
                <w:szCs w:val="20"/>
              </w:rPr>
            </w:pPr>
            <w:r w:rsidRPr="00B83D9C">
              <w:rPr>
                <w:rFonts w:ascii="Arial" w:hAnsi="Arial" w:cs="Arial"/>
                <w:color w:val="000000"/>
                <w:sz w:val="20"/>
                <w:szCs w:val="20"/>
              </w:rPr>
              <w:t>4024.61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553A249D" w14:textId="77777777" w:rsidR="005B40B1" w:rsidRPr="00B83D9C" w:rsidRDefault="00BB5EF7" w:rsidP="00B83D9C">
            <w:pPr>
              <w:jc w:val="right"/>
              <w:rPr>
                <w:rFonts w:ascii="Arial" w:hAnsi="Arial" w:cs="Arial"/>
                <w:color w:val="000000"/>
                <w:sz w:val="20"/>
                <w:szCs w:val="20"/>
              </w:rPr>
            </w:pPr>
            <w:r w:rsidRPr="00B83D9C">
              <w:rPr>
                <w:rFonts w:ascii="Arial" w:hAnsi="Arial" w:cs="Arial"/>
                <w:color w:val="000000"/>
                <w:sz w:val="20"/>
                <w:szCs w:val="20"/>
              </w:rPr>
              <w:t>3922.43</w:t>
            </w:r>
          </w:p>
        </w:tc>
        <w:tc>
          <w:tcPr>
            <w:tcW w:w="810" w:type="dxa"/>
            <w:tcBorders>
              <w:top w:val="single" w:sz="4" w:space="0" w:color="auto"/>
              <w:left w:val="nil"/>
              <w:bottom w:val="single" w:sz="4" w:space="0" w:color="auto"/>
              <w:right w:val="nil"/>
            </w:tcBorders>
            <w:noWrap/>
            <w:tcMar>
              <w:left w:w="29" w:type="dxa"/>
              <w:right w:w="29" w:type="dxa"/>
            </w:tcMar>
            <w:vAlign w:val="center"/>
          </w:tcPr>
          <w:p w14:paraId="329B8D60" w14:textId="77777777" w:rsidR="005B40B1" w:rsidRPr="00B83D9C" w:rsidRDefault="00BB5EF7" w:rsidP="00B83D9C">
            <w:pPr>
              <w:jc w:val="right"/>
              <w:rPr>
                <w:rFonts w:ascii="Arial" w:hAnsi="Arial" w:cs="Arial"/>
                <w:color w:val="000000"/>
                <w:sz w:val="20"/>
                <w:szCs w:val="20"/>
              </w:rPr>
            </w:pPr>
            <w:r w:rsidRPr="00B83D9C">
              <w:rPr>
                <w:rFonts w:ascii="Arial" w:hAnsi="Arial" w:cs="Arial"/>
                <w:color w:val="000000"/>
                <w:sz w:val="20"/>
                <w:szCs w:val="20"/>
              </w:rPr>
              <w:t>4627.56</w:t>
            </w:r>
          </w:p>
        </w:tc>
        <w:tc>
          <w:tcPr>
            <w:tcW w:w="81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48B7CC3" w14:textId="550CA9E8" w:rsidR="005B40B1" w:rsidRPr="00B83D9C" w:rsidRDefault="00BB5EF7" w:rsidP="00B83D9C">
            <w:pPr>
              <w:jc w:val="right"/>
              <w:rPr>
                <w:rFonts w:ascii="Arial" w:hAnsi="Arial" w:cs="Arial"/>
                <w:color w:val="000000"/>
                <w:sz w:val="20"/>
                <w:szCs w:val="20"/>
              </w:rPr>
            </w:pPr>
            <w:r w:rsidRPr="00B83D9C">
              <w:rPr>
                <w:rFonts w:ascii="Arial" w:hAnsi="Arial" w:cs="Arial"/>
                <w:color w:val="000000"/>
                <w:sz w:val="20"/>
                <w:szCs w:val="20"/>
              </w:rPr>
              <w:t>-857.61</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63DF2FF" w14:textId="77777777" w:rsidR="005B40B1" w:rsidRPr="00B83D9C" w:rsidRDefault="005B40B1" w:rsidP="00B83D9C">
            <w:pPr>
              <w:jc w:val="right"/>
              <w:rPr>
                <w:rFonts w:ascii="Arial" w:hAnsi="Arial" w:cs="Arial"/>
                <w:color w:val="000000"/>
                <w:sz w:val="20"/>
                <w:szCs w:val="20"/>
              </w:rPr>
            </w:pPr>
            <w:r w:rsidRPr="00B83D9C">
              <w:rPr>
                <w:rFonts w:ascii="Arial" w:hAnsi="Arial" w:cs="Arial"/>
                <w:color w:val="000000"/>
                <w:sz w:val="20"/>
                <w:szCs w:val="20"/>
              </w:rPr>
              <w:t>(</w:t>
            </w:r>
            <w:r w:rsidR="00BB5EF7" w:rsidRPr="00B83D9C">
              <w:rPr>
                <w:rFonts w:ascii="Arial" w:hAnsi="Arial" w:cs="Arial"/>
                <w:color w:val="000000"/>
                <w:sz w:val="20"/>
                <w:szCs w:val="20"/>
              </w:rPr>
              <w:t>-1143.93</w:t>
            </w:r>
            <w:r w:rsidRPr="00B83D9C">
              <w:rPr>
                <w:rFonts w:ascii="Arial" w:hAnsi="Arial" w:cs="Arial"/>
                <w:color w:val="000000"/>
                <w:sz w:val="20"/>
                <w:szCs w:val="20"/>
              </w:rPr>
              <w:t>,</w:t>
            </w:r>
          </w:p>
        </w:tc>
        <w:tc>
          <w:tcPr>
            <w:tcW w:w="108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19FF647" w14:textId="77777777" w:rsidR="005B40B1" w:rsidRPr="00B83D9C" w:rsidRDefault="00BB5EF7" w:rsidP="00B83D9C">
            <w:pPr>
              <w:rPr>
                <w:rFonts w:ascii="Arial" w:hAnsi="Arial" w:cs="Arial"/>
                <w:color w:val="000000"/>
                <w:sz w:val="20"/>
                <w:szCs w:val="20"/>
              </w:rPr>
            </w:pPr>
            <w:r w:rsidRPr="00B83D9C">
              <w:rPr>
                <w:rFonts w:ascii="Arial" w:hAnsi="Arial" w:cs="Arial"/>
                <w:color w:val="000000"/>
                <w:sz w:val="20"/>
                <w:szCs w:val="20"/>
              </w:rPr>
              <w:t>-571.28</w:t>
            </w:r>
            <w:r w:rsidR="005B40B1" w:rsidRPr="00B83D9C">
              <w:rPr>
                <w:rFonts w:ascii="Arial" w:hAnsi="Arial" w:cs="Arial"/>
                <w:color w:val="000000"/>
                <w:sz w:val="20"/>
                <w:szCs w:val="20"/>
              </w:rPr>
              <w:t>)</w:t>
            </w:r>
            <w:r w:rsidRPr="00B83D9C">
              <w:rPr>
                <w:rFonts w:ascii="Arial" w:hAnsi="Arial" w:cs="Arial"/>
                <w:color w:val="000000"/>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0B7F33D" w14:textId="77777777" w:rsidR="005B40B1" w:rsidRPr="00B83D9C" w:rsidRDefault="00BB5EF7" w:rsidP="00B83D9C">
            <w:pPr>
              <w:jc w:val="right"/>
              <w:rPr>
                <w:rFonts w:ascii="Arial" w:hAnsi="Arial" w:cs="Arial"/>
                <w:color w:val="000000"/>
                <w:sz w:val="20"/>
                <w:szCs w:val="20"/>
              </w:rPr>
            </w:pPr>
            <w:r w:rsidRPr="00B83D9C">
              <w:rPr>
                <w:rFonts w:ascii="Arial" w:hAnsi="Arial" w:cs="Arial"/>
                <w:color w:val="000000"/>
                <w:sz w:val="20"/>
                <w:szCs w:val="20"/>
              </w:rPr>
              <w:t>-18.33</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BFB1ECA" w14:textId="77777777" w:rsidR="005B40B1" w:rsidRPr="00B83D9C" w:rsidRDefault="005B40B1" w:rsidP="00B83D9C">
            <w:pPr>
              <w:jc w:val="right"/>
              <w:rPr>
                <w:rFonts w:ascii="Arial" w:hAnsi="Arial" w:cs="Arial"/>
                <w:color w:val="000000"/>
                <w:sz w:val="20"/>
                <w:szCs w:val="20"/>
              </w:rPr>
            </w:pPr>
            <w:r w:rsidRPr="00B83D9C">
              <w:rPr>
                <w:rFonts w:ascii="Arial" w:hAnsi="Arial" w:cs="Arial"/>
                <w:color w:val="000000"/>
                <w:sz w:val="20"/>
                <w:szCs w:val="20"/>
              </w:rPr>
              <w:t>(</w:t>
            </w:r>
            <w:r w:rsidR="00BB5EF7" w:rsidRPr="00B83D9C">
              <w:rPr>
                <w:rFonts w:ascii="Arial" w:hAnsi="Arial" w:cs="Arial"/>
                <w:color w:val="000000"/>
                <w:sz w:val="20"/>
                <w:szCs w:val="20"/>
              </w:rPr>
              <w:t>-23.53</w:t>
            </w:r>
            <w:r w:rsidRPr="00B83D9C">
              <w:rPr>
                <w:rFonts w:ascii="Arial" w:hAnsi="Arial" w:cs="Arial"/>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BD8E4A1" w14:textId="77777777" w:rsidR="005B40B1" w:rsidRPr="00B83D9C" w:rsidRDefault="00BB5EF7" w:rsidP="00B83D9C">
            <w:pPr>
              <w:rPr>
                <w:rFonts w:ascii="Arial" w:hAnsi="Arial" w:cs="Arial"/>
                <w:color w:val="000000"/>
                <w:sz w:val="20"/>
                <w:szCs w:val="20"/>
              </w:rPr>
            </w:pPr>
            <w:r w:rsidRPr="00B83D9C">
              <w:rPr>
                <w:rFonts w:ascii="Arial" w:hAnsi="Arial" w:cs="Arial"/>
                <w:color w:val="000000"/>
                <w:sz w:val="20"/>
                <w:szCs w:val="20"/>
              </w:rPr>
              <w:t>-13.13</w:t>
            </w:r>
            <w:r w:rsidR="005B40B1" w:rsidRPr="00B83D9C">
              <w:rPr>
                <w:rFonts w:ascii="Arial" w:hAnsi="Arial" w:cs="Arial"/>
                <w:color w:val="000000"/>
                <w:sz w:val="20"/>
                <w:szCs w:val="20"/>
              </w:rPr>
              <w:t>)</w:t>
            </w:r>
            <w:r w:rsidRPr="00B83D9C">
              <w:rPr>
                <w:rFonts w:ascii="Arial" w:hAnsi="Arial" w:cs="Arial"/>
                <w:color w:val="000000"/>
                <w:sz w:val="20"/>
                <w:szCs w:val="20"/>
              </w:rPr>
              <w:t>***</w:t>
            </w:r>
          </w:p>
        </w:tc>
      </w:tr>
      <w:tr w:rsidR="00727FD0" w:rsidRPr="00B83D9C" w14:paraId="29696C18" w14:textId="77777777" w:rsidTr="002862C6">
        <w:trPr>
          <w:trHeight w:val="267"/>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4EAF0960" w14:textId="77777777" w:rsidR="00544057" w:rsidRPr="00B83D9C" w:rsidRDefault="00E02F95" w:rsidP="00B83D9C">
            <w:pPr>
              <w:rPr>
                <w:rFonts w:ascii="Arial" w:hAnsi="Arial" w:cs="Arial"/>
                <w:color w:val="000000"/>
                <w:sz w:val="20"/>
                <w:szCs w:val="20"/>
              </w:rPr>
            </w:pPr>
            <w:r w:rsidRPr="00B83D9C">
              <w:rPr>
                <w:rFonts w:ascii="Arial" w:hAnsi="Arial" w:cs="Arial"/>
                <w:color w:val="000000"/>
                <w:sz w:val="20"/>
                <w:szCs w:val="20"/>
              </w:rPr>
              <w:t>Percent</w:t>
            </w:r>
            <w:r w:rsidR="00544057" w:rsidRPr="00B83D9C">
              <w:rPr>
                <w:rFonts w:ascii="Arial" w:hAnsi="Arial" w:cs="Arial"/>
                <w:color w:val="000000"/>
                <w:sz w:val="20"/>
                <w:szCs w:val="20"/>
              </w:rPr>
              <w:t xml:space="preserve"> </w:t>
            </w:r>
            <w:r w:rsidR="00487A47" w:rsidRPr="00B83D9C">
              <w:rPr>
                <w:rFonts w:ascii="Arial" w:hAnsi="Arial" w:cs="Arial"/>
                <w:color w:val="000000"/>
                <w:sz w:val="20"/>
                <w:szCs w:val="20"/>
              </w:rPr>
              <w:t xml:space="preserve">of Enrollees </w:t>
            </w:r>
            <w:r w:rsidR="00544057" w:rsidRPr="00B83D9C">
              <w:rPr>
                <w:rFonts w:ascii="Arial" w:hAnsi="Arial" w:cs="Arial"/>
                <w:color w:val="000000"/>
                <w:sz w:val="20"/>
                <w:szCs w:val="20"/>
              </w:rPr>
              <w:t>with Daily MED≥100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C0783AA"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0.94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752D7CA"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0.83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02D41B8"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0.78</w:t>
            </w:r>
          </w:p>
        </w:tc>
        <w:tc>
          <w:tcPr>
            <w:tcW w:w="810" w:type="dxa"/>
            <w:tcBorders>
              <w:top w:val="single" w:sz="4" w:space="0" w:color="auto"/>
              <w:left w:val="nil"/>
              <w:bottom w:val="single" w:sz="4" w:space="0" w:color="auto"/>
              <w:right w:val="nil"/>
            </w:tcBorders>
            <w:noWrap/>
            <w:tcMar>
              <w:left w:w="29" w:type="dxa"/>
              <w:right w:w="29" w:type="dxa"/>
            </w:tcMar>
            <w:vAlign w:val="center"/>
          </w:tcPr>
          <w:p w14:paraId="633EE172"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0.87</w:t>
            </w:r>
          </w:p>
        </w:tc>
        <w:tc>
          <w:tcPr>
            <w:tcW w:w="81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E5BB5B1"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-0.20</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F564961" w14:textId="77777777" w:rsidR="00544057" w:rsidRPr="00B83D9C" w:rsidRDefault="00544057" w:rsidP="00B83D9C">
            <w:pPr>
              <w:jc w:val="right"/>
              <w:rPr>
                <w:rFonts w:ascii="Arial" w:hAnsi="Arial" w:cs="Arial"/>
                <w:sz w:val="20"/>
                <w:szCs w:val="20"/>
              </w:rPr>
            </w:pPr>
            <w:r w:rsidRPr="00B83D9C">
              <w:rPr>
                <w:rFonts w:ascii="Arial" w:hAnsi="Arial" w:cs="Arial"/>
                <w:sz w:val="20"/>
                <w:szCs w:val="20"/>
              </w:rPr>
              <w:t>(</w:t>
            </w:r>
            <w:r w:rsidR="00753C53" w:rsidRPr="00B83D9C">
              <w:rPr>
                <w:rFonts w:ascii="Arial" w:hAnsi="Arial" w:cs="Arial"/>
                <w:sz w:val="20"/>
                <w:szCs w:val="20"/>
              </w:rPr>
              <w:t>-0.32</w:t>
            </w:r>
            <w:r w:rsidRPr="00B83D9C">
              <w:rPr>
                <w:rFonts w:ascii="Arial" w:hAnsi="Arial" w:cs="Arial"/>
                <w:sz w:val="20"/>
                <w:szCs w:val="20"/>
              </w:rPr>
              <w:t xml:space="preserve">, </w:t>
            </w:r>
          </w:p>
        </w:tc>
        <w:tc>
          <w:tcPr>
            <w:tcW w:w="108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C49CE4D" w14:textId="77777777" w:rsidR="00544057" w:rsidRPr="00B83D9C" w:rsidRDefault="00753C53" w:rsidP="00B83D9C">
            <w:pPr>
              <w:rPr>
                <w:rFonts w:ascii="Arial" w:hAnsi="Arial" w:cs="Arial"/>
                <w:sz w:val="20"/>
                <w:szCs w:val="20"/>
              </w:rPr>
            </w:pPr>
            <w:r w:rsidRPr="00B83D9C">
              <w:rPr>
                <w:rFonts w:ascii="Arial" w:hAnsi="Arial" w:cs="Arial"/>
                <w:sz w:val="20"/>
                <w:szCs w:val="20"/>
              </w:rPr>
              <w:t>-0.07</w:t>
            </w:r>
            <w:r w:rsidR="00544057" w:rsidRPr="00B83D9C">
              <w:rPr>
                <w:rFonts w:ascii="Arial" w:hAnsi="Arial" w:cs="Arial"/>
                <w:sz w:val="20"/>
                <w:szCs w:val="20"/>
              </w:rPr>
              <w:t>)</w:t>
            </w:r>
            <w:r w:rsidR="00E84477" w:rsidRPr="00B83D9C">
              <w:rPr>
                <w:rFonts w:ascii="Arial" w:hAnsi="Arial" w:cs="Arial"/>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67C456D"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-20.42</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8803E31" w14:textId="77777777" w:rsidR="00544057" w:rsidRPr="00B83D9C" w:rsidRDefault="00544057" w:rsidP="00B83D9C">
            <w:pPr>
              <w:jc w:val="right"/>
              <w:rPr>
                <w:rFonts w:ascii="Arial" w:hAnsi="Arial" w:cs="Arial"/>
                <w:sz w:val="20"/>
                <w:szCs w:val="20"/>
              </w:rPr>
            </w:pPr>
            <w:r w:rsidRPr="00B83D9C">
              <w:rPr>
                <w:rFonts w:ascii="Arial" w:hAnsi="Arial" w:cs="Arial"/>
                <w:sz w:val="20"/>
                <w:szCs w:val="20"/>
              </w:rPr>
              <w:t>(</w:t>
            </w:r>
            <w:r w:rsidR="00753C53" w:rsidRPr="00B83D9C">
              <w:rPr>
                <w:rFonts w:ascii="Arial" w:hAnsi="Arial" w:cs="Arial"/>
                <w:sz w:val="20"/>
                <w:szCs w:val="20"/>
              </w:rPr>
              <w:t>-32.03</w:t>
            </w:r>
            <w:r w:rsidRPr="00B83D9C">
              <w:rPr>
                <w:rFonts w:ascii="Arial" w:hAnsi="Arial" w:cs="Arial"/>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ADE9E3D" w14:textId="77777777" w:rsidR="00544057" w:rsidRPr="00B83D9C" w:rsidRDefault="00753C53" w:rsidP="00B83D9C">
            <w:pPr>
              <w:rPr>
                <w:rFonts w:ascii="Arial" w:hAnsi="Arial" w:cs="Arial"/>
                <w:sz w:val="20"/>
                <w:szCs w:val="20"/>
              </w:rPr>
            </w:pPr>
            <w:r w:rsidRPr="00B83D9C">
              <w:rPr>
                <w:rFonts w:ascii="Arial" w:hAnsi="Arial" w:cs="Arial"/>
                <w:sz w:val="20"/>
                <w:szCs w:val="20"/>
              </w:rPr>
              <w:t>-8.80</w:t>
            </w:r>
            <w:r w:rsidR="00544057" w:rsidRPr="00B83D9C">
              <w:rPr>
                <w:rFonts w:ascii="Arial" w:hAnsi="Arial" w:cs="Arial"/>
                <w:sz w:val="20"/>
                <w:szCs w:val="20"/>
              </w:rPr>
              <w:t>)</w:t>
            </w:r>
            <w:r w:rsidR="00E84477" w:rsidRPr="00B83D9C">
              <w:rPr>
                <w:rFonts w:ascii="Arial" w:hAnsi="Arial" w:cs="Arial"/>
                <w:sz w:val="20"/>
                <w:szCs w:val="20"/>
              </w:rPr>
              <w:t>**</w:t>
            </w:r>
          </w:p>
        </w:tc>
      </w:tr>
      <w:tr w:rsidR="00727FD0" w:rsidRPr="00B83D9C" w14:paraId="5F1A5358" w14:textId="77777777" w:rsidTr="002862C6">
        <w:trPr>
          <w:trHeight w:val="267"/>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4C6497B4" w14:textId="77777777" w:rsidR="00544057" w:rsidRPr="00B83D9C" w:rsidRDefault="00544057" w:rsidP="00B83D9C">
            <w:pPr>
              <w:rPr>
                <w:rFonts w:ascii="Arial" w:hAnsi="Arial" w:cs="Arial"/>
                <w:color w:val="000000"/>
                <w:sz w:val="20"/>
                <w:szCs w:val="20"/>
              </w:rPr>
            </w:pPr>
            <w:r w:rsidRPr="00B83D9C">
              <w:rPr>
                <w:rFonts w:ascii="Arial" w:hAnsi="Arial" w:cs="Arial"/>
                <w:color w:val="000000"/>
                <w:sz w:val="20"/>
                <w:szCs w:val="20"/>
              </w:rPr>
              <w:t>Mean Quarters</w:t>
            </w:r>
            <w:r w:rsidR="00071C87" w:rsidRPr="00B83D9C">
              <w:rPr>
                <w:rFonts w:ascii="Arial" w:hAnsi="Arial" w:cs="Arial"/>
                <w:color w:val="000000"/>
                <w:sz w:val="20"/>
                <w:szCs w:val="20"/>
              </w:rPr>
              <w:t xml:space="preserve"> </w:t>
            </w:r>
            <w:r w:rsidRPr="00B83D9C">
              <w:rPr>
                <w:rFonts w:ascii="Arial" w:hAnsi="Arial" w:cs="Arial"/>
                <w:color w:val="000000"/>
                <w:sz w:val="20"/>
                <w:szCs w:val="20"/>
              </w:rPr>
              <w:t>Opioid Prescriptions Filled with ≥ 3 Doctors</w:t>
            </w:r>
            <w:r w:rsidR="00487A47" w:rsidRPr="00B83D9C">
              <w:rPr>
                <w:rFonts w:ascii="Arial" w:hAnsi="Arial" w:cs="Arial"/>
                <w:color w:val="000000"/>
                <w:sz w:val="20"/>
                <w:szCs w:val="20"/>
              </w:rPr>
              <w:t>/</w:t>
            </w:r>
            <w:r w:rsidRPr="00B83D9C">
              <w:rPr>
                <w:rFonts w:ascii="Arial" w:hAnsi="Arial" w:cs="Arial"/>
                <w:color w:val="000000"/>
                <w:sz w:val="20"/>
                <w:szCs w:val="20"/>
              </w:rPr>
              <w:t>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A1CBD11"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B8E0580"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275CE8D"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810" w:type="dxa"/>
            <w:tcBorders>
              <w:top w:val="single" w:sz="4" w:space="0" w:color="auto"/>
              <w:left w:val="nil"/>
              <w:bottom w:val="single" w:sz="4" w:space="0" w:color="auto"/>
              <w:right w:val="nil"/>
            </w:tcBorders>
            <w:noWrap/>
            <w:tcMar>
              <w:left w:w="29" w:type="dxa"/>
              <w:right w:w="29" w:type="dxa"/>
            </w:tcMar>
            <w:vAlign w:val="center"/>
          </w:tcPr>
          <w:p w14:paraId="1C81C2E7"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81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91EDCED"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00E5519" w14:textId="77777777" w:rsidR="00544057" w:rsidRPr="00B83D9C" w:rsidRDefault="00544057" w:rsidP="00B83D9C">
            <w:pPr>
              <w:jc w:val="right"/>
              <w:rPr>
                <w:rFonts w:ascii="Arial" w:hAnsi="Arial" w:cs="Arial"/>
                <w:sz w:val="20"/>
                <w:szCs w:val="20"/>
              </w:rPr>
            </w:pPr>
            <w:r w:rsidRPr="00B83D9C">
              <w:rPr>
                <w:rFonts w:ascii="Arial" w:hAnsi="Arial" w:cs="Arial"/>
                <w:sz w:val="20"/>
                <w:szCs w:val="20"/>
              </w:rPr>
              <w:t>(</w:t>
            </w:r>
            <w:r w:rsidR="00753C53" w:rsidRPr="00B83D9C">
              <w:rPr>
                <w:rFonts w:ascii="Arial" w:hAnsi="Arial" w:cs="Arial"/>
                <w:sz w:val="20"/>
                <w:szCs w:val="20"/>
              </w:rPr>
              <w:t>-0.02</w:t>
            </w:r>
            <w:r w:rsidRPr="00B83D9C">
              <w:rPr>
                <w:rFonts w:ascii="Arial" w:hAnsi="Arial" w:cs="Arial"/>
                <w:sz w:val="20"/>
                <w:szCs w:val="20"/>
              </w:rPr>
              <w:t xml:space="preserve">, </w:t>
            </w:r>
          </w:p>
        </w:tc>
        <w:tc>
          <w:tcPr>
            <w:tcW w:w="108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0E39A96" w14:textId="77777777" w:rsidR="00544057" w:rsidRPr="00B83D9C" w:rsidRDefault="00753C53" w:rsidP="00B83D9C">
            <w:pPr>
              <w:rPr>
                <w:rFonts w:ascii="Arial" w:hAnsi="Arial" w:cs="Arial"/>
                <w:sz w:val="20"/>
                <w:szCs w:val="20"/>
              </w:rPr>
            </w:pPr>
            <w:r w:rsidRPr="00B83D9C">
              <w:rPr>
                <w:rFonts w:ascii="Arial" w:hAnsi="Arial" w:cs="Arial"/>
                <w:sz w:val="20"/>
                <w:szCs w:val="20"/>
              </w:rPr>
              <w:t>-0.01</w:t>
            </w:r>
            <w:r w:rsidR="00544057" w:rsidRPr="00B83D9C">
              <w:rPr>
                <w:rFonts w:ascii="Arial" w:hAnsi="Arial" w:cs="Arial"/>
                <w:sz w:val="20"/>
                <w:szCs w:val="20"/>
              </w:rPr>
              <w:t>)</w:t>
            </w:r>
            <w:r w:rsidRPr="00B83D9C">
              <w:rPr>
                <w:rFonts w:ascii="Arial" w:hAnsi="Arial" w:cs="Arial"/>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6AE6C18"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-40.44</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C75BB72" w14:textId="77777777" w:rsidR="00544057" w:rsidRPr="00B83D9C" w:rsidRDefault="00544057" w:rsidP="00B83D9C">
            <w:pPr>
              <w:jc w:val="right"/>
              <w:rPr>
                <w:rFonts w:ascii="Arial" w:hAnsi="Arial" w:cs="Arial"/>
                <w:sz w:val="20"/>
                <w:szCs w:val="20"/>
              </w:rPr>
            </w:pPr>
            <w:r w:rsidRPr="00B83D9C">
              <w:rPr>
                <w:rFonts w:ascii="Arial" w:hAnsi="Arial" w:cs="Arial"/>
                <w:sz w:val="20"/>
                <w:szCs w:val="20"/>
              </w:rPr>
              <w:t>(</w:t>
            </w:r>
            <w:r w:rsidR="00753C53" w:rsidRPr="00B83D9C">
              <w:rPr>
                <w:rFonts w:ascii="Arial" w:hAnsi="Arial" w:cs="Arial"/>
                <w:sz w:val="20"/>
                <w:szCs w:val="20"/>
              </w:rPr>
              <w:t>-50.36</w:t>
            </w:r>
            <w:r w:rsidRPr="00B83D9C">
              <w:rPr>
                <w:rFonts w:ascii="Arial" w:hAnsi="Arial" w:cs="Arial"/>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BA4DF60" w14:textId="77777777" w:rsidR="00544057" w:rsidRPr="00B83D9C" w:rsidRDefault="00753C53" w:rsidP="00B83D9C">
            <w:pPr>
              <w:rPr>
                <w:rFonts w:ascii="Arial" w:hAnsi="Arial" w:cs="Arial"/>
                <w:sz w:val="20"/>
                <w:szCs w:val="20"/>
              </w:rPr>
            </w:pPr>
            <w:r w:rsidRPr="00B83D9C">
              <w:rPr>
                <w:rFonts w:ascii="Arial" w:hAnsi="Arial" w:cs="Arial"/>
                <w:sz w:val="20"/>
                <w:szCs w:val="20"/>
              </w:rPr>
              <w:t>-30.54</w:t>
            </w:r>
            <w:r w:rsidR="00544057" w:rsidRPr="00B83D9C">
              <w:rPr>
                <w:rFonts w:ascii="Arial" w:hAnsi="Arial" w:cs="Arial"/>
                <w:sz w:val="20"/>
                <w:szCs w:val="20"/>
              </w:rPr>
              <w:t>)</w:t>
            </w:r>
            <w:r w:rsidRPr="00B83D9C">
              <w:rPr>
                <w:rFonts w:ascii="Arial" w:hAnsi="Arial" w:cs="Arial"/>
                <w:sz w:val="20"/>
                <w:szCs w:val="20"/>
              </w:rPr>
              <w:t>***</w:t>
            </w:r>
          </w:p>
        </w:tc>
      </w:tr>
      <w:tr w:rsidR="00727FD0" w:rsidRPr="00B83D9C" w14:paraId="3078DC81"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0FFC3F46" w14:textId="77777777" w:rsidR="00544057" w:rsidRPr="00B83D9C" w:rsidRDefault="00544057" w:rsidP="00B83D9C">
            <w:pPr>
              <w:rPr>
                <w:rFonts w:ascii="Arial" w:hAnsi="Arial" w:cs="Arial"/>
                <w:color w:val="000000"/>
                <w:sz w:val="20"/>
                <w:szCs w:val="20"/>
              </w:rPr>
            </w:pPr>
            <w:r w:rsidRPr="00B83D9C">
              <w:rPr>
                <w:rFonts w:ascii="Arial" w:hAnsi="Arial" w:cs="Arial"/>
                <w:color w:val="000000"/>
                <w:sz w:val="20"/>
                <w:szCs w:val="20"/>
              </w:rPr>
              <w:t>Mean Quarters Opioid Prescriptions</w:t>
            </w:r>
            <w:r w:rsidR="001613DC" w:rsidRPr="00B83D9C">
              <w:rPr>
                <w:rFonts w:ascii="Arial" w:hAnsi="Arial" w:cs="Arial"/>
                <w:color w:val="000000"/>
                <w:sz w:val="20"/>
                <w:szCs w:val="20"/>
              </w:rPr>
              <w:t xml:space="preserve"> </w:t>
            </w:r>
            <w:r w:rsidRPr="00B83D9C">
              <w:rPr>
                <w:rFonts w:ascii="Arial" w:hAnsi="Arial" w:cs="Arial"/>
                <w:color w:val="000000"/>
                <w:sz w:val="20"/>
                <w:szCs w:val="20"/>
              </w:rPr>
              <w:t>Filled with ≥ 3 Pharmacies</w:t>
            </w:r>
            <w:r w:rsidR="00487A47" w:rsidRPr="00B83D9C">
              <w:rPr>
                <w:rFonts w:ascii="Arial" w:hAnsi="Arial" w:cs="Arial"/>
                <w:color w:val="000000"/>
                <w:sz w:val="20"/>
                <w:szCs w:val="20"/>
              </w:rPr>
              <w:t>/</w:t>
            </w:r>
            <w:r w:rsidRPr="00B83D9C">
              <w:rPr>
                <w:rFonts w:ascii="Arial" w:hAnsi="Arial" w:cs="Arial"/>
                <w:color w:val="000000"/>
                <w:sz w:val="20"/>
                <w:szCs w:val="20"/>
              </w:rPr>
              <w:t>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5B140DE9"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0.02</w:t>
            </w:r>
            <w:r w:rsidR="00544057" w:rsidRPr="00B83D9C">
              <w:rPr>
                <w:rFonts w:ascii="Arial" w:hAnsi="Arial" w:cs="Arial"/>
                <w:color w:val="000000"/>
                <w:sz w:val="20"/>
                <w:szCs w:val="20"/>
              </w:rPr>
              <w:t xml:space="preserve"> </w:t>
            </w:r>
          </w:p>
        </w:tc>
        <w:tc>
          <w:tcPr>
            <w:tcW w:w="810" w:type="dxa"/>
            <w:tcBorders>
              <w:left w:val="nil"/>
              <w:bottom w:val="single" w:sz="4" w:space="0" w:color="auto"/>
              <w:right w:val="nil"/>
            </w:tcBorders>
            <w:shd w:val="clear" w:color="auto" w:fill="auto"/>
            <w:noWrap/>
            <w:tcMar>
              <w:left w:w="29" w:type="dxa"/>
              <w:right w:w="29" w:type="dxa"/>
            </w:tcMar>
            <w:vAlign w:val="center"/>
          </w:tcPr>
          <w:p w14:paraId="2B66874D"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0.01</w:t>
            </w:r>
          </w:p>
        </w:tc>
        <w:tc>
          <w:tcPr>
            <w:tcW w:w="810" w:type="dxa"/>
            <w:tcBorders>
              <w:left w:val="nil"/>
              <w:bottom w:val="single" w:sz="4" w:space="0" w:color="auto"/>
              <w:right w:val="nil"/>
            </w:tcBorders>
            <w:shd w:val="clear" w:color="auto" w:fill="auto"/>
            <w:noWrap/>
            <w:tcMar>
              <w:left w:w="29" w:type="dxa"/>
              <w:right w:w="29" w:type="dxa"/>
            </w:tcMar>
            <w:vAlign w:val="center"/>
          </w:tcPr>
          <w:p w14:paraId="17615EC8"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810" w:type="dxa"/>
            <w:tcBorders>
              <w:left w:val="nil"/>
              <w:bottom w:val="single" w:sz="4" w:space="0" w:color="auto"/>
              <w:right w:val="nil"/>
            </w:tcBorders>
            <w:noWrap/>
            <w:tcMar>
              <w:left w:w="29" w:type="dxa"/>
              <w:right w:w="29" w:type="dxa"/>
            </w:tcMar>
            <w:vAlign w:val="center"/>
          </w:tcPr>
          <w:p w14:paraId="0D7DCEEA"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E779996"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-0.01</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D4BDA45" w14:textId="77777777" w:rsidR="00544057" w:rsidRPr="00B83D9C" w:rsidRDefault="00544057" w:rsidP="00B83D9C">
            <w:pPr>
              <w:jc w:val="right"/>
              <w:rPr>
                <w:rFonts w:ascii="Arial" w:hAnsi="Arial" w:cs="Arial"/>
                <w:sz w:val="20"/>
                <w:szCs w:val="20"/>
              </w:rPr>
            </w:pPr>
            <w:r w:rsidRPr="00B83D9C">
              <w:rPr>
                <w:rFonts w:ascii="Arial" w:hAnsi="Arial" w:cs="Arial"/>
                <w:sz w:val="20"/>
                <w:szCs w:val="20"/>
              </w:rPr>
              <w:t>(</w:t>
            </w:r>
            <w:r w:rsidR="00753C53" w:rsidRPr="00B83D9C">
              <w:rPr>
                <w:rFonts w:ascii="Arial" w:hAnsi="Arial" w:cs="Arial"/>
                <w:sz w:val="20"/>
                <w:szCs w:val="20"/>
              </w:rPr>
              <w:t>-0.01</w:t>
            </w:r>
            <w:r w:rsidRPr="00B83D9C">
              <w:rPr>
                <w:rFonts w:ascii="Arial" w:hAnsi="Arial" w:cs="Arial"/>
                <w:sz w:val="20"/>
                <w:szCs w:val="20"/>
              </w:rPr>
              <w:t xml:space="preserve">, </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2016D8C" w14:textId="77777777" w:rsidR="00544057" w:rsidRPr="00B83D9C" w:rsidRDefault="00753C53" w:rsidP="00B83D9C">
            <w:pPr>
              <w:rPr>
                <w:rFonts w:ascii="Arial" w:hAnsi="Arial" w:cs="Arial"/>
                <w:sz w:val="20"/>
                <w:szCs w:val="20"/>
              </w:rPr>
            </w:pPr>
            <w:r w:rsidRPr="00B83D9C">
              <w:rPr>
                <w:rFonts w:ascii="Arial" w:hAnsi="Arial" w:cs="Arial"/>
                <w:sz w:val="20"/>
                <w:szCs w:val="20"/>
              </w:rPr>
              <w:t>-0.00</w:t>
            </w:r>
            <w:r w:rsidR="00544057" w:rsidRPr="00B83D9C">
              <w:rPr>
                <w:rFonts w:ascii="Arial" w:hAnsi="Arial" w:cs="Arial"/>
                <w:sz w:val="20"/>
                <w:szCs w:val="20"/>
              </w:rPr>
              <w:t>)</w:t>
            </w:r>
            <w:r w:rsidRPr="00B83D9C">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BD45D97" w14:textId="77777777" w:rsidR="00544057" w:rsidRPr="00B83D9C" w:rsidRDefault="00753C53" w:rsidP="00B83D9C">
            <w:pPr>
              <w:jc w:val="right"/>
              <w:rPr>
                <w:rFonts w:ascii="Arial" w:hAnsi="Arial" w:cs="Arial"/>
                <w:color w:val="000000"/>
                <w:sz w:val="20"/>
                <w:szCs w:val="20"/>
              </w:rPr>
            </w:pPr>
            <w:r w:rsidRPr="00B83D9C">
              <w:rPr>
                <w:rFonts w:ascii="Arial" w:hAnsi="Arial" w:cs="Arial"/>
                <w:color w:val="000000"/>
                <w:sz w:val="20"/>
                <w:szCs w:val="20"/>
              </w:rPr>
              <w:t>-</w:t>
            </w:r>
            <w:r w:rsidR="00F90742" w:rsidRPr="00B83D9C">
              <w:rPr>
                <w:rFonts w:ascii="Arial" w:hAnsi="Arial" w:cs="Arial"/>
                <w:color w:val="000000"/>
                <w:sz w:val="20"/>
                <w:szCs w:val="20"/>
              </w:rPr>
              <w:t>38.06</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D173982" w14:textId="77777777" w:rsidR="00544057" w:rsidRPr="00B83D9C" w:rsidRDefault="00544057" w:rsidP="00B83D9C">
            <w:pPr>
              <w:jc w:val="right"/>
              <w:rPr>
                <w:rFonts w:ascii="Arial" w:hAnsi="Arial" w:cs="Arial"/>
                <w:sz w:val="20"/>
                <w:szCs w:val="20"/>
              </w:rPr>
            </w:pPr>
            <w:r w:rsidRPr="00B83D9C">
              <w:rPr>
                <w:rFonts w:ascii="Arial" w:hAnsi="Arial" w:cs="Arial"/>
                <w:sz w:val="20"/>
                <w:szCs w:val="20"/>
              </w:rPr>
              <w:t>(</w:t>
            </w:r>
            <w:r w:rsidR="00F90742" w:rsidRPr="00B83D9C">
              <w:rPr>
                <w:rFonts w:ascii="Arial" w:hAnsi="Arial" w:cs="Arial"/>
                <w:sz w:val="20"/>
                <w:szCs w:val="20"/>
              </w:rPr>
              <w:t>-52.72</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F05E6EC" w14:textId="77777777" w:rsidR="00544057" w:rsidRPr="00B83D9C" w:rsidRDefault="00F90742" w:rsidP="00B83D9C">
            <w:pPr>
              <w:rPr>
                <w:rFonts w:ascii="Arial" w:hAnsi="Arial" w:cs="Arial"/>
                <w:sz w:val="20"/>
                <w:szCs w:val="20"/>
              </w:rPr>
            </w:pPr>
            <w:r w:rsidRPr="00B83D9C">
              <w:rPr>
                <w:rFonts w:ascii="Arial" w:hAnsi="Arial" w:cs="Arial"/>
                <w:sz w:val="20"/>
                <w:szCs w:val="20"/>
              </w:rPr>
              <w:t>-23.39</w:t>
            </w:r>
            <w:r w:rsidR="00544057" w:rsidRPr="00B83D9C">
              <w:rPr>
                <w:rFonts w:ascii="Arial" w:hAnsi="Arial" w:cs="Arial"/>
                <w:sz w:val="20"/>
                <w:szCs w:val="20"/>
              </w:rPr>
              <w:t>)</w:t>
            </w:r>
            <w:r w:rsidR="00F02D9E" w:rsidRPr="00B83D9C">
              <w:rPr>
                <w:rFonts w:ascii="Arial" w:hAnsi="Arial" w:cs="Arial"/>
                <w:sz w:val="20"/>
                <w:szCs w:val="20"/>
              </w:rPr>
              <w:t>***</w:t>
            </w:r>
          </w:p>
        </w:tc>
      </w:tr>
      <w:tr w:rsidR="00487A47" w:rsidRPr="00B83D9C" w14:paraId="265CC6D6" w14:textId="77777777" w:rsidTr="0090592D">
        <w:trPr>
          <w:trHeight w:val="267"/>
        </w:trPr>
        <w:tc>
          <w:tcPr>
            <w:tcW w:w="15120" w:type="dxa"/>
            <w:gridSpan w:val="11"/>
            <w:tcBorders>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27B00281" w14:textId="0D9B429A" w:rsidR="00487A47" w:rsidRPr="003A0D74" w:rsidRDefault="00C52C44" w:rsidP="003A0D74">
            <w:pPr>
              <w:rPr>
                <w:rFonts w:ascii="Arial" w:hAnsi="Arial" w:cs="Arial"/>
                <w:b/>
                <w:sz w:val="20"/>
                <w:szCs w:val="20"/>
              </w:rPr>
            </w:pPr>
            <w:r>
              <w:rPr>
                <w:rFonts w:ascii="Arial" w:hAnsi="Arial" w:cs="Arial"/>
                <w:b/>
                <w:i/>
                <w:sz w:val="20"/>
                <w:szCs w:val="20"/>
              </w:rPr>
              <w:t xml:space="preserve">          </w:t>
            </w:r>
            <w:r w:rsidR="003A0D74">
              <w:rPr>
                <w:rFonts w:ascii="Arial" w:hAnsi="Arial" w:cs="Arial"/>
                <w:b/>
                <w:i/>
                <w:sz w:val="20"/>
                <w:szCs w:val="20"/>
              </w:rPr>
              <w:t>Chronic</w:t>
            </w:r>
            <w:r w:rsidR="00D01128">
              <w:rPr>
                <w:rFonts w:ascii="Arial" w:hAnsi="Arial" w:cs="Arial"/>
                <w:b/>
                <w:i/>
                <w:sz w:val="20"/>
                <w:szCs w:val="20"/>
              </w:rPr>
              <w:t xml:space="preserve"> </w:t>
            </w:r>
            <w:r w:rsidR="003A0D74">
              <w:rPr>
                <w:rFonts w:ascii="Arial" w:hAnsi="Arial" w:cs="Arial"/>
                <w:b/>
                <w:i/>
                <w:sz w:val="20"/>
                <w:szCs w:val="20"/>
              </w:rPr>
              <w:t xml:space="preserve">Non-Cancer-Related </w:t>
            </w:r>
            <w:r w:rsidR="004D7B75" w:rsidRPr="00B83D9C">
              <w:rPr>
                <w:rFonts w:ascii="Arial" w:hAnsi="Arial" w:cs="Arial"/>
                <w:b/>
                <w:i/>
                <w:sz w:val="20"/>
                <w:szCs w:val="20"/>
              </w:rPr>
              <w:t>Opioid Receipt</w:t>
            </w:r>
            <w:r w:rsidR="003A0D74">
              <w:rPr>
                <w:rFonts w:ascii="Arial" w:hAnsi="Arial" w:cs="Arial"/>
                <w:b/>
                <w:sz w:val="20"/>
                <w:szCs w:val="20"/>
              </w:rPr>
              <w:t xml:space="preserve"> (n=</w:t>
            </w:r>
            <w:r w:rsidR="00451E68">
              <w:rPr>
                <w:rFonts w:ascii="Arial" w:hAnsi="Arial" w:cs="Arial"/>
                <w:b/>
                <w:sz w:val="20"/>
                <w:szCs w:val="20"/>
              </w:rPr>
              <w:t>7,254</w:t>
            </w:r>
            <w:r>
              <w:rPr>
                <w:rFonts w:ascii="Arial" w:hAnsi="Arial" w:cs="Arial"/>
                <w:b/>
                <w:sz w:val="20"/>
                <w:szCs w:val="20"/>
              </w:rPr>
              <w:t>)</w:t>
            </w:r>
          </w:p>
        </w:tc>
      </w:tr>
      <w:tr w:rsidR="00727FD0" w:rsidRPr="00B83D9C" w14:paraId="0834A3A3"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5044CD84"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Number of Opioid Fills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7A8D2F9E" w14:textId="77777777" w:rsidR="00727FD0" w:rsidRPr="00B83D9C" w:rsidRDefault="00911F55" w:rsidP="00B83D9C">
            <w:pPr>
              <w:jc w:val="right"/>
              <w:rPr>
                <w:rFonts w:ascii="Arial" w:hAnsi="Arial" w:cs="Arial"/>
                <w:color w:val="000000"/>
                <w:sz w:val="20"/>
                <w:szCs w:val="20"/>
              </w:rPr>
            </w:pPr>
            <w:r w:rsidRPr="00B83D9C">
              <w:rPr>
                <w:rFonts w:ascii="Arial" w:hAnsi="Arial" w:cs="Arial"/>
                <w:color w:val="000000"/>
                <w:sz w:val="20"/>
                <w:szCs w:val="20"/>
              </w:rPr>
              <w:t>13.50</w:t>
            </w:r>
          </w:p>
        </w:tc>
        <w:tc>
          <w:tcPr>
            <w:tcW w:w="810" w:type="dxa"/>
            <w:tcBorders>
              <w:left w:val="nil"/>
              <w:bottom w:val="single" w:sz="4" w:space="0" w:color="auto"/>
              <w:right w:val="nil"/>
            </w:tcBorders>
            <w:shd w:val="clear" w:color="auto" w:fill="auto"/>
            <w:noWrap/>
            <w:tcMar>
              <w:left w:w="29" w:type="dxa"/>
              <w:right w:w="29" w:type="dxa"/>
            </w:tcMar>
            <w:vAlign w:val="center"/>
          </w:tcPr>
          <w:p w14:paraId="1568CB78" w14:textId="77777777" w:rsidR="00727FD0" w:rsidRPr="00B83D9C" w:rsidRDefault="00911F55" w:rsidP="00B83D9C">
            <w:pPr>
              <w:jc w:val="right"/>
              <w:rPr>
                <w:rFonts w:ascii="Arial" w:hAnsi="Arial" w:cs="Arial"/>
                <w:color w:val="000000"/>
                <w:sz w:val="20"/>
                <w:szCs w:val="20"/>
              </w:rPr>
            </w:pPr>
            <w:r w:rsidRPr="00B83D9C">
              <w:rPr>
                <w:rFonts w:ascii="Arial" w:hAnsi="Arial" w:cs="Arial"/>
                <w:color w:val="000000"/>
                <w:sz w:val="20"/>
                <w:szCs w:val="20"/>
              </w:rPr>
              <w:t>11.02</w:t>
            </w:r>
          </w:p>
        </w:tc>
        <w:tc>
          <w:tcPr>
            <w:tcW w:w="810" w:type="dxa"/>
            <w:tcBorders>
              <w:left w:val="nil"/>
              <w:bottom w:val="single" w:sz="4" w:space="0" w:color="auto"/>
              <w:right w:val="nil"/>
            </w:tcBorders>
            <w:shd w:val="clear" w:color="auto" w:fill="auto"/>
            <w:noWrap/>
            <w:tcMar>
              <w:left w:w="29" w:type="dxa"/>
              <w:right w:w="29" w:type="dxa"/>
            </w:tcMar>
            <w:vAlign w:val="center"/>
          </w:tcPr>
          <w:p w14:paraId="705272DD" w14:textId="77777777" w:rsidR="00727FD0" w:rsidRPr="00B83D9C" w:rsidRDefault="00911F55" w:rsidP="00B83D9C">
            <w:pPr>
              <w:jc w:val="right"/>
              <w:rPr>
                <w:rFonts w:ascii="Arial" w:hAnsi="Arial" w:cs="Arial"/>
                <w:color w:val="000000"/>
                <w:sz w:val="20"/>
                <w:szCs w:val="20"/>
              </w:rPr>
            </w:pPr>
            <w:r w:rsidRPr="00B83D9C">
              <w:rPr>
                <w:rFonts w:ascii="Arial" w:hAnsi="Arial" w:cs="Arial"/>
                <w:color w:val="000000"/>
                <w:sz w:val="20"/>
                <w:szCs w:val="20"/>
              </w:rPr>
              <w:t>14.12</w:t>
            </w:r>
          </w:p>
        </w:tc>
        <w:tc>
          <w:tcPr>
            <w:tcW w:w="810" w:type="dxa"/>
            <w:tcBorders>
              <w:left w:val="nil"/>
              <w:bottom w:val="single" w:sz="4" w:space="0" w:color="auto"/>
              <w:right w:val="nil"/>
            </w:tcBorders>
            <w:noWrap/>
            <w:tcMar>
              <w:left w:w="29" w:type="dxa"/>
              <w:right w:w="29" w:type="dxa"/>
            </w:tcMar>
            <w:vAlign w:val="center"/>
          </w:tcPr>
          <w:p w14:paraId="260D71F0" w14:textId="1856C58B" w:rsidR="00727FD0" w:rsidRPr="00B83D9C" w:rsidRDefault="00911F55" w:rsidP="00451E68">
            <w:pPr>
              <w:jc w:val="right"/>
              <w:rPr>
                <w:rFonts w:ascii="Arial" w:hAnsi="Arial" w:cs="Arial"/>
                <w:color w:val="000000"/>
                <w:sz w:val="20"/>
                <w:szCs w:val="20"/>
              </w:rPr>
            </w:pPr>
            <w:r w:rsidRPr="00B83D9C">
              <w:rPr>
                <w:rFonts w:ascii="Arial" w:hAnsi="Arial" w:cs="Arial"/>
                <w:color w:val="000000"/>
                <w:sz w:val="20"/>
                <w:szCs w:val="20"/>
              </w:rPr>
              <w:t>12.7</w:t>
            </w:r>
            <w:r w:rsidR="00451E68">
              <w:rPr>
                <w:rFonts w:ascii="Arial" w:hAnsi="Arial" w:cs="Arial"/>
                <w:color w:val="000000"/>
                <w:sz w:val="20"/>
                <w:szCs w:val="20"/>
              </w:rPr>
              <w:t>9</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CD8BC28" w14:textId="53E536CB" w:rsidR="00727FD0" w:rsidRPr="00B83D9C" w:rsidRDefault="00911F55" w:rsidP="00451E68">
            <w:pPr>
              <w:jc w:val="right"/>
              <w:rPr>
                <w:rFonts w:ascii="Arial" w:hAnsi="Arial" w:cs="Arial"/>
                <w:color w:val="000000"/>
                <w:sz w:val="20"/>
                <w:szCs w:val="20"/>
              </w:rPr>
            </w:pPr>
            <w:r w:rsidRPr="00B83D9C">
              <w:rPr>
                <w:rFonts w:ascii="Arial" w:hAnsi="Arial" w:cs="Arial"/>
                <w:color w:val="000000"/>
                <w:sz w:val="20"/>
                <w:szCs w:val="20"/>
              </w:rPr>
              <w:t>-1.1</w:t>
            </w:r>
            <w:r w:rsidR="00E22181">
              <w:rPr>
                <w:rFonts w:ascii="Arial" w:hAnsi="Arial" w:cs="Arial"/>
                <w:color w:val="000000"/>
                <w:sz w:val="20"/>
                <w:szCs w:val="20"/>
              </w:rPr>
              <w:t>6</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1B73EAB" w14:textId="1B73E6A9"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911F55" w:rsidRPr="00B83D9C">
              <w:rPr>
                <w:rFonts w:ascii="Arial" w:hAnsi="Arial" w:cs="Arial"/>
                <w:color w:val="000000"/>
                <w:sz w:val="20"/>
                <w:szCs w:val="20"/>
              </w:rPr>
              <w:t>-1.6</w:t>
            </w:r>
            <w:r w:rsidR="00451E68">
              <w:rPr>
                <w:rFonts w:ascii="Arial" w:hAnsi="Arial" w:cs="Arial"/>
                <w:color w:val="000000"/>
                <w:sz w:val="20"/>
                <w:szCs w:val="20"/>
              </w:rPr>
              <w:t>0</w:t>
            </w:r>
            <w:r w:rsidRPr="00B83D9C">
              <w:rPr>
                <w:rFonts w:ascii="Arial" w:hAnsi="Arial" w:cs="Arial"/>
                <w:color w:val="000000"/>
                <w:sz w:val="20"/>
                <w:szCs w:val="20"/>
              </w:rPr>
              <w:t xml:space="preserve">, </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DEC14F0" w14:textId="48649DDD" w:rsidR="00727FD0" w:rsidRPr="00B83D9C" w:rsidRDefault="00BB5EF7" w:rsidP="00451E68">
            <w:pPr>
              <w:rPr>
                <w:rFonts w:ascii="Arial" w:hAnsi="Arial" w:cs="Arial"/>
                <w:color w:val="000000"/>
                <w:sz w:val="20"/>
                <w:szCs w:val="20"/>
              </w:rPr>
            </w:pPr>
            <w:r w:rsidRPr="00B83D9C">
              <w:rPr>
                <w:rFonts w:ascii="Arial" w:hAnsi="Arial" w:cs="Arial"/>
                <w:color w:val="000000"/>
                <w:sz w:val="20"/>
                <w:szCs w:val="20"/>
              </w:rPr>
              <w:t>-</w:t>
            </w:r>
            <w:r w:rsidR="00911F55" w:rsidRPr="00B83D9C">
              <w:rPr>
                <w:rFonts w:ascii="Arial" w:hAnsi="Arial" w:cs="Arial"/>
                <w:color w:val="000000"/>
                <w:sz w:val="20"/>
                <w:szCs w:val="20"/>
              </w:rPr>
              <w:t>0.7</w:t>
            </w:r>
            <w:r w:rsidR="00451E68">
              <w:rPr>
                <w:rFonts w:ascii="Arial" w:hAnsi="Arial" w:cs="Arial"/>
                <w:color w:val="000000"/>
                <w:sz w:val="20"/>
                <w:szCs w:val="20"/>
              </w:rPr>
              <w:t>2</w:t>
            </w:r>
            <w:r w:rsidR="00727FD0" w:rsidRPr="00B83D9C">
              <w:rPr>
                <w:rFonts w:ascii="Arial" w:hAnsi="Arial" w:cs="Arial"/>
                <w:color w:val="000000"/>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4EC2DD3" w14:textId="0D18B5D9" w:rsidR="00727FD0" w:rsidRPr="00B83D9C" w:rsidRDefault="00911F55" w:rsidP="00B83D9C">
            <w:pPr>
              <w:jc w:val="right"/>
              <w:rPr>
                <w:rFonts w:ascii="Arial" w:hAnsi="Arial" w:cs="Arial"/>
                <w:color w:val="000000"/>
                <w:sz w:val="20"/>
                <w:szCs w:val="20"/>
              </w:rPr>
            </w:pPr>
            <w:r w:rsidRPr="00B83D9C">
              <w:rPr>
                <w:rFonts w:ascii="Arial" w:hAnsi="Arial" w:cs="Arial"/>
                <w:color w:val="000000"/>
                <w:sz w:val="20"/>
                <w:szCs w:val="20"/>
              </w:rPr>
              <w:t>-9.</w:t>
            </w:r>
            <w:r w:rsidR="00451E68">
              <w:rPr>
                <w:rFonts w:ascii="Arial" w:hAnsi="Arial" w:cs="Arial"/>
                <w:color w:val="000000"/>
                <w:sz w:val="20"/>
                <w:szCs w:val="20"/>
              </w:rPr>
              <w:t>92</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3A6F48F" w14:textId="411C8609"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BB5EF7" w:rsidRPr="00B83D9C">
              <w:rPr>
                <w:rFonts w:ascii="Arial" w:hAnsi="Arial" w:cs="Arial"/>
                <w:color w:val="000000"/>
                <w:sz w:val="20"/>
                <w:szCs w:val="20"/>
              </w:rPr>
              <w:t>-</w:t>
            </w:r>
            <w:r w:rsidR="00911F55" w:rsidRPr="00B83D9C">
              <w:rPr>
                <w:rFonts w:ascii="Arial" w:hAnsi="Arial" w:cs="Arial"/>
                <w:color w:val="000000"/>
                <w:sz w:val="20"/>
                <w:szCs w:val="20"/>
              </w:rPr>
              <w:t>1</w:t>
            </w:r>
            <w:r w:rsidR="00451E68">
              <w:rPr>
                <w:rFonts w:ascii="Arial" w:hAnsi="Arial" w:cs="Arial"/>
                <w:color w:val="000000"/>
                <w:sz w:val="20"/>
                <w:szCs w:val="20"/>
              </w:rPr>
              <w:t>3</w:t>
            </w:r>
            <w:r w:rsidR="00911F55" w:rsidRPr="00B83D9C">
              <w:rPr>
                <w:rFonts w:ascii="Arial" w:hAnsi="Arial" w:cs="Arial"/>
                <w:color w:val="000000"/>
                <w:sz w:val="20"/>
                <w:szCs w:val="20"/>
              </w:rPr>
              <w:t>.</w:t>
            </w:r>
            <w:r w:rsidR="00451E68">
              <w:rPr>
                <w:rFonts w:ascii="Arial" w:hAnsi="Arial" w:cs="Arial"/>
                <w:color w:val="000000"/>
                <w:sz w:val="20"/>
                <w:szCs w:val="20"/>
              </w:rPr>
              <w:t>1</w:t>
            </w:r>
            <w:r w:rsidR="00911F55" w:rsidRPr="00B83D9C">
              <w:rPr>
                <w:rFonts w:ascii="Arial" w:hAnsi="Arial" w:cs="Arial"/>
                <w:color w:val="000000"/>
                <w:sz w:val="20"/>
                <w:szCs w:val="20"/>
              </w:rPr>
              <w:t>9</w:t>
            </w:r>
            <w:r w:rsidRPr="00B83D9C">
              <w:rPr>
                <w:rFonts w:ascii="Arial" w:hAnsi="Arial" w:cs="Arial"/>
                <w:color w:val="000000"/>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700E3EC" w14:textId="7E4EE839" w:rsidR="00727FD0" w:rsidRPr="00B83D9C" w:rsidRDefault="00BB5EF7" w:rsidP="00B83D9C">
            <w:pPr>
              <w:rPr>
                <w:rFonts w:ascii="Arial" w:hAnsi="Arial" w:cs="Arial"/>
                <w:color w:val="000000"/>
                <w:sz w:val="20"/>
                <w:szCs w:val="20"/>
              </w:rPr>
            </w:pPr>
            <w:r w:rsidRPr="00B83D9C">
              <w:rPr>
                <w:rFonts w:ascii="Arial" w:hAnsi="Arial" w:cs="Arial"/>
                <w:color w:val="000000"/>
                <w:sz w:val="20"/>
                <w:szCs w:val="20"/>
              </w:rPr>
              <w:t>-</w:t>
            </w:r>
            <w:r w:rsidR="00911F55" w:rsidRPr="00B83D9C">
              <w:rPr>
                <w:rFonts w:ascii="Arial" w:hAnsi="Arial" w:cs="Arial"/>
                <w:color w:val="000000"/>
                <w:sz w:val="20"/>
                <w:szCs w:val="20"/>
              </w:rPr>
              <w:t>6.</w:t>
            </w:r>
            <w:r w:rsidR="00451E68">
              <w:rPr>
                <w:rFonts w:ascii="Arial" w:hAnsi="Arial" w:cs="Arial"/>
                <w:color w:val="000000"/>
                <w:sz w:val="20"/>
                <w:szCs w:val="20"/>
              </w:rPr>
              <w:t>66</w:t>
            </w:r>
            <w:r w:rsidR="00727FD0" w:rsidRPr="00B83D9C">
              <w:rPr>
                <w:rFonts w:ascii="Arial" w:hAnsi="Arial" w:cs="Arial"/>
                <w:color w:val="000000"/>
                <w:sz w:val="20"/>
                <w:szCs w:val="20"/>
              </w:rPr>
              <w:t>)***</w:t>
            </w:r>
          </w:p>
        </w:tc>
      </w:tr>
      <w:tr w:rsidR="00727FD0" w:rsidRPr="00B83D9C" w14:paraId="70830622"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667661F4"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MED Dispensed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6698C141" w14:textId="29FA438C" w:rsidR="00727FD0" w:rsidRPr="00B83D9C" w:rsidRDefault="00911F55" w:rsidP="00B83D9C">
            <w:pPr>
              <w:jc w:val="right"/>
              <w:rPr>
                <w:rFonts w:ascii="Arial" w:hAnsi="Arial" w:cs="Arial"/>
                <w:color w:val="000000"/>
                <w:sz w:val="20"/>
                <w:szCs w:val="20"/>
              </w:rPr>
            </w:pPr>
            <w:r w:rsidRPr="00B83D9C">
              <w:rPr>
                <w:rFonts w:ascii="Arial" w:hAnsi="Arial" w:cs="Arial"/>
                <w:color w:val="000000"/>
                <w:sz w:val="20"/>
                <w:szCs w:val="20"/>
              </w:rPr>
              <w:t>15</w:t>
            </w:r>
            <w:r w:rsidR="00451E68">
              <w:rPr>
                <w:rFonts w:ascii="Arial" w:hAnsi="Arial" w:cs="Arial"/>
                <w:color w:val="000000"/>
                <w:sz w:val="20"/>
                <w:szCs w:val="20"/>
              </w:rPr>
              <w:t>520</w:t>
            </w:r>
            <w:r w:rsidRPr="00B83D9C">
              <w:rPr>
                <w:rFonts w:ascii="Arial" w:hAnsi="Arial" w:cs="Arial"/>
                <w:color w:val="000000"/>
                <w:sz w:val="20"/>
                <w:szCs w:val="20"/>
              </w:rPr>
              <w:t>.</w:t>
            </w:r>
            <w:r w:rsidR="00451E68">
              <w:rPr>
                <w:rFonts w:ascii="Arial" w:hAnsi="Arial" w:cs="Arial"/>
                <w:color w:val="000000"/>
                <w:sz w:val="20"/>
                <w:szCs w:val="20"/>
              </w:rPr>
              <w:t>1</w:t>
            </w:r>
          </w:p>
        </w:tc>
        <w:tc>
          <w:tcPr>
            <w:tcW w:w="810" w:type="dxa"/>
            <w:tcBorders>
              <w:left w:val="nil"/>
              <w:bottom w:val="single" w:sz="4" w:space="0" w:color="auto"/>
              <w:right w:val="nil"/>
            </w:tcBorders>
            <w:shd w:val="clear" w:color="auto" w:fill="auto"/>
            <w:noWrap/>
            <w:tcMar>
              <w:left w:w="29" w:type="dxa"/>
              <w:right w:w="29" w:type="dxa"/>
            </w:tcMar>
            <w:vAlign w:val="center"/>
          </w:tcPr>
          <w:p w14:paraId="0D3ABEDF" w14:textId="30C2B081" w:rsidR="00727FD0" w:rsidRPr="00B83D9C" w:rsidRDefault="00911F55" w:rsidP="00B83D9C">
            <w:pPr>
              <w:jc w:val="right"/>
              <w:rPr>
                <w:rFonts w:ascii="Arial" w:hAnsi="Arial" w:cs="Arial"/>
                <w:color w:val="000000"/>
                <w:sz w:val="20"/>
                <w:szCs w:val="20"/>
              </w:rPr>
            </w:pPr>
            <w:r w:rsidRPr="00B83D9C">
              <w:rPr>
                <w:rFonts w:ascii="Arial" w:hAnsi="Arial" w:cs="Arial"/>
                <w:color w:val="000000"/>
                <w:sz w:val="20"/>
                <w:szCs w:val="20"/>
              </w:rPr>
              <w:t>14</w:t>
            </w:r>
            <w:r w:rsidR="00451E68">
              <w:rPr>
                <w:rFonts w:ascii="Arial" w:hAnsi="Arial" w:cs="Arial"/>
                <w:color w:val="000000"/>
                <w:sz w:val="20"/>
                <w:szCs w:val="20"/>
              </w:rPr>
              <w:t>213</w:t>
            </w:r>
            <w:r w:rsidRPr="00B83D9C">
              <w:rPr>
                <w:rFonts w:ascii="Arial" w:hAnsi="Arial" w:cs="Arial"/>
                <w:color w:val="000000"/>
                <w:sz w:val="20"/>
                <w:szCs w:val="20"/>
              </w:rPr>
              <w:t>.</w:t>
            </w:r>
            <w:r w:rsidR="00451E68">
              <w:rPr>
                <w:rFonts w:ascii="Arial" w:hAnsi="Arial" w:cs="Arial"/>
                <w:color w:val="000000"/>
                <w:sz w:val="20"/>
                <w:szCs w:val="20"/>
              </w:rPr>
              <w:t>0</w:t>
            </w:r>
          </w:p>
        </w:tc>
        <w:tc>
          <w:tcPr>
            <w:tcW w:w="810" w:type="dxa"/>
            <w:tcBorders>
              <w:left w:val="nil"/>
              <w:bottom w:val="single" w:sz="4" w:space="0" w:color="auto"/>
              <w:right w:val="nil"/>
            </w:tcBorders>
            <w:shd w:val="clear" w:color="auto" w:fill="auto"/>
            <w:noWrap/>
            <w:tcMar>
              <w:left w:w="29" w:type="dxa"/>
              <w:right w:w="29" w:type="dxa"/>
            </w:tcMar>
            <w:vAlign w:val="center"/>
          </w:tcPr>
          <w:p w14:paraId="21B925D7" w14:textId="0F4DF587" w:rsidR="00727FD0" w:rsidRPr="00B83D9C" w:rsidRDefault="00451E68" w:rsidP="00451E68">
            <w:pPr>
              <w:jc w:val="right"/>
              <w:rPr>
                <w:rFonts w:ascii="Arial" w:hAnsi="Arial" w:cs="Arial"/>
                <w:color w:val="000000"/>
                <w:sz w:val="20"/>
                <w:szCs w:val="20"/>
              </w:rPr>
            </w:pPr>
            <w:r w:rsidRPr="00B83D9C">
              <w:rPr>
                <w:rFonts w:ascii="Arial" w:hAnsi="Arial" w:cs="Arial"/>
                <w:color w:val="000000"/>
                <w:sz w:val="20"/>
                <w:szCs w:val="20"/>
              </w:rPr>
              <w:t>1</w:t>
            </w:r>
            <w:r>
              <w:rPr>
                <w:rFonts w:ascii="Arial" w:hAnsi="Arial" w:cs="Arial"/>
                <w:color w:val="000000"/>
                <w:sz w:val="20"/>
                <w:szCs w:val="20"/>
              </w:rPr>
              <w:t>7939.0</w:t>
            </w:r>
          </w:p>
        </w:tc>
        <w:tc>
          <w:tcPr>
            <w:tcW w:w="810" w:type="dxa"/>
            <w:tcBorders>
              <w:left w:val="nil"/>
              <w:bottom w:val="single" w:sz="4" w:space="0" w:color="auto"/>
              <w:right w:val="nil"/>
            </w:tcBorders>
            <w:noWrap/>
            <w:tcMar>
              <w:left w:w="29" w:type="dxa"/>
              <w:right w:w="29" w:type="dxa"/>
            </w:tcMar>
            <w:vAlign w:val="center"/>
          </w:tcPr>
          <w:p w14:paraId="56ED5EC1" w14:textId="3CD0F37E" w:rsidR="00727FD0" w:rsidRPr="00B83D9C" w:rsidRDefault="00451E68" w:rsidP="00451E68">
            <w:pPr>
              <w:jc w:val="right"/>
              <w:rPr>
                <w:rFonts w:ascii="Arial" w:hAnsi="Arial" w:cs="Arial"/>
                <w:color w:val="000000"/>
                <w:sz w:val="20"/>
                <w:szCs w:val="20"/>
              </w:rPr>
            </w:pPr>
            <w:r w:rsidRPr="00B83D9C">
              <w:rPr>
                <w:rFonts w:ascii="Arial" w:hAnsi="Arial" w:cs="Arial"/>
                <w:color w:val="000000"/>
                <w:sz w:val="20"/>
                <w:szCs w:val="20"/>
              </w:rPr>
              <w:t>1</w:t>
            </w:r>
            <w:r>
              <w:rPr>
                <w:rFonts w:ascii="Arial" w:hAnsi="Arial" w:cs="Arial"/>
                <w:color w:val="000000"/>
                <w:sz w:val="20"/>
                <w:szCs w:val="20"/>
              </w:rPr>
              <w:t>8939</w:t>
            </w:r>
            <w:r w:rsidR="00911F55" w:rsidRPr="00B83D9C">
              <w:rPr>
                <w:rFonts w:ascii="Arial" w:hAnsi="Arial" w:cs="Arial"/>
                <w:color w:val="000000"/>
                <w:sz w:val="20"/>
                <w:szCs w:val="20"/>
              </w:rPr>
              <w:t>.7</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B58EE0C" w14:textId="7884B980" w:rsidR="00727FD0" w:rsidRPr="00B83D9C" w:rsidRDefault="00911F55" w:rsidP="00B83D9C">
            <w:pPr>
              <w:jc w:val="right"/>
              <w:rPr>
                <w:rFonts w:ascii="Arial" w:hAnsi="Arial" w:cs="Arial"/>
                <w:color w:val="000000"/>
                <w:sz w:val="20"/>
                <w:szCs w:val="20"/>
              </w:rPr>
            </w:pPr>
            <w:r w:rsidRPr="00B83D9C">
              <w:rPr>
                <w:rFonts w:ascii="Arial" w:hAnsi="Arial" w:cs="Arial"/>
                <w:color w:val="000000"/>
                <w:sz w:val="20"/>
                <w:szCs w:val="20"/>
              </w:rPr>
              <w:t>-2307</w:t>
            </w:r>
            <w:r w:rsidR="00451E68">
              <w:rPr>
                <w:rFonts w:ascii="Arial" w:hAnsi="Arial" w:cs="Arial"/>
                <w:color w:val="000000"/>
                <w:sz w:val="20"/>
                <w:szCs w:val="20"/>
              </w:rPr>
              <w:t>.9</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DB13DB1" w14:textId="61B2F3E9"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911F55" w:rsidRPr="00B83D9C">
              <w:rPr>
                <w:rFonts w:ascii="Arial" w:hAnsi="Arial" w:cs="Arial"/>
                <w:color w:val="000000"/>
                <w:sz w:val="20"/>
                <w:szCs w:val="20"/>
              </w:rPr>
              <w:t>-3</w:t>
            </w:r>
            <w:r w:rsidR="00451E68">
              <w:rPr>
                <w:rFonts w:ascii="Arial" w:hAnsi="Arial" w:cs="Arial"/>
                <w:color w:val="000000"/>
                <w:sz w:val="20"/>
                <w:szCs w:val="20"/>
              </w:rPr>
              <w:t>198</w:t>
            </w:r>
            <w:r w:rsidR="00911F55" w:rsidRPr="00B83D9C">
              <w:rPr>
                <w:rFonts w:ascii="Arial" w:hAnsi="Arial" w:cs="Arial"/>
                <w:color w:val="000000"/>
                <w:sz w:val="20"/>
                <w:szCs w:val="20"/>
              </w:rPr>
              <w:t>.</w:t>
            </w:r>
            <w:r w:rsidR="00451E68">
              <w:rPr>
                <w:rFonts w:ascii="Arial" w:hAnsi="Arial" w:cs="Arial"/>
                <w:color w:val="000000"/>
                <w:sz w:val="20"/>
                <w:szCs w:val="20"/>
              </w:rPr>
              <w:t>1</w:t>
            </w:r>
            <w:r w:rsidRPr="00B83D9C">
              <w:rPr>
                <w:rFonts w:ascii="Arial" w:hAnsi="Arial" w:cs="Arial"/>
                <w:color w:val="000000"/>
                <w:sz w:val="20"/>
                <w:szCs w:val="20"/>
              </w:rPr>
              <w:t>,</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398888B" w14:textId="2944190C" w:rsidR="00727FD0" w:rsidRPr="00B83D9C" w:rsidRDefault="00911F55" w:rsidP="00B83D9C">
            <w:pPr>
              <w:rPr>
                <w:rFonts w:ascii="Arial" w:hAnsi="Arial" w:cs="Arial"/>
                <w:color w:val="000000"/>
                <w:sz w:val="20"/>
                <w:szCs w:val="20"/>
              </w:rPr>
            </w:pPr>
            <w:r w:rsidRPr="00B83D9C">
              <w:rPr>
                <w:rFonts w:ascii="Arial" w:hAnsi="Arial" w:cs="Arial"/>
                <w:color w:val="000000"/>
                <w:sz w:val="20"/>
                <w:szCs w:val="20"/>
              </w:rPr>
              <w:t>-1</w:t>
            </w:r>
            <w:r w:rsidR="00451E68">
              <w:rPr>
                <w:rFonts w:ascii="Arial" w:hAnsi="Arial" w:cs="Arial"/>
                <w:color w:val="000000"/>
                <w:sz w:val="20"/>
                <w:szCs w:val="20"/>
              </w:rPr>
              <w:t>417.6</w:t>
            </w:r>
            <w:r w:rsidR="00727FD0" w:rsidRPr="00B83D9C">
              <w:rPr>
                <w:rFonts w:ascii="Arial" w:hAnsi="Arial" w:cs="Arial"/>
                <w:color w:val="000000"/>
                <w:sz w:val="20"/>
                <w:szCs w:val="20"/>
              </w:rPr>
              <w:t>)</w:t>
            </w:r>
            <w:r w:rsidRPr="00B83D9C">
              <w:rPr>
                <w:rFonts w:ascii="Arial" w:hAnsi="Arial" w:cs="Arial"/>
                <w:color w:val="000000"/>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DBAFCC9" w14:textId="6E08FB71" w:rsidR="00727FD0" w:rsidRPr="00B83D9C" w:rsidRDefault="00911F55" w:rsidP="00B83D9C">
            <w:pPr>
              <w:jc w:val="right"/>
              <w:rPr>
                <w:rFonts w:ascii="Arial" w:hAnsi="Arial" w:cs="Arial"/>
                <w:color w:val="000000"/>
                <w:sz w:val="20"/>
                <w:szCs w:val="20"/>
              </w:rPr>
            </w:pPr>
            <w:r w:rsidRPr="00B83D9C">
              <w:rPr>
                <w:rFonts w:ascii="Arial" w:hAnsi="Arial" w:cs="Arial"/>
                <w:color w:val="000000"/>
                <w:sz w:val="20"/>
                <w:szCs w:val="20"/>
              </w:rPr>
              <w:t>-1</w:t>
            </w:r>
            <w:r w:rsidR="00451E68">
              <w:rPr>
                <w:rFonts w:ascii="Arial" w:hAnsi="Arial" w:cs="Arial"/>
                <w:color w:val="000000"/>
                <w:sz w:val="20"/>
                <w:szCs w:val="20"/>
              </w:rPr>
              <w:t>3.26</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9807F03" w14:textId="69A309B8"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911F55" w:rsidRPr="00B83D9C">
              <w:rPr>
                <w:rFonts w:ascii="Arial" w:hAnsi="Arial" w:cs="Arial"/>
                <w:color w:val="000000"/>
                <w:sz w:val="20"/>
                <w:szCs w:val="20"/>
              </w:rPr>
              <w:t>-1</w:t>
            </w:r>
            <w:r w:rsidR="00451E68">
              <w:rPr>
                <w:rFonts w:ascii="Arial" w:hAnsi="Arial" w:cs="Arial"/>
                <w:color w:val="000000"/>
                <w:sz w:val="20"/>
                <w:szCs w:val="20"/>
              </w:rPr>
              <w:t>8.03</w:t>
            </w:r>
            <w:r w:rsidRPr="00B83D9C">
              <w:rPr>
                <w:rFonts w:ascii="Arial" w:hAnsi="Arial" w:cs="Arial"/>
                <w:color w:val="000000"/>
                <w:sz w:val="20"/>
                <w:szCs w:val="20"/>
              </w:rPr>
              <w:t>,</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19587AE" w14:textId="0461D4BE" w:rsidR="00727FD0" w:rsidRPr="00B83D9C" w:rsidRDefault="00911F55" w:rsidP="00B83D9C">
            <w:pPr>
              <w:rPr>
                <w:rFonts w:ascii="Arial" w:hAnsi="Arial" w:cs="Arial"/>
                <w:color w:val="000000"/>
                <w:sz w:val="20"/>
                <w:szCs w:val="20"/>
              </w:rPr>
            </w:pPr>
            <w:r w:rsidRPr="00B83D9C">
              <w:rPr>
                <w:rFonts w:ascii="Arial" w:hAnsi="Arial" w:cs="Arial"/>
                <w:color w:val="000000"/>
                <w:sz w:val="20"/>
                <w:szCs w:val="20"/>
              </w:rPr>
              <w:t>-</w:t>
            </w:r>
            <w:r w:rsidR="00451E68">
              <w:rPr>
                <w:rFonts w:ascii="Arial" w:hAnsi="Arial" w:cs="Arial"/>
                <w:color w:val="000000"/>
                <w:sz w:val="20"/>
                <w:szCs w:val="20"/>
              </w:rPr>
              <w:t>8</w:t>
            </w:r>
            <w:r w:rsidRPr="00B83D9C">
              <w:rPr>
                <w:rFonts w:ascii="Arial" w:hAnsi="Arial" w:cs="Arial"/>
                <w:color w:val="000000"/>
                <w:sz w:val="20"/>
                <w:szCs w:val="20"/>
              </w:rPr>
              <w:t>.4</w:t>
            </w:r>
            <w:r w:rsidR="00451E68">
              <w:rPr>
                <w:rFonts w:ascii="Arial" w:hAnsi="Arial" w:cs="Arial"/>
                <w:color w:val="000000"/>
                <w:sz w:val="20"/>
                <w:szCs w:val="20"/>
              </w:rPr>
              <w:t>9</w:t>
            </w:r>
            <w:r w:rsidR="00727FD0" w:rsidRPr="00B83D9C">
              <w:rPr>
                <w:rFonts w:ascii="Arial" w:hAnsi="Arial" w:cs="Arial"/>
                <w:color w:val="000000"/>
                <w:sz w:val="20"/>
                <w:szCs w:val="20"/>
              </w:rPr>
              <w:t>)</w:t>
            </w:r>
            <w:r w:rsidRPr="00B83D9C">
              <w:rPr>
                <w:rFonts w:ascii="Arial" w:hAnsi="Arial" w:cs="Arial"/>
                <w:color w:val="000000"/>
                <w:sz w:val="20"/>
                <w:szCs w:val="20"/>
              </w:rPr>
              <w:t>***</w:t>
            </w:r>
          </w:p>
        </w:tc>
      </w:tr>
      <w:tr w:rsidR="00727FD0" w:rsidRPr="00B83D9C" w14:paraId="1F7272E5"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6D8F4414" w14:textId="77777777" w:rsidR="00727FD0" w:rsidRPr="00B83D9C" w:rsidRDefault="00E02F95" w:rsidP="00B83D9C">
            <w:pPr>
              <w:rPr>
                <w:rFonts w:ascii="Arial" w:hAnsi="Arial" w:cs="Arial"/>
                <w:color w:val="000000"/>
                <w:sz w:val="20"/>
                <w:szCs w:val="20"/>
              </w:rPr>
            </w:pPr>
            <w:r w:rsidRPr="00B83D9C">
              <w:rPr>
                <w:rFonts w:ascii="Arial" w:hAnsi="Arial" w:cs="Arial"/>
                <w:color w:val="000000"/>
                <w:sz w:val="20"/>
                <w:szCs w:val="20"/>
              </w:rPr>
              <w:t xml:space="preserve">Percent </w:t>
            </w:r>
            <w:r w:rsidR="00727FD0" w:rsidRPr="00B83D9C">
              <w:rPr>
                <w:rFonts w:ascii="Arial" w:hAnsi="Arial" w:cs="Arial"/>
                <w:color w:val="000000"/>
                <w:sz w:val="20"/>
                <w:szCs w:val="20"/>
              </w:rPr>
              <w:t>of Enrollees with Daily MED≥100</w:t>
            </w:r>
          </w:p>
        </w:tc>
        <w:tc>
          <w:tcPr>
            <w:tcW w:w="810" w:type="dxa"/>
            <w:tcBorders>
              <w:left w:val="nil"/>
              <w:bottom w:val="single" w:sz="4" w:space="0" w:color="auto"/>
              <w:right w:val="nil"/>
            </w:tcBorders>
            <w:shd w:val="clear" w:color="auto" w:fill="auto"/>
            <w:noWrap/>
            <w:tcMar>
              <w:left w:w="29" w:type="dxa"/>
              <w:right w:w="29" w:type="dxa"/>
            </w:tcMar>
            <w:vAlign w:val="center"/>
          </w:tcPr>
          <w:p w14:paraId="2C33ABAD" w14:textId="382B2D34" w:rsidR="00727FD0" w:rsidRPr="00B83D9C" w:rsidRDefault="00451E68" w:rsidP="00B83D9C">
            <w:pPr>
              <w:jc w:val="right"/>
              <w:rPr>
                <w:rFonts w:ascii="Arial" w:hAnsi="Arial" w:cs="Arial"/>
                <w:color w:val="000000"/>
                <w:sz w:val="20"/>
                <w:szCs w:val="20"/>
              </w:rPr>
            </w:pPr>
            <w:r>
              <w:rPr>
                <w:rFonts w:ascii="Arial" w:hAnsi="Arial" w:cs="Arial"/>
                <w:color w:val="000000"/>
                <w:sz w:val="20"/>
                <w:szCs w:val="20"/>
              </w:rPr>
              <w:t>9.94</w:t>
            </w:r>
          </w:p>
        </w:tc>
        <w:tc>
          <w:tcPr>
            <w:tcW w:w="810" w:type="dxa"/>
            <w:tcBorders>
              <w:left w:val="nil"/>
              <w:bottom w:val="single" w:sz="4" w:space="0" w:color="auto"/>
              <w:right w:val="nil"/>
            </w:tcBorders>
            <w:shd w:val="clear" w:color="auto" w:fill="auto"/>
            <w:noWrap/>
            <w:tcMar>
              <w:left w:w="29" w:type="dxa"/>
              <w:right w:w="29" w:type="dxa"/>
            </w:tcMar>
            <w:vAlign w:val="center"/>
          </w:tcPr>
          <w:p w14:paraId="554DE1CA" w14:textId="6B71F5DC" w:rsidR="00727FD0" w:rsidRPr="00B83D9C" w:rsidRDefault="00451E68" w:rsidP="00B83D9C">
            <w:pPr>
              <w:jc w:val="right"/>
              <w:rPr>
                <w:rFonts w:ascii="Arial" w:hAnsi="Arial" w:cs="Arial"/>
                <w:color w:val="000000"/>
                <w:sz w:val="20"/>
                <w:szCs w:val="20"/>
              </w:rPr>
            </w:pPr>
            <w:r>
              <w:rPr>
                <w:rFonts w:ascii="Arial" w:hAnsi="Arial" w:cs="Arial"/>
                <w:color w:val="000000"/>
                <w:sz w:val="20"/>
                <w:szCs w:val="20"/>
              </w:rPr>
              <w:t>8.99</w:t>
            </w:r>
          </w:p>
        </w:tc>
        <w:tc>
          <w:tcPr>
            <w:tcW w:w="810" w:type="dxa"/>
            <w:tcBorders>
              <w:left w:val="nil"/>
              <w:bottom w:val="single" w:sz="4" w:space="0" w:color="auto"/>
              <w:right w:val="nil"/>
            </w:tcBorders>
            <w:shd w:val="clear" w:color="auto" w:fill="auto"/>
            <w:noWrap/>
            <w:tcMar>
              <w:left w:w="29" w:type="dxa"/>
              <w:right w:w="29" w:type="dxa"/>
            </w:tcMar>
            <w:vAlign w:val="center"/>
          </w:tcPr>
          <w:p w14:paraId="27DBE956" w14:textId="0DF1EE30"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11.</w:t>
            </w:r>
            <w:r w:rsidR="00451E68">
              <w:rPr>
                <w:rFonts w:ascii="Arial" w:hAnsi="Arial" w:cs="Arial"/>
                <w:color w:val="000000"/>
                <w:sz w:val="20"/>
                <w:szCs w:val="20"/>
              </w:rPr>
              <w:t>0</w:t>
            </w:r>
            <w:r w:rsidRPr="00B83D9C">
              <w:rPr>
                <w:rFonts w:ascii="Arial" w:hAnsi="Arial" w:cs="Arial"/>
                <w:color w:val="000000"/>
                <w:sz w:val="20"/>
                <w:szCs w:val="20"/>
              </w:rPr>
              <w:t>9</w:t>
            </w:r>
          </w:p>
        </w:tc>
        <w:tc>
          <w:tcPr>
            <w:tcW w:w="810" w:type="dxa"/>
            <w:tcBorders>
              <w:left w:val="nil"/>
              <w:bottom w:val="single" w:sz="4" w:space="0" w:color="auto"/>
              <w:right w:val="nil"/>
            </w:tcBorders>
            <w:noWrap/>
            <w:tcMar>
              <w:left w:w="29" w:type="dxa"/>
              <w:right w:w="29" w:type="dxa"/>
            </w:tcMar>
            <w:vAlign w:val="center"/>
          </w:tcPr>
          <w:p w14:paraId="3A9351BF" w14:textId="154B6542"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11.5</w:t>
            </w:r>
            <w:r w:rsidR="00451E68">
              <w:rPr>
                <w:rFonts w:ascii="Arial" w:hAnsi="Arial" w:cs="Arial"/>
                <w:color w:val="000000"/>
                <w:sz w:val="20"/>
                <w:szCs w:val="20"/>
              </w:rPr>
              <w:t>7</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0B3ED7E" w14:textId="087842D6"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-1.4</w:t>
            </w:r>
            <w:r w:rsidR="00451E68">
              <w:rPr>
                <w:rFonts w:ascii="Arial" w:hAnsi="Arial" w:cs="Arial"/>
                <w:color w:val="000000"/>
                <w:sz w:val="20"/>
                <w:szCs w:val="20"/>
              </w:rPr>
              <w:t>3</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1AAE432" w14:textId="08A8C584"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1367BD" w:rsidRPr="00B83D9C">
              <w:rPr>
                <w:rFonts w:ascii="Arial" w:hAnsi="Arial" w:cs="Arial"/>
                <w:sz w:val="20"/>
                <w:szCs w:val="20"/>
              </w:rPr>
              <w:t>-2.8</w:t>
            </w:r>
            <w:r w:rsidR="00045BD2">
              <w:rPr>
                <w:rFonts w:ascii="Arial" w:hAnsi="Arial" w:cs="Arial"/>
                <w:sz w:val="20"/>
                <w:szCs w:val="20"/>
              </w:rPr>
              <w:t>8</w:t>
            </w:r>
            <w:r w:rsidRPr="00B83D9C">
              <w:rPr>
                <w:rFonts w:ascii="Arial" w:hAnsi="Arial" w:cs="Arial"/>
                <w:sz w:val="20"/>
                <w:szCs w:val="20"/>
              </w:rPr>
              <w:t xml:space="preserve">, </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40141CF" w14:textId="2961C6A9" w:rsidR="00727FD0" w:rsidRPr="00B83D9C" w:rsidRDefault="001367BD" w:rsidP="00B83D9C">
            <w:pPr>
              <w:rPr>
                <w:rFonts w:ascii="Arial" w:hAnsi="Arial" w:cs="Arial"/>
                <w:sz w:val="20"/>
                <w:szCs w:val="20"/>
              </w:rPr>
            </w:pPr>
            <w:r w:rsidRPr="00B83D9C">
              <w:rPr>
                <w:rFonts w:ascii="Arial" w:hAnsi="Arial" w:cs="Arial"/>
                <w:sz w:val="20"/>
                <w:szCs w:val="20"/>
              </w:rPr>
              <w:t>-0.0</w:t>
            </w:r>
            <w:r w:rsidR="00045BD2">
              <w:rPr>
                <w:rFonts w:ascii="Arial" w:hAnsi="Arial" w:cs="Arial"/>
                <w:sz w:val="20"/>
                <w:szCs w:val="20"/>
              </w:rPr>
              <w:t>0</w:t>
            </w:r>
            <w:r w:rsidR="00727FD0" w:rsidRPr="00B83D9C">
              <w:rPr>
                <w:rFonts w:ascii="Arial" w:hAnsi="Arial" w:cs="Arial"/>
                <w:sz w:val="20"/>
                <w:szCs w:val="20"/>
              </w:rPr>
              <w:t>)</w:t>
            </w:r>
            <w:r w:rsidR="00045BD2" w:rsidRPr="00B2595A">
              <w:rPr>
                <w:rFonts w:ascii="Arial" w:hAnsi="Arial" w:cs="Arial"/>
                <w:color w:val="000000"/>
                <w:sz w:val="20"/>
                <w:szCs w:val="16"/>
                <w:vertAlign w:val="superscript"/>
                <w:lang w:eastAsia="zh-CN"/>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F466E66" w14:textId="06CE9E6B"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-1</w:t>
            </w:r>
            <w:r w:rsidR="00045BD2">
              <w:rPr>
                <w:rFonts w:ascii="Arial" w:hAnsi="Arial" w:cs="Arial"/>
                <w:color w:val="000000"/>
                <w:sz w:val="20"/>
                <w:szCs w:val="20"/>
              </w:rPr>
              <w:t>3.32</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C0634D8" w14:textId="7A9241AF"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1367BD" w:rsidRPr="00B83D9C">
              <w:rPr>
                <w:rFonts w:ascii="Arial" w:hAnsi="Arial" w:cs="Arial"/>
                <w:sz w:val="20"/>
                <w:szCs w:val="20"/>
              </w:rPr>
              <w:t>-2</w:t>
            </w:r>
            <w:r w:rsidR="00045BD2">
              <w:rPr>
                <w:rFonts w:ascii="Arial" w:hAnsi="Arial" w:cs="Arial"/>
                <w:sz w:val="20"/>
                <w:szCs w:val="20"/>
              </w:rPr>
              <w:t>6</w:t>
            </w:r>
            <w:r w:rsidR="001367BD" w:rsidRPr="00B83D9C">
              <w:rPr>
                <w:rFonts w:ascii="Arial" w:hAnsi="Arial" w:cs="Arial"/>
                <w:sz w:val="20"/>
                <w:szCs w:val="20"/>
              </w:rPr>
              <w:t>.</w:t>
            </w:r>
            <w:r w:rsidR="00045BD2">
              <w:rPr>
                <w:rFonts w:ascii="Arial" w:hAnsi="Arial" w:cs="Arial"/>
                <w:sz w:val="20"/>
                <w:szCs w:val="20"/>
              </w:rPr>
              <w:t>05</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05260AA1" w14:textId="57EEE28A" w:rsidR="00727FD0" w:rsidRPr="00B83D9C" w:rsidRDefault="001367BD" w:rsidP="00B83D9C">
            <w:pPr>
              <w:rPr>
                <w:rFonts w:ascii="Arial" w:hAnsi="Arial" w:cs="Arial"/>
                <w:sz w:val="20"/>
                <w:szCs w:val="20"/>
              </w:rPr>
            </w:pPr>
            <w:r w:rsidRPr="00B83D9C">
              <w:rPr>
                <w:rFonts w:ascii="Arial" w:hAnsi="Arial" w:cs="Arial"/>
                <w:sz w:val="20"/>
                <w:szCs w:val="20"/>
              </w:rPr>
              <w:t>-0.</w:t>
            </w:r>
            <w:r w:rsidR="00045BD2">
              <w:rPr>
                <w:rFonts w:ascii="Arial" w:hAnsi="Arial" w:cs="Arial"/>
                <w:sz w:val="20"/>
                <w:szCs w:val="20"/>
              </w:rPr>
              <w:t>6</w:t>
            </w:r>
            <w:r w:rsidRPr="00B83D9C">
              <w:rPr>
                <w:rFonts w:ascii="Arial" w:hAnsi="Arial" w:cs="Arial"/>
                <w:sz w:val="20"/>
                <w:szCs w:val="20"/>
              </w:rPr>
              <w:t>0</w:t>
            </w:r>
            <w:r w:rsidR="00727FD0" w:rsidRPr="00B83D9C">
              <w:rPr>
                <w:rFonts w:ascii="Arial" w:hAnsi="Arial" w:cs="Arial"/>
                <w:sz w:val="20"/>
                <w:szCs w:val="20"/>
              </w:rPr>
              <w:t>)</w:t>
            </w:r>
            <w:r w:rsidR="00E84477" w:rsidRPr="00B83D9C">
              <w:rPr>
                <w:rFonts w:ascii="Arial" w:hAnsi="Arial" w:cs="Arial"/>
                <w:sz w:val="20"/>
                <w:szCs w:val="20"/>
              </w:rPr>
              <w:t>*</w:t>
            </w:r>
          </w:p>
        </w:tc>
      </w:tr>
      <w:tr w:rsidR="00727FD0" w:rsidRPr="00B83D9C" w14:paraId="6B7B9845"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04AE7BB5"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Doctors/Enrollee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34CC914B" w14:textId="0275ADAA" w:rsidR="00727FD0" w:rsidRPr="00B83D9C" w:rsidRDefault="001367BD" w:rsidP="00045BD2">
            <w:pPr>
              <w:jc w:val="right"/>
              <w:rPr>
                <w:rFonts w:ascii="Arial" w:hAnsi="Arial" w:cs="Arial"/>
                <w:color w:val="000000"/>
                <w:sz w:val="20"/>
                <w:szCs w:val="20"/>
              </w:rPr>
            </w:pPr>
            <w:r w:rsidRPr="00B83D9C">
              <w:rPr>
                <w:rFonts w:ascii="Arial" w:hAnsi="Arial" w:cs="Arial"/>
                <w:color w:val="000000"/>
                <w:sz w:val="20"/>
                <w:szCs w:val="20"/>
              </w:rPr>
              <w:t>0.2</w:t>
            </w:r>
            <w:r w:rsidR="00045BD2">
              <w:rPr>
                <w:rFonts w:ascii="Arial" w:hAnsi="Arial" w:cs="Arial"/>
                <w:color w:val="000000"/>
                <w:sz w:val="20"/>
                <w:szCs w:val="20"/>
              </w:rPr>
              <w:t>0</w:t>
            </w:r>
          </w:p>
        </w:tc>
        <w:tc>
          <w:tcPr>
            <w:tcW w:w="810" w:type="dxa"/>
            <w:tcBorders>
              <w:left w:val="nil"/>
              <w:bottom w:val="single" w:sz="4" w:space="0" w:color="auto"/>
              <w:right w:val="nil"/>
            </w:tcBorders>
            <w:shd w:val="clear" w:color="auto" w:fill="auto"/>
            <w:noWrap/>
            <w:tcMar>
              <w:left w:w="29" w:type="dxa"/>
              <w:right w:w="29" w:type="dxa"/>
            </w:tcMar>
            <w:vAlign w:val="center"/>
          </w:tcPr>
          <w:p w14:paraId="26EEA91D" w14:textId="77940AF3"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0.1</w:t>
            </w:r>
            <w:r w:rsidR="00045BD2">
              <w:rPr>
                <w:rFonts w:ascii="Arial" w:hAnsi="Arial" w:cs="Arial"/>
                <w:color w:val="000000"/>
                <w:sz w:val="20"/>
                <w:szCs w:val="20"/>
              </w:rPr>
              <w:t>1</w:t>
            </w:r>
          </w:p>
        </w:tc>
        <w:tc>
          <w:tcPr>
            <w:tcW w:w="810" w:type="dxa"/>
            <w:tcBorders>
              <w:left w:val="nil"/>
              <w:bottom w:val="single" w:sz="4" w:space="0" w:color="auto"/>
              <w:right w:val="nil"/>
            </w:tcBorders>
            <w:shd w:val="clear" w:color="auto" w:fill="auto"/>
            <w:noWrap/>
            <w:tcMar>
              <w:left w:w="29" w:type="dxa"/>
              <w:right w:w="29" w:type="dxa"/>
            </w:tcMar>
            <w:vAlign w:val="center"/>
          </w:tcPr>
          <w:p w14:paraId="2CDA8039" w14:textId="05751554"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0.2</w:t>
            </w:r>
            <w:r w:rsidR="00045BD2">
              <w:rPr>
                <w:rFonts w:ascii="Arial" w:hAnsi="Arial" w:cs="Arial"/>
                <w:color w:val="000000"/>
                <w:sz w:val="20"/>
                <w:szCs w:val="20"/>
              </w:rPr>
              <w:t>3</w:t>
            </w:r>
          </w:p>
        </w:tc>
        <w:tc>
          <w:tcPr>
            <w:tcW w:w="810" w:type="dxa"/>
            <w:tcBorders>
              <w:left w:val="nil"/>
              <w:bottom w:val="single" w:sz="4" w:space="0" w:color="auto"/>
              <w:right w:val="nil"/>
            </w:tcBorders>
            <w:noWrap/>
            <w:tcMar>
              <w:left w:w="29" w:type="dxa"/>
              <w:right w:w="29" w:type="dxa"/>
            </w:tcMar>
            <w:vAlign w:val="center"/>
          </w:tcPr>
          <w:p w14:paraId="5575D782" w14:textId="77BFE418"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0.2</w:t>
            </w:r>
            <w:r w:rsidR="00045BD2">
              <w:rPr>
                <w:rFonts w:ascii="Arial" w:hAnsi="Arial" w:cs="Arial"/>
                <w:color w:val="000000"/>
                <w:sz w:val="20"/>
                <w:szCs w:val="20"/>
              </w:rPr>
              <w:t>0</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4D97709" w14:textId="77777777"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-0.06</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5B861D2" w14:textId="179E6FD9"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1367BD" w:rsidRPr="00B83D9C">
              <w:rPr>
                <w:rFonts w:ascii="Arial" w:hAnsi="Arial" w:cs="Arial"/>
                <w:sz w:val="20"/>
                <w:szCs w:val="20"/>
              </w:rPr>
              <w:t>-0.1</w:t>
            </w:r>
            <w:r w:rsidR="00045BD2">
              <w:rPr>
                <w:rFonts w:ascii="Arial" w:hAnsi="Arial" w:cs="Arial"/>
                <w:sz w:val="20"/>
                <w:szCs w:val="20"/>
              </w:rPr>
              <w:t>1</w:t>
            </w:r>
            <w:r w:rsidRPr="00B83D9C">
              <w:rPr>
                <w:rFonts w:ascii="Arial" w:hAnsi="Arial" w:cs="Arial"/>
                <w:sz w:val="20"/>
                <w:szCs w:val="20"/>
              </w:rPr>
              <w:t xml:space="preserve">, </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D8D8F0D" w14:textId="34358683" w:rsidR="00727FD0" w:rsidRPr="00B83D9C" w:rsidRDefault="001367BD" w:rsidP="00B83D9C">
            <w:pPr>
              <w:rPr>
                <w:rFonts w:ascii="Arial" w:hAnsi="Arial" w:cs="Arial"/>
                <w:sz w:val="20"/>
                <w:szCs w:val="20"/>
              </w:rPr>
            </w:pPr>
            <w:r w:rsidRPr="00B83D9C">
              <w:rPr>
                <w:rFonts w:ascii="Arial" w:hAnsi="Arial" w:cs="Arial"/>
                <w:sz w:val="20"/>
                <w:szCs w:val="20"/>
              </w:rPr>
              <w:t>-0.0</w:t>
            </w:r>
            <w:r w:rsidR="00045BD2">
              <w:rPr>
                <w:rFonts w:ascii="Arial" w:hAnsi="Arial" w:cs="Arial"/>
                <w:sz w:val="20"/>
                <w:szCs w:val="20"/>
              </w:rPr>
              <w:t>2</w:t>
            </w:r>
            <w:r w:rsidR="00727FD0" w:rsidRPr="00B83D9C">
              <w:rPr>
                <w:rFonts w:ascii="Arial" w:hAnsi="Arial" w:cs="Arial"/>
                <w:sz w:val="20"/>
                <w:szCs w:val="20"/>
              </w:rPr>
              <w:t>)</w:t>
            </w:r>
            <w:r w:rsidRPr="00B83D9C">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AB5D6CA" w14:textId="450EC7E6"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-3</w:t>
            </w:r>
            <w:r w:rsidR="00045BD2">
              <w:rPr>
                <w:rFonts w:ascii="Arial" w:hAnsi="Arial" w:cs="Arial"/>
                <w:color w:val="000000"/>
                <w:sz w:val="20"/>
                <w:szCs w:val="20"/>
              </w:rPr>
              <w:t>7</w:t>
            </w:r>
            <w:r w:rsidRPr="00B83D9C">
              <w:rPr>
                <w:rFonts w:ascii="Arial" w:hAnsi="Arial" w:cs="Arial"/>
                <w:color w:val="000000"/>
                <w:sz w:val="20"/>
                <w:szCs w:val="20"/>
              </w:rPr>
              <w:t>.8</w:t>
            </w:r>
            <w:r w:rsidR="00045BD2">
              <w:rPr>
                <w:rFonts w:ascii="Arial" w:hAnsi="Arial" w:cs="Arial"/>
                <w:color w:val="000000"/>
                <w:sz w:val="20"/>
                <w:szCs w:val="20"/>
              </w:rPr>
              <w:t>2</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CFDE0E5" w14:textId="1C41FB95"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1367BD" w:rsidRPr="00B83D9C">
              <w:rPr>
                <w:rFonts w:ascii="Arial" w:hAnsi="Arial" w:cs="Arial"/>
                <w:sz w:val="20"/>
                <w:szCs w:val="20"/>
              </w:rPr>
              <w:t>-5</w:t>
            </w:r>
            <w:r w:rsidR="00045BD2">
              <w:rPr>
                <w:rFonts w:ascii="Arial" w:hAnsi="Arial" w:cs="Arial"/>
                <w:sz w:val="20"/>
                <w:szCs w:val="20"/>
              </w:rPr>
              <w:t>5</w:t>
            </w:r>
            <w:r w:rsidR="001367BD" w:rsidRPr="00B83D9C">
              <w:rPr>
                <w:rFonts w:ascii="Arial" w:hAnsi="Arial" w:cs="Arial"/>
                <w:sz w:val="20"/>
                <w:szCs w:val="20"/>
              </w:rPr>
              <w:t>.</w:t>
            </w:r>
            <w:r w:rsidR="00045BD2">
              <w:rPr>
                <w:rFonts w:ascii="Arial" w:hAnsi="Arial" w:cs="Arial"/>
                <w:sz w:val="20"/>
                <w:szCs w:val="20"/>
              </w:rPr>
              <w:t>07</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2A97F0A" w14:textId="5518C913" w:rsidR="00727FD0" w:rsidRPr="00B83D9C" w:rsidRDefault="001367BD" w:rsidP="00B83D9C">
            <w:pPr>
              <w:rPr>
                <w:rFonts w:ascii="Arial" w:hAnsi="Arial" w:cs="Arial"/>
                <w:sz w:val="20"/>
                <w:szCs w:val="20"/>
              </w:rPr>
            </w:pPr>
            <w:r w:rsidRPr="00B83D9C">
              <w:rPr>
                <w:rFonts w:ascii="Arial" w:hAnsi="Arial" w:cs="Arial"/>
                <w:sz w:val="20"/>
                <w:szCs w:val="20"/>
              </w:rPr>
              <w:t>-</w:t>
            </w:r>
            <w:r w:rsidR="00045BD2">
              <w:rPr>
                <w:rFonts w:ascii="Arial" w:hAnsi="Arial" w:cs="Arial"/>
                <w:sz w:val="20"/>
                <w:szCs w:val="20"/>
              </w:rPr>
              <w:t>20</w:t>
            </w:r>
            <w:r w:rsidRPr="00B83D9C">
              <w:rPr>
                <w:rFonts w:ascii="Arial" w:hAnsi="Arial" w:cs="Arial"/>
                <w:sz w:val="20"/>
                <w:szCs w:val="20"/>
              </w:rPr>
              <w:t>.</w:t>
            </w:r>
            <w:r w:rsidR="00045BD2">
              <w:rPr>
                <w:rFonts w:ascii="Arial" w:hAnsi="Arial" w:cs="Arial"/>
                <w:sz w:val="20"/>
                <w:szCs w:val="20"/>
              </w:rPr>
              <w:t>58</w:t>
            </w:r>
            <w:r w:rsidR="00727FD0" w:rsidRPr="00B83D9C">
              <w:rPr>
                <w:rFonts w:ascii="Arial" w:hAnsi="Arial" w:cs="Arial"/>
                <w:sz w:val="20"/>
                <w:szCs w:val="20"/>
              </w:rPr>
              <w:t>)</w:t>
            </w:r>
            <w:r w:rsidRPr="00B83D9C">
              <w:rPr>
                <w:rFonts w:ascii="Arial" w:hAnsi="Arial" w:cs="Arial"/>
                <w:sz w:val="20"/>
                <w:szCs w:val="20"/>
              </w:rPr>
              <w:t>***</w:t>
            </w:r>
          </w:p>
        </w:tc>
      </w:tr>
      <w:tr w:rsidR="00727FD0" w:rsidRPr="00B83D9C" w14:paraId="3ECE498E"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7F8D6FCC"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7006D221" w14:textId="77777777"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0.14</w:t>
            </w:r>
            <w:r w:rsidR="00727FD0" w:rsidRPr="00B83D9C">
              <w:rPr>
                <w:rFonts w:ascii="Arial" w:hAnsi="Arial" w:cs="Arial"/>
                <w:color w:val="000000"/>
                <w:sz w:val="20"/>
                <w:szCs w:val="20"/>
              </w:rPr>
              <w:t xml:space="preserve"> </w:t>
            </w:r>
          </w:p>
        </w:tc>
        <w:tc>
          <w:tcPr>
            <w:tcW w:w="810" w:type="dxa"/>
            <w:tcBorders>
              <w:left w:val="nil"/>
              <w:bottom w:val="single" w:sz="4" w:space="0" w:color="auto"/>
              <w:right w:val="nil"/>
            </w:tcBorders>
            <w:shd w:val="clear" w:color="auto" w:fill="auto"/>
            <w:noWrap/>
            <w:tcMar>
              <w:left w:w="29" w:type="dxa"/>
              <w:right w:w="29" w:type="dxa"/>
            </w:tcMar>
            <w:vAlign w:val="center"/>
          </w:tcPr>
          <w:p w14:paraId="50B820EA" w14:textId="32E6C0CF" w:rsidR="00727FD0" w:rsidRPr="00B83D9C" w:rsidRDefault="001367BD" w:rsidP="00045BD2">
            <w:pPr>
              <w:jc w:val="right"/>
              <w:rPr>
                <w:rFonts w:ascii="Arial" w:hAnsi="Arial" w:cs="Arial"/>
                <w:color w:val="000000"/>
                <w:sz w:val="20"/>
                <w:szCs w:val="20"/>
              </w:rPr>
            </w:pPr>
            <w:r w:rsidRPr="00B83D9C">
              <w:rPr>
                <w:rFonts w:ascii="Arial" w:hAnsi="Arial" w:cs="Arial"/>
                <w:color w:val="000000"/>
                <w:sz w:val="20"/>
                <w:szCs w:val="20"/>
              </w:rPr>
              <w:t>0.0</w:t>
            </w:r>
            <w:r w:rsidR="00045BD2">
              <w:rPr>
                <w:rFonts w:ascii="Arial" w:hAnsi="Arial" w:cs="Arial"/>
                <w:color w:val="000000"/>
                <w:sz w:val="20"/>
                <w:szCs w:val="20"/>
              </w:rPr>
              <w:t>8</w:t>
            </w:r>
          </w:p>
        </w:tc>
        <w:tc>
          <w:tcPr>
            <w:tcW w:w="810" w:type="dxa"/>
            <w:tcBorders>
              <w:left w:val="nil"/>
              <w:bottom w:val="single" w:sz="4" w:space="0" w:color="auto"/>
              <w:right w:val="nil"/>
            </w:tcBorders>
            <w:shd w:val="clear" w:color="auto" w:fill="auto"/>
            <w:noWrap/>
            <w:tcMar>
              <w:left w:w="29" w:type="dxa"/>
              <w:right w:w="29" w:type="dxa"/>
            </w:tcMar>
            <w:vAlign w:val="center"/>
          </w:tcPr>
          <w:p w14:paraId="42D3A49F" w14:textId="77777777"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0.20</w:t>
            </w:r>
          </w:p>
        </w:tc>
        <w:tc>
          <w:tcPr>
            <w:tcW w:w="810" w:type="dxa"/>
            <w:tcBorders>
              <w:left w:val="nil"/>
              <w:bottom w:val="single" w:sz="4" w:space="0" w:color="auto"/>
              <w:right w:val="nil"/>
            </w:tcBorders>
            <w:noWrap/>
            <w:tcMar>
              <w:left w:w="29" w:type="dxa"/>
              <w:right w:w="29" w:type="dxa"/>
            </w:tcMar>
            <w:vAlign w:val="center"/>
          </w:tcPr>
          <w:p w14:paraId="4C5F4C04" w14:textId="77777777"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0.18</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EF410A3" w14:textId="597F960C" w:rsidR="00727FD0" w:rsidRPr="00B83D9C" w:rsidRDefault="001367BD" w:rsidP="00045BD2">
            <w:pPr>
              <w:jc w:val="right"/>
              <w:rPr>
                <w:rFonts w:ascii="Arial" w:hAnsi="Arial" w:cs="Arial"/>
                <w:color w:val="000000"/>
                <w:sz w:val="20"/>
                <w:szCs w:val="20"/>
              </w:rPr>
            </w:pPr>
            <w:r w:rsidRPr="00B83D9C">
              <w:rPr>
                <w:rFonts w:ascii="Arial" w:hAnsi="Arial" w:cs="Arial"/>
                <w:color w:val="000000"/>
                <w:sz w:val="20"/>
                <w:szCs w:val="20"/>
              </w:rPr>
              <w:t>-0.0</w:t>
            </w:r>
            <w:r w:rsidR="00045BD2">
              <w:rPr>
                <w:rFonts w:ascii="Arial" w:hAnsi="Arial" w:cs="Arial"/>
                <w:color w:val="000000"/>
                <w:sz w:val="20"/>
                <w:szCs w:val="20"/>
              </w:rPr>
              <w:t>4</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42F3F96" w14:textId="0EAC23D4"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1367BD" w:rsidRPr="00B83D9C">
              <w:rPr>
                <w:rFonts w:ascii="Arial" w:hAnsi="Arial" w:cs="Arial"/>
                <w:sz w:val="20"/>
                <w:szCs w:val="20"/>
              </w:rPr>
              <w:t>-0.0</w:t>
            </w:r>
            <w:r w:rsidR="00045BD2">
              <w:rPr>
                <w:rFonts w:ascii="Arial" w:hAnsi="Arial" w:cs="Arial"/>
                <w:sz w:val="20"/>
                <w:szCs w:val="20"/>
              </w:rPr>
              <w:t>8</w:t>
            </w:r>
            <w:r w:rsidRPr="00B83D9C">
              <w:rPr>
                <w:rFonts w:ascii="Arial" w:hAnsi="Arial" w:cs="Arial"/>
                <w:sz w:val="20"/>
                <w:szCs w:val="20"/>
              </w:rPr>
              <w:t xml:space="preserve">, </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3A75FCB" w14:textId="2A03A572" w:rsidR="00727FD0" w:rsidRPr="00B83D9C" w:rsidRDefault="001367BD" w:rsidP="00B83D9C">
            <w:pPr>
              <w:rPr>
                <w:rFonts w:ascii="Arial" w:hAnsi="Arial" w:cs="Arial"/>
                <w:sz w:val="20"/>
                <w:szCs w:val="20"/>
              </w:rPr>
            </w:pPr>
            <w:r w:rsidRPr="00B83D9C">
              <w:rPr>
                <w:rFonts w:ascii="Arial" w:hAnsi="Arial" w:cs="Arial"/>
                <w:sz w:val="20"/>
                <w:szCs w:val="20"/>
              </w:rPr>
              <w:t>-0.00</w:t>
            </w:r>
            <w:r w:rsidR="00727FD0" w:rsidRPr="00B83D9C">
              <w:rPr>
                <w:rFonts w:ascii="Arial" w:hAnsi="Arial" w:cs="Arial"/>
                <w:sz w:val="20"/>
                <w:szCs w:val="20"/>
              </w:rPr>
              <w:t>)</w:t>
            </w:r>
            <w:r w:rsidR="009C1738" w:rsidRPr="00B2595A">
              <w:rPr>
                <w:rFonts w:ascii="Arial" w:hAnsi="Arial" w:cs="Arial"/>
                <w:color w:val="000000"/>
                <w:sz w:val="20"/>
                <w:szCs w:val="16"/>
                <w:vertAlign w:val="superscript"/>
                <w:lang w:eastAsia="zh-CN"/>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712C3CA" w14:textId="4B638E77" w:rsidR="00727FD0" w:rsidRPr="00B83D9C" w:rsidRDefault="001367BD" w:rsidP="00B83D9C">
            <w:pPr>
              <w:jc w:val="right"/>
              <w:rPr>
                <w:rFonts w:ascii="Arial" w:hAnsi="Arial" w:cs="Arial"/>
                <w:color w:val="000000"/>
                <w:sz w:val="20"/>
                <w:szCs w:val="20"/>
              </w:rPr>
            </w:pPr>
            <w:r w:rsidRPr="00B83D9C">
              <w:rPr>
                <w:rFonts w:ascii="Arial" w:hAnsi="Arial" w:cs="Arial"/>
                <w:color w:val="000000"/>
                <w:sz w:val="20"/>
                <w:szCs w:val="20"/>
              </w:rPr>
              <w:t>-3</w:t>
            </w:r>
            <w:r w:rsidR="00045BD2">
              <w:rPr>
                <w:rFonts w:ascii="Arial" w:hAnsi="Arial" w:cs="Arial"/>
                <w:color w:val="000000"/>
                <w:sz w:val="20"/>
                <w:szCs w:val="20"/>
              </w:rPr>
              <w:t>2</w:t>
            </w:r>
            <w:r w:rsidRPr="00B83D9C">
              <w:rPr>
                <w:rFonts w:ascii="Arial" w:hAnsi="Arial" w:cs="Arial"/>
                <w:color w:val="000000"/>
                <w:sz w:val="20"/>
                <w:szCs w:val="20"/>
              </w:rPr>
              <w:t>.6</w:t>
            </w:r>
            <w:r w:rsidR="00045BD2">
              <w:rPr>
                <w:rFonts w:ascii="Arial" w:hAnsi="Arial" w:cs="Arial"/>
                <w:color w:val="000000"/>
                <w:sz w:val="20"/>
                <w:szCs w:val="20"/>
              </w:rPr>
              <w:t>7</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5EDFC72" w14:textId="242A2C7E"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1367BD" w:rsidRPr="00B83D9C">
              <w:rPr>
                <w:rFonts w:ascii="Arial" w:hAnsi="Arial" w:cs="Arial"/>
                <w:sz w:val="20"/>
                <w:szCs w:val="20"/>
              </w:rPr>
              <w:t>-5</w:t>
            </w:r>
            <w:r w:rsidR="00045BD2">
              <w:rPr>
                <w:rFonts w:ascii="Arial" w:hAnsi="Arial" w:cs="Arial"/>
                <w:sz w:val="20"/>
                <w:szCs w:val="20"/>
              </w:rPr>
              <w:t>4</w:t>
            </w:r>
            <w:r w:rsidR="001367BD" w:rsidRPr="00B83D9C">
              <w:rPr>
                <w:rFonts w:ascii="Arial" w:hAnsi="Arial" w:cs="Arial"/>
                <w:sz w:val="20"/>
                <w:szCs w:val="20"/>
              </w:rPr>
              <w:t>.</w:t>
            </w:r>
            <w:r w:rsidR="00045BD2">
              <w:rPr>
                <w:rFonts w:ascii="Arial" w:hAnsi="Arial" w:cs="Arial"/>
                <w:sz w:val="20"/>
                <w:szCs w:val="20"/>
              </w:rPr>
              <w:t>36</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5FA4FA6" w14:textId="77777777" w:rsidR="00727FD0" w:rsidRPr="00B83D9C" w:rsidRDefault="001367BD" w:rsidP="00B83D9C">
            <w:pPr>
              <w:rPr>
                <w:rFonts w:ascii="Arial" w:hAnsi="Arial" w:cs="Arial"/>
                <w:sz w:val="20"/>
                <w:szCs w:val="20"/>
              </w:rPr>
            </w:pPr>
            <w:r w:rsidRPr="00B83D9C">
              <w:rPr>
                <w:rFonts w:ascii="Arial" w:hAnsi="Arial" w:cs="Arial"/>
                <w:sz w:val="20"/>
                <w:szCs w:val="20"/>
              </w:rPr>
              <w:t>-10.98</w:t>
            </w:r>
            <w:r w:rsidR="00727FD0" w:rsidRPr="00B83D9C">
              <w:rPr>
                <w:rFonts w:ascii="Arial" w:hAnsi="Arial" w:cs="Arial"/>
                <w:sz w:val="20"/>
                <w:szCs w:val="20"/>
              </w:rPr>
              <w:t>)</w:t>
            </w:r>
            <w:r w:rsidRPr="00B83D9C">
              <w:rPr>
                <w:rFonts w:ascii="Arial" w:hAnsi="Arial" w:cs="Arial"/>
                <w:sz w:val="20"/>
                <w:szCs w:val="20"/>
              </w:rPr>
              <w:t>**</w:t>
            </w:r>
          </w:p>
        </w:tc>
      </w:tr>
      <w:tr w:rsidR="00727FD0" w:rsidRPr="00B83D9C" w14:paraId="08BD1C28" w14:textId="77777777" w:rsidTr="002862C6">
        <w:trPr>
          <w:trHeight w:val="162"/>
        </w:trPr>
        <w:tc>
          <w:tcPr>
            <w:tcW w:w="6480" w:type="dxa"/>
            <w:tcBorders>
              <w:top w:val="single" w:sz="4" w:space="0" w:color="auto"/>
              <w:left w:val="single" w:sz="4" w:space="0" w:color="auto"/>
              <w:bottom w:val="single" w:sz="4" w:space="0" w:color="auto"/>
              <w:right w:val="nil"/>
            </w:tcBorders>
            <w:shd w:val="clear" w:color="auto" w:fill="BFBFBF" w:themeFill="background1" w:themeFillShade="BF"/>
            <w:noWrap/>
            <w:tcMar>
              <w:left w:w="29" w:type="dxa"/>
              <w:right w:w="29" w:type="dxa"/>
            </w:tcMar>
            <w:vAlign w:val="center"/>
          </w:tcPr>
          <w:p w14:paraId="0AE8938C" w14:textId="00F99DB1" w:rsidR="00727FD0" w:rsidRPr="00B83D9C" w:rsidRDefault="00727FD0" w:rsidP="00C52C44">
            <w:pPr>
              <w:rPr>
                <w:rFonts w:ascii="Arial" w:hAnsi="Arial" w:cs="Arial"/>
                <w:b/>
                <w:bCs/>
                <w:color w:val="000000"/>
                <w:sz w:val="20"/>
                <w:szCs w:val="20"/>
                <w:vertAlign w:val="superscript"/>
              </w:rPr>
            </w:pPr>
            <w:r w:rsidRPr="00B83D9C">
              <w:rPr>
                <w:rFonts w:ascii="Arial" w:hAnsi="Arial" w:cs="Arial"/>
                <w:b/>
                <w:bCs/>
                <w:color w:val="000000"/>
                <w:sz w:val="20"/>
                <w:szCs w:val="20"/>
              </w:rPr>
              <w:t>b) KY vs. IN</w:t>
            </w:r>
            <w:r w:rsidR="00F823EB" w:rsidRPr="00B83D9C">
              <w:rPr>
                <w:rFonts w:ascii="Arial" w:hAnsi="Arial" w:cs="Arial"/>
                <w:b/>
                <w:bCs/>
                <w:color w:val="000000"/>
                <w:sz w:val="20"/>
                <w:szCs w:val="20"/>
              </w:rPr>
              <w:t xml:space="preserve">  </w:t>
            </w: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177115DD" w14:textId="77777777" w:rsidR="00727FD0" w:rsidRPr="00B83D9C" w:rsidRDefault="00727FD0" w:rsidP="00B83D9C">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68607502" w14:textId="77777777" w:rsidR="00727FD0" w:rsidRPr="00B83D9C" w:rsidRDefault="00727FD0" w:rsidP="00B83D9C">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5775B0A1" w14:textId="77777777" w:rsidR="00727FD0" w:rsidRPr="00B83D9C" w:rsidRDefault="00727FD0" w:rsidP="00B83D9C">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590607B3" w14:textId="77777777" w:rsidR="00727FD0" w:rsidRPr="00B83D9C" w:rsidRDefault="00727FD0" w:rsidP="00B83D9C">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5762377E" w14:textId="77777777" w:rsidR="00727FD0" w:rsidRPr="00B83D9C" w:rsidRDefault="00727FD0" w:rsidP="00B83D9C">
            <w:pPr>
              <w:jc w:val="right"/>
              <w:rPr>
                <w:rFonts w:ascii="Arial" w:hAnsi="Arial" w:cs="Arial"/>
                <w:b/>
                <w:bCs/>
                <w:color w:val="000000"/>
                <w:sz w:val="20"/>
                <w:szCs w:val="20"/>
              </w:rPr>
            </w:pPr>
          </w:p>
        </w:tc>
        <w:tc>
          <w:tcPr>
            <w:tcW w:w="99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6DF7B1F7" w14:textId="77777777" w:rsidR="00727FD0" w:rsidRPr="00B83D9C" w:rsidRDefault="00727FD0" w:rsidP="00B83D9C">
            <w:pPr>
              <w:jc w:val="right"/>
              <w:rPr>
                <w:rFonts w:ascii="Arial" w:hAnsi="Arial" w:cs="Arial"/>
                <w:color w:val="000000"/>
                <w:sz w:val="20"/>
                <w:szCs w:val="20"/>
              </w:rPr>
            </w:pPr>
          </w:p>
        </w:tc>
        <w:tc>
          <w:tcPr>
            <w:tcW w:w="108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52733EB9" w14:textId="77777777" w:rsidR="00727FD0" w:rsidRPr="00B83D9C" w:rsidRDefault="00727FD0" w:rsidP="00B83D9C">
            <w:pPr>
              <w:rPr>
                <w:rFonts w:ascii="Arial" w:hAnsi="Arial" w:cs="Arial"/>
                <w:b/>
                <w:bCs/>
                <w:color w:val="000000"/>
                <w:sz w:val="20"/>
                <w:szCs w:val="20"/>
              </w:rPr>
            </w:pPr>
          </w:p>
        </w:tc>
        <w:tc>
          <w:tcPr>
            <w:tcW w:w="63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2A3A31ED" w14:textId="77777777" w:rsidR="00727FD0" w:rsidRPr="00B83D9C" w:rsidRDefault="00727FD0" w:rsidP="00B83D9C">
            <w:pPr>
              <w:jc w:val="right"/>
              <w:rPr>
                <w:rFonts w:ascii="Arial" w:hAnsi="Arial" w:cs="Arial"/>
                <w:b/>
                <w:bCs/>
                <w:color w:val="000000"/>
                <w:sz w:val="20"/>
                <w:szCs w:val="20"/>
              </w:rPr>
            </w:pPr>
          </w:p>
        </w:tc>
        <w:tc>
          <w:tcPr>
            <w:tcW w:w="90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159A0819" w14:textId="77777777" w:rsidR="00727FD0" w:rsidRPr="00B83D9C" w:rsidRDefault="00727FD0" w:rsidP="00B83D9C">
            <w:pPr>
              <w:jc w:val="right"/>
              <w:rPr>
                <w:rFonts w:ascii="Arial"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BFBFBF" w:themeFill="background1" w:themeFillShade="BF"/>
            <w:noWrap/>
            <w:tcMar>
              <w:left w:w="29" w:type="dxa"/>
              <w:right w:w="29" w:type="dxa"/>
            </w:tcMar>
            <w:vAlign w:val="center"/>
          </w:tcPr>
          <w:p w14:paraId="513566FF" w14:textId="77777777" w:rsidR="00727FD0" w:rsidRPr="00B83D9C" w:rsidRDefault="00727FD0" w:rsidP="00B83D9C">
            <w:pPr>
              <w:rPr>
                <w:rFonts w:ascii="Arial" w:hAnsi="Arial" w:cs="Arial"/>
                <w:b/>
                <w:bCs/>
                <w:color w:val="000000"/>
                <w:sz w:val="20"/>
                <w:szCs w:val="20"/>
              </w:rPr>
            </w:pPr>
          </w:p>
        </w:tc>
      </w:tr>
      <w:tr w:rsidR="00727FD0" w:rsidRPr="00B83D9C" w14:paraId="1650BA0E" w14:textId="77777777" w:rsidTr="0090592D">
        <w:trPr>
          <w:trHeight w:val="267"/>
        </w:trPr>
        <w:tc>
          <w:tcPr>
            <w:tcW w:w="15120"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59EDE400" w14:textId="229C476A" w:rsidR="00727FD0" w:rsidRPr="00B83D9C" w:rsidRDefault="00C52C44" w:rsidP="00B83D9C">
            <w:pPr>
              <w:rPr>
                <w:rFonts w:ascii="Arial" w:hAnsi="Arial" w:cs="Arial"/>
                <w:b/>
                <w:bCs/>
                <w:color w:val="000000"/>
                <w:sz w:val="20"/>
                <w:szCs w:val="20"/>
              </w:rPr>
            </w:pPr>
            <w:r>
              <w:rPr>
                <w:rFonts w:ascii="Arial" w:hAnsi="Arial" w:cs="Arial"/>
                <w:b/>
                <w:i/>
                <w:sz w:val="20"/>
                <w:szCs w:val="20"/>
              </w:rPr>
              <w:t xml:space="preserve">          </w:t>
            </w:r>
            <w:r w:rsidR="00582D0E" w:rsidRPr="00B83D9C">
              <w:rPr>
                <w:rFonts w:ascii="Arial" w:hAnsi="Arial" w:cs="Arial"/>
                <w:b/>
                <w:i/>
                <w:color w:val="000000"/>
                <w:sz w:val="20"/>
                <w:szCs w:val="20"/>
                <w:lang w:eastAsia="zh-CN"/>
              </w:rPr>
              <w:t>Any Opioid Receipt</w:t>
            </w:r>
            <w:r>
              <w:rPr>
                <w:rFonts w:ascii="Arial" w:hAnsi="Arial" w:cs="Arial"/>
                <w:b/>
                <w:i/>
                <w:color w:val="000000"/>
                <w:sz w:val="20"/>
                <w:szCs w:val="20"/>
                <w:lang w:eastAsia="zh-CN"/>
              </w:rPr>
              <w:t xml:space="preserve"> </w:t>
            </w:r>
            <w:r w:rsidRPr="00B83D9C">
              <w:rPr>
                <w:rFonts w:ascii="Arial" w:hAnsi="Arial" w:cs="Arial"/>
                <w:b/>
                <w:bCs/>
                <w:color w:val="000000"/>
                <w:sz w:val="20"/>
                <w:szCs w:val="20"/>
              </w:rPr>
              <w:t>(n=34,453)</w:t>
            </w:r>
          </w:p>
        </w:tc>
      </w:tr>
      <w:tr w:rsidR="00727FD0" w:rsidRPr="00B83D9C" w14:paraId="1B4ED854" w14:textId="77777777" w:rsidTr="0090592D">
        <w:trPr>
          <w:trHeight w:val="267"/>
        </w:trPr>
        <w:tc>
          <w:tcPr>
            <w:tcW w:w="6480" w:type="dxa"/>
            <w:tcBorders>
              <w:top w:val="single" w:sz="4" w:space="0" w:color="auto"/>
              <w:left w:val="single" w:sz="4" w:space="0" w:color="auto"/>
              <w:right w:val="nil"/>
            </w:tcBorders>
            <w:shd w:val="clear" w:color="auto" w:fill="auto"/>
            <w:noWrap/>
            <w:tcMar>
              <w:left w:w="29" w:type="dxa"/>
              <w:right w:w="29" w:type="dxa"/>
            </w:tcMar>
            <w:vAlign w:val="center"/>
          </w:tcPr>
          <w:p w14:paraId="31FE6DB3"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Number of Opioid Fills per Enrollee</w:t>
            </w:r>
          </w:p>
        </w:tc>
        <w:tc>
          <w:tcPr>
            <w:tcW w:w="810" w:type="dxa"/>
            <w:tcBorders>
              <w:top w:val="single" w:sz="4" w:space="0" w:color="auto"/>
              <w:left w:val="nil"/>
              <w:right w:val="nil"/>
            </w:tcBorders>
            <w:shd w:val="clear" w:color="auto" w:fill="auto"/>
            <w:noWrap/>
            <w:tcMar>
              <w:left w:w="29" w:type="dxa"/>
              <w:right w:w="29" w:type="dxa"/>
            </w:tcMar>
            <w:vAlign w:val="center"/>
          </w:tcPr>
          <w:p w14:paraId="08C331DD"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2.32</w:t>
            </w:r>
          </w:p>
        </w:tc>
        <w:tc>
          <w:tcPr>
            <w:tcW w:w="810" w:type="dxa"/>
            <w:tcBorders>
              <w:top w:val="single" w:sz="4" w:space="0" w:color="auto"/>
              <w:left w:val="nil"/>
              <w:right w:val="nil"/>
            </w:tcBorders>
            <w:shd w:val="clear" w:color="auto" w:fill="auto"/>
            <w:noWrap/>
            <w:tcMar>
              <w:left w:w="29" w:type="dxa"/>
              <w:right w:w="29" w:type="dxa"/>
            </w:tcMar>
            <w:vAlign w:val="center"/>
          </w:tcPr>
          <w:p w14:paraId="435CA9DA"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2.09</w:t>
            </w:r>
          </w:p>
        </w:tc>
        <w:tc>
          <w:tcPr>
            <w:tcW w:w="810" w:type="dxa"/>
            <w:tcBorders>
              <w:top w:val="single" w:sz="4" w:space="0" w:color="auto"/>
              <w:left w:val="nil"/>
              <w:right w:val="nil"/>
            </w:tcBorders>
            <w:shd w:val="clear" w:color="auto" w:fill="auto"/>
            <w:noWrap/>
            <w:tcMar>
              <w:left w:w="29" w:type="dxa"/>
              <w:right w:w="29" w:type="dxa"/>
            </w:tcMar>
            <w:vAlign w:val="center"/>
          </w:tcPr>
          <w:p w14:paraId="54ECDD5F"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2.57</w:t>
            </w:r>
          </w:p>
        </w:tc>
        <w:tc>
          <w:tcPr>
            <w:tcW w:w="810" w:type="dxa"/>
            <w:tcBorders>
              <w:top w:val="single" w:sz="4" w:space="0" w:color="auto"/>
              <w:left w:val="nil"/>
              <w:right w:val="nil"/>
            </w:tcBorders>
            <w:noWrap/>
            <w:tcMar>
              <w:left w:w="29" w:type="dxa"/>
              <w:right w:w="29" w:type="dxa"/>
            </w:tcMar>
            <w:vAlign w:val="center"/>
          </w:tcPr>
          <w:p w14:paraId="1DF562CD"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2.72</w:t>
            </w:r>
          </w:p>
        </w:tc>
        <w:tc>
          <w:tcPr>
            <w:tcW w:w="81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69DC0B6A"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-0.38</w:t>
            </w:r>
          </w:p>
        </w:tc>
        <w:tc>
          <w:tcPr>
            <w:tcW w:w="99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39AEE382" w14:textId="77777777"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4C14BD" w:rsidRPr="00B83D9C">
              <w:rPr>
                <w:rFonts w:ascii="Arial" w:hAnsi="Arial" w:cs="Arial"/>
                <w:color w:val="000000"/>
                <w:sz w:val="20"/>
                <w:szCs w:val="20"/>
              </w:rPr>
              <w:t>-0.45</w:t>
            </w:r>
            <w:r w:rsidRPr="00B83D9C">
              <w:rPr>
                <w:rFonts w:ascii="Arial" w:hAnsi="Arial" w:cs="Arial"/>
                <w:color w:val="000000"/>
                <w:sz w:val="20"/>
                <w:szCs w:val="20"/>
              </w:rPr>
              <w:t xml:space="preserve">, </w:t>
            </w:r>
          </w:p>
        </w:tc>
        <w:tc>
          <w:tcPr>
            <w:tcW w:w="108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055AD1B0" w14:textId="77777777" w:rsidR="00727FD0" w:rsidRPr="00B83D9C" w:rsidRDefault="004C14BD" w:rsidP="00B83D9C">
            <w:pPr>
              <w:rPr>
                <w:rFonts w:ascii="Arial" w:hAnsi="Arial" w:cs="Arial"/>
                <w:color w:val="000000"/>
                <w:sz w:val="20"/>
                <w:szCs w:val="20"/>
              </w:rPr>
            </w:pPr>
            <w:r w:rsidRPr="00B83D9C">
              <w:rPr>
                <w:rFonts w:ascii="Arial" w:hAnsi="Arial" w:cs="Arial"/>
                <w:color w:val="000000"/>
                <w:sz w:val="20"/>
                <w:szCs w:val="20"/>
              </w:rPr>
              <w:t>-0.30</w:t>
            </w:r>
            <w:r w:rsidR="00727FD0" w:rsidRPr="00B83D9C">
              <w:rPr>
                <w:rFonts w:ascii="Arial" w:hAnsi="Arial" w:cs="Arial"/>
                <w:color w:val="000000"/>
                <w:sz w:val="20"/>
                <w:szCs w:val="20"/>
              </w:rPr>
              <w:t>)***</w:t>
            </w:r>
          </w:p>
        </w:tc>
        <w:tc>
          <w:tcPr>
            <w:tcW w:w="63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082B1027"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-14.74</w:t>
            </w:r>
          </w:p>
        </w:tc>
        <w:tc>
          <w:tcPr>
            <w:tcW w:w="90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77175905" w14:textId="77777777"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4C14BD" w:rsidRPr="00B83D9C">
              <w:rPr>
                <w:rFonts w:ascii="Arial" w:hAnsi="Arial" w:cs="Arial"/>
                <w:color w:val="000000"/>
                <w:sz w:val="20"/>
                <w:szCs w:val="20"/>
              </w:rPr>
              <w:t>-17.55</w:t>
            </w:r>
            <w:r w:rsidRPr="00B83D9C">
              <w:rPr>
                <w:rFonts w:ascii="Arial" w:hAnsi="Arial" w:cs="Arial"/>
                <w:color w:val="000000"/>
                <w:sz w:val="20"/>
                <w:szCs w:val="20"/>
              </w:rPr>
              <w:t xml:space="preserve">, </w:t>
            </w:r>
          </w:p>
        </w:tc>
        <w:tc>
          <w:tcPr>
            <w:tcW w:w="990" w:type="dxa"/>
            <w:tcBorders>
              <w:top w:val="single" w:sz="4" w:space="0" w:color="auto"/>
              <w:left w:val="nil"/>
              <w:right w:val="single" w:sz="4" w:space="0" w:color="auto"/>
            </w:tcBorders>
            <w:shd w:val="clear" w:color="auto" w:fill="F2F2F2" w:themeFill="background1" w:themeFillShade="F2"/>
            <w:noWrap/>
            <w:tcMar>
              <w:left w:w="29" w:type="dxa"/>
              <w:right w:w="29" w:type="dxa"/>
            </w:tcMar>
            <w:vAlign w:val="center"/>
          </w:tcPr>
          <w:p w14:paraId="55BEFF23" w14:textId="77777777" w:rsidR="00727FD0" w:rsidRPr="00B83D9C" w:rsidRDefault="004C14BD" w:rsidP="00B83D9C">
            <w:pPr>
              <w:rPr>
                <w:rFonts w:ascii="Arial" w:hAnsi="Arial" w:cs="Arial"/>
                <w:color w:val="000000"/>
                <w:sz w:val="20"/>
                <w:szCs w:val="20"/>
              </w:rPr>
            </w:pPr>
            <w:r w:rsidRPr="00B83D9C">
              <w:rPr>
                <w:rFonts w:ascii="Arial" w:hAnsi="Arial" w:cs="Arial"/>
                <w:color w:val="000000"/>
                <w:sz w:val="20"/>
                <w:szCs w:val="20"/>
              </w:rPr>
              <w:t>-11.93</w:t>
            </w:r>
            <w:r w:rsidR="00727FD0" w:rsidRPr="00B83D9C">
              <w:rPr>
                <w:rFonts w:ascii="Arial" w:hAnsi="Arial" w:cs="Arial"/>
                <w:color w:val="000000"/>
                <w:sz w:val="20"/>
                <w:szCs w:val="20"/>
              </w:rPr>
              <w:t>)***</w:t>
            </w:r>
          </w:p>
        </w:tc>
      </w:tr>
      <w:tr w:rsidR="00727FD0" w:rsidRPr="00B83D9C" w14:paraId="32AFAB8E" w14:textId="77777777" w:rsidTr="002862C6">
        <w:trPr>
          <w:trHeight w:val="267"/>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3ACDD699"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MED Dispensed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5AE7B62"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3152.07</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1C0233D"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3048.18</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3149D53"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4583.49</w:t>
            </w:r>
          </w:p>
        </w:tc>
        <w:tc>
          <w:tcPr>
            <w:tcW w:w="810" w:type="dxa"/>
            <w:tcBorders>
              <w:top w:val="single" w:sz="4" w:space="0" w:color="auto"/>
              <w:left w:val="nil"/>
              <w:bottom w:val="single" w:sz="4" w:space="0" w:color="auto"/>
              <w:right w:val="nil"/>
            </w:tcBorders>
            <w:noWrap/>
            <w:tcMar>
              <w:left w:w="29" w:type="dxa"/>
              <w:right w:w="29" w:type="dxa"/>
            </w:tcMar>
            <w:vAlign w:val="center"/>
          </w:tcPr>
          <w:p w14:paraId="18E43B8B" w14:textId="1488E121"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4882.71</w:t>
            </w:r>
          </w:p>
        </w:tc>
        <w:tc>
          <w:tcPr>
            <w:tcW w:w="81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6CCF46E"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-403.12</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FC9C486" w14:textId="77777777"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4C14BD" w:rsidRPr="00B83D9C">
              <w:rPr>
                <w:rFonts w:ascii="Arial" w:hAnsi="Arial" w:cs="Arial"/>
                <w:color w:val="000000"/>
                <w:sz w:val="20"/>
                <w:szCs w:val="20"/>
              </w:rPr>
              <w:t>-739.55</w:t>
            </w:r>
            <w:r w:rsidRPr="00B83D9C">
              <w:rPr>
                <w:rFonts w:ascii="Arial" w:hAnsi="Arial" w:cs="Arial"/>
                <w:color w:val="000000"/>
                <w:sz w:val="20"/>
                <w:szCs w:val="20"/>
              </w:rPr>
              <w:t>,</w:t>
            </w:r>
          </w:p>
        </w:tc>
        <w:tc>
          <w:tcPr>
            <w:tcW w:w="108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A853B18" w14:textId="77777777" w:rsidR="00727FD0" w:rsidRPr="00B83D9C" w:rsidRDefault="004C14BD" w:rsidP="00B83D9C">
            <w:pPr>
              <w:rPr>
                <w:rFonts w:ascii="Arial" w:hAnsi="Arial" w:cs="Arial"/>
                <w:color w:val="000000"/>
                <w:sz w:val="20"/>
                <w:szCs w:val="20"/>
              </w:rPr>
            </w:pPr>
            <w:r w:rsidRPr="00B83D9C">
              <w:rPr>
                <w:rFonts w:ascii="Arial" w:hAnsi="Arial" w:cs="Arial"/>
                <w:color w:val="000000"/>
                <w:sz w:val="20"/>
                <w:szCs w:val="20"/>
              </w:rPr>
              <w:t>-66.68</w:t>
            </w:r>
            <w:r w:rsidR="00727FD0" w:rsidRPr="00B83D9C">
              <w:rPr>
                <w:rFonts w:ascii="Arial" w:hAnsi="Arial" w:cs="Arial"/>
                <w:color w:val="000000"/>
                <w:sz w:val="20"/>
                <w:szCs w:val="20"/>
              </w:rPr>
              <w:t>)</w:t>
            </w:r>
            <w:r w:rsidR="006742CE" w:rsidRPr="00B83D9C">
              <w:rPr>
                <w:rFonts w:ascii="Arial" w:hAnsi="Arial" w:cs="Arial"/>
                <w:color w:val="000000"/>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438EFA4"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-9.22</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74E6461" w14:textId="77777777"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4C14BD" w:rsidRPr="00B83D9C">
              <w:rPr>
                <w:rFonts w:ascii="Arial" w:hAnsi="Arial" w:cs="Arial"/>
                <w:color w:val="000000"/>
                <w:sz w:val="20"/>
                <w:szCs w:val="20"/>
              </w:rPr>
              <w:t>-16.76</w:t>
            </w:r>
            <w:r w:rsidRPr="00B83D9C">
              <w:rPr>
                <w:rFonts w:ascii="Arial" w:hAnsi="Arial" w:cs="Arial"/>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56DDC78" w14:textId="0F46FBDE" w:rsidR="00727FD0" w:rsidRPr="00B83D9C" w:rsidRDefault="004C14BD" w:rsidP="00B83D9C">
            <w:pPr>
              <w:rPr>
                <w:rFonts w:ascii="Arial" w:hAnsi="Arial" w:cs="Arial"/>
                <w:color w:val="000000"/>
                <w:sz w:val="20"/>
                <w:szCs w:val="20"/>
              </w:rPr>
            </w:pPr>
            <w:r w:rsidRPr="00B83D9C">
              <w:rPr>
                <w:rFonts w:ascii="Arial" w:hAnsi="Arial" w:cs="Arial"/>
                <w:color w:val="000000"/>
                <w:sz w:val="20"/>
                <w:szCs w:val="20"/>
              </w:rPr>
              <w:t>-1</w:t>
            </w:r>
            <w:r w:rsidR="00E800F7" w:rsidRPr="00B83D9C">
              <w:rPr>
                <w:rFonts w:ascii="Arial" w:hAnsi="Arial" w:cs="Arial"/>
                <w:color w:val="000000"/>
                <w:sz w:val="20"/>
                <w:szCs w:val="20"/>
              </w:rPr>
              <w:t>.</w:t>
            </w:r>
            <w:r w:rsidRPr="00B83D9C">
              <w:rPr>
                <w:rFonts w:ascii="Arial" w:hAnsi="Arial" w:cs="Arial"/>
                <w:color w:val="000000"/>
                <w:sz w:val="20"/>
                <w:szCs w:val="20"/>
              </w:rPr>
              <w:t>68</w:t>
            </w:r>
            <w:r w:rsidR="00727FD0" w:rsidRPr="00B83D9C">
              <w:rPr>
                <w:rFonts w:ascii="Arial" w:hAnsi="Arial" w:cs="Arial"/>
                <w:color w:val="000000"/>
                <w:sz w:val="20"/>
                <w:szCs w:val="20"/>
              </w:rPr>
              <w:t>)</w:t>
            </w:r>
            <w:r w:rsidR="006742CE" w:rsidRPr="00B83D9C">
              <w:rPr>
                <w:rFonts w:ascii="Arial" w:hAnsi="Arial" w:cs="Arial"/>
                <w:color w:val="000000"/>
                <w:sz w:val="20"/>
                <w:szCs w:val="20"/>
              </w:rPr>
              <w:t>*</w:t>
            </w:r>
          </w:p>
        </w:tc>
      </w:tr>
      <w:tr w:rsidR="00727FD0" w:rsidRPr="00B83D9C" w14:paraId="55B07A06" w14:textId="77777777" w:rsidTr="002862C6">
        <w:trPr>
          <w:trHeight w:val="267"/>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185536C3" w14:textId="77777777" w:rsidR="00727FD0" w:rsidRPr="00B83D9C" w:rsidRDefault="00E02F95" w:rsidP="00B83D9C">
            <w:pPr>
              <w:rPr>
                <w:rFonts w:ascii="Arial" w:hAnsi="Arial" w:cs="Arial"/>
                <w:color w:val="000000"/>
                <w:sz w:val="20"/>
                <w:szCs w:val="20"/>
              </w:rPr>
            </w:pPr>
            <w:r w:rsidRPr="00B83D9C">
              <w:rPr>
                <w:rFonts w:ascii="Arial" w:hAnsi="Arial" w:cs="Arial"/>
                <w:color w:val="000000"/>
                <w:sz w:val="20"/>
                <w:szCs w:val="20"/>
              </w:rPr>
              <w:t xml:space="preserve">Percent </w:t>
            </w:r>
            <w:r w:rsidR="00727FD0" w:rsidRPr="00B83D9C">
              <w:rPr>
                <w:rFonts w:ascii="Arial" w:hAnsi="Arial" w:cs="Arial"/>
                <w:color w:val="000000"/>
                <w:sz w:val="20"/>
                <w:szCs w:val="20"/>
              </w:rPr>
              <w:t>of Enrollees with Daily MED≥100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82297F5"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0.89</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22C3F90"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0.79</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68F3B92"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1.10</w:t>
            </w:r>
          </w:p>
        </w:tc>
        <w:tc>
          <w:tcPr>
            <w:tcW w:w="810" w:type="dxa"/>
            <w:tcBorders>
              <w:top w:val="single" w:sz="4" w:space="0" w:color="auto"/>
              <w:left w:val="nil"/>
              <w:bottom w:val="single" w:sz="4" w:space="0" w:color="auto"/>
              <w:right w:val="nil"/>
            </w:tcBorders>
            <w:noWrap/>
            <w:tcMar>
              <w:left w:w="29" w:type="dxa"/>
              <w:right w:w="29" w:type="dxa"/>
            </w:tcMar>
            <w:vAlign w:val="center"/>
          </w:tcPr>
          <w:p w14:paraId="6FED3C16"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1.25</w:t>
            </w:r>
          </w:p>
        </w:tc>
        <w:tc>
          <w:tcPr>
            <w:tcW w:w="81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B27060F"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-0.24</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3206736"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4C14BD" w:rsidRPr="00B83D9C">
              <w:rPr>
                <w:rFonts w:ascii="Arial" w:hAnsi="Arial" w:cs="Arial"/>
                <w:sz w:val="20"/>
                <w:szCs w:val="20"/>
              </w:rPr>
              <w:t>-0.39</w:t>
            </w:r>
            <w:r w:rsidRPr="00B83D9C">
              <w:rPr>
                <w:rFonts w:ascii="Arial" w:hAnsi="Arial" w:cs="Arial"/>
                <w:sz w:val="20"/>
                <w:szCs w:val="20"/>
              </w:rPr>
              <w:t xml:space="preserve">, </w:t>
            </w:r>
          </w:p>
        </w:tc>
        <w:tc>
          <w:tcPr>
            <w:tcW w:w="108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D243C8A" w14:textId="77777777" w:rsidR="00727FD0" w:rsidRPr="00B83D9C" w:rsidRDefault="004C14BD" w:rsidP="00B83D9C">
            <w:pPr>
              <w:rPr>
                <w:rFonts w:ascii="Arial" w:hAnsi="Arial" w:cs="Arial"/>
                <w:sz w:val="20"/>
                <w:szCs w:val="20"/>
              </w:rPr>
            </w:pPr>
            <w:r w:rsidRPr="00B83D9C">
              <w:rPr>
                <w:rFonts w:ascii="Arial" w:hAnsi="Arial" w:cs="Arial"/>
                <w:sz w:val="20"/>
                <w:szCs w:val="20"/>
              </w:rPr>
              <w:t>-0.10</w:t>
            </w:r>
            <w:r w:rsidR="00727FD0" w:rsidRPr="00B83D9C">
              <w:rPr>
                <w:rFonts w:ascii="Arial" w:hAnsi="Arial" w:cs="Arial"/>
                <w:sz w:val="20"/>
                <w:szCs w:val="20"/>
              </w:rPr>
              <w:t>)</w:t>
            </w:r>
            <w:r w:rsidRPr="00B83D9C">
              <w:rPr>
                <w:rFonts w:ascii="Arial" w:hAnsi="Arial" w:cs="Arial"/>
                <w:sz w:val="20"/>
                <w:szCs w:val="20"/>
              </w:rPr>
              <w:t>*</w:t>
            </w:r>
            <w:r w:rsidR="006742CE" w:rsidRPr="00B83D9C">
              <w:rPr>
                <w:rFonts w:ascii="Arial" w:hAnsi="Arial" w:cs="Arial"/>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2333D44" w14:textId="77777777" w:rsidR="00727FD0" w:rsidRPr="00B83D9C" w:rsidRDefault="004C14BD" w:rsidP="00B83D9C">
            <w:pPr>
              <w:jc w:val="right"/>
              <w:rPr>
                <w:rFonts w:ascii="Arial" w:hAnsi="Arial" w:cs="Arial"/>
                <w:color w:val="000000"/>
                <w:sz w:val="20"/>
                <w:szCs w:val="20"/>
              </w:rPr>
            </w:pPr>
            <w:r w:rsidRPr="00B83D9C">
              <w:rPr>
                <w:rFonts w:ascii="Arial" w:hAnsi="Arial" w:cs="Arial"/>
                <w:color w:val="000000"/>
                <w:sz w:val="20"/>
                <w:szCs w:val="20"/>
              </w:rPr>
              <w:t>-21.43</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2C25050"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4C14BD" w:rsidRPr="00B83D9C">
              <w:rPr>
                <w:rFonts w:ascii="Arial" w:hAnsi="Arial" w:cs="Arial"/>
                <w:sz w:val="20"/>
                <w:szCs w:val="20"/>
              </w:rPr>
              <w:t>-33.49</w:t>
            </w:r>
            <w:r w:rsidRPr="00B83D9C">
              <w:rPr>
                <w:rFonts w:ascii="Arial" w:hAnsi="Arial" w:cs="Arial"/>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38FFB82" w14:textId="77777777" w:rsidR="00727FD0" w:rsidRPr="00B83D9C" w:rsidRDefault="004C14BD" w:rsidP="00B83D9C">
            <w:pPr>
              <w:rPr>
                <w:rFonts w:ascii="Arial" w:hAnsi="Arial" w:cs="Arial"/>
                <w:sz w:val="20"/>
                <w:szCs w:val="20"/>
              </w:rPr>
            </w:pPr>
            <w:r w:rsidRPr="00B83D9C">
              <w:rPr>
                <w:rFonts w:ascii="Arial" w:hAnsi="Arial" w:cs="Arial"/>
                <w:sz w:val="20"/>
                <w:szCs w:val="20"/>
              </w:rPr>
              <w:t>-9.36</w:t>
            </w:r>
            <w:r w:rsidR="00727FD0" w:rsidRPr="00B83D9C">
              <w:rPr>
                <w:rFonts w:ascii="Arial" w:hAnsi="Arial" w:cs="Arial"/>
                <w:sz w:val="20"/>
                <w:szCs w:val="20"/>
              </w:rPr>
              <w:t>)</w:t>
            </w:r>
            <w:r w:rsidRPr="00B83D9C">
              <w:rPr>
                <w:rFonts w:ascii="Arial" w:hAnsi="Arial" w:cs="Arial"/>
                <w:sz w:val="20"/>
                <w:szCs w:val="20"/>
              </w:rPr>
              <w:t>**</w:t>
            </w:r>
          </w:p>
        </w:tc>
      </w:tr>
      <w:tr w:rsidR="00727FD0" w:rsidRPr="00B83D9C" w14:paraId="7D5A4733" w14:textId="77777777" w:rsidTr="002862C6">
        <w:trPr>
          <w:trHeight w:val="267"/>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6E46232D"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Doctors/Enrollee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3C05DE0"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55DE1CD6"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5051C01"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810" w:type="dxa"/>
            <w:tcBorders>
              <w:top w:val="single" w:sz="4" w:space="0" w:color="auto"/>
              <w:left w:val="nil"/>
              <w:bottom w:val="single" w:sz="4" w:space="0" w:color="auto"/>
              <w:right w:val="nil"/>
            </w:tcBorders>
            <w:noWrap/>
            <w:tcMar>
              <w:left w:w="29" w:type="dxa"/>
              <w:right w:w="29" w:type="dxa"/>
            </w:tcMar>
            <w:vAlign w:val="center"/>
          </w:tcPr>
          <w:p w14:paraId="7010192B"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81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4A2796A"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-0.01</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8189579"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6C4AB3" w:rsidRPr="00B83D9C">
              <w:rPr>
                <w:rFonts w:ascii="Arial" w:hAnsi="Arial" w:cs="Arial"/>
                <w:sz w:val="20"/>
                <w:szCs w:val="20"/>
              </w:rPr>
              <w:t>-0.02</w:t>
            </w:r>
            <w:r w:rsidRPr="00B83D9C">
              <w:rPr>
                <w:rFonts w:ascii="Arial" w:hAnsi="Arial" w:cs="Arial"/>
                <w:sz w:val="20"/>
                <w:szCs w:val="20"/>
              </w:rPr>
              <w:t xml:space="preserve">, </w:t>
            </w:r>
          </w:p>
        </w:tc>
        <w:tc>
          <w:tcPr>
            <w:tcW w:w="108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22B251D" w14:textId="77777777" w:rsidR="00727FD0" w:rsidRPr="00B83D9C" w:rsidRDefault="006C4AB3" w:rsidP="00B83D9C">
            <w:pPr>
              <w:rPr>
                <w:rFonts w:ascii="Arial" w:hAnsi="Arial" w:cs="Arial"/>
                <w:sz w:val="20"/>
                <w:szCs w:val="20"/>
              </w:rPr>
            </w:pPr>
            <w:r w:rsidRPr="00B83D9C">
              <w:rPr>
                <w:rFonts w:ascii="Arial" w:hAnsi="Arial" w:cs="Arial"/>
                <w:sz w:val="20"/>
                <w:szCs w:val="20"/>
              </w:rPr>
              <w:t>-0.01</w:t>
            </w:r>
            <w:r w:rsidR="00727FD0" w:rsidRPr="00B83D9C">
              <w:rPr>
                <w:rFonts w:ascii="Arial" w:hAnsi="Arial" w:cs="Arial"/>
                <w:sz w:val="20"/>
                <w:szCs w:val="20"/>
              </w:rPr>
              <w:t>)</w:t>
            </w:r>
            <w:r w:rsidRPr="00B83D9C">
              <w:rPr>
                <w:rFonts w:ascii="Arial" w:hAnsi="Arial" w:cs="Arial"/>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C3BA16E"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-31.47</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6ACAEE8"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6C4AB3" w:rsidRPr="00B83D9C">
              <w:rPr>
                <w:rFonts w:ascii="Arial" w:hAnsi="Arial" w:cs="Arial"/>
                <w:sz w:val="20"/>
                <w:szCs w:val="20"/>
              </w:rPr>
              <w:t>-43.60</w:t>
            </w:r>
            <w:r w:rsidRPr="00B83D9C">
              <w:rPr>
                <w:rFonts w:ascii="Arial" w:hAnsi="Arial" w:cs="Arial"/>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09BEF218" w14:textId="77777777" w:rsidR="00727FD0" w:rsidRPr="00B83D9C" w:rsidRDefault="006C4AB3" w:rsidP="00B83D9C">
            <w:pPr>
              <w:rPr>
                <w:rFonts w:ascii="Arial" w:hAnsi="Arial" w:cs="Arial"/>
                <w:sz w:val="20"/>
                <w:szCs w:val="20"/>
              </w:rPr>
            </w:pPr>
            <w:r w:rsidRPr="00B83D9C">
              <w:rPr>
                <w:rFonts w:ascii="Arial" w:hAnsi="Arial" w:cs="Arial"/>
                <w:sz w:val="20"/>
                <w:szCs w:val="20"/>
              </w:rPr>
              <w:t>-19.34</w:t>
            </w:r>
            <w:r w:rsidR="00727FD0" w:rsidRPr="00B83D9C">
              <w:rPr>
                <w:rFonts w:ascii="Arial" w:hAnsi="Arial" w:cs="Arial"/>
                <w:sz w:val="20"/>
                <w:szCs w:val="20"/>
              </w:rPr>
              <w:t>)</w:t>
            </w:r>
          </w:p>
        </w:tc>
      </w:tr>
      <w:tr w:rsidR="00727FD0" w:rsidRPr="00B83D9C" w14:paraId="625980C2" w14:textId="77777777" w:rsidTr="002862C6">
        <w:trPr>
          <w:trHeight w:val="267"/>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0B6A707C"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Pharmacies/Enrollee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D69E964"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32B587A"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0EE0E2C"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810" w:type="dxa"/>
            <w:tcBorders>
              <w:top w:val="single" w:sz="4" w:space="0" w:color="auto"/>
              <w:left w:val="nil"/>
              <w:bottom w:val="single" w:sz="4" w:space="0" w:color="auto"/>
              <w:right w:val="nil"/>
            </w:tcBorders>
            <w:noWrap/>
            <w:tcMar>
              <w:left w:w="29" w:type="dxa"/>
              <w:right w:w="29" w:type="dxa"/>
            </w:tcMar>
            <w:vAlign w:val="center"/>
          </w:tcPr>
          <w:p w14:paraId="67A27D42"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81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FAC2D8F"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-0.01</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B5CA5F5"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6C4AB3" w:rsidRPr="00B83D9C">
              <w:rPr>
                <w:rFonts w:ascii="Arial" w:hAnsi="Arial" w:cs="Arial"/>
                <w:sz w:val="20"/>
                <w:szCs w:val="20"/>
              </w:rPr>
              <w:t>-0.01</w:t>
            </w:r>
            <w:r w:rsidRPr="00B83D9C">
              <w:rPr>
                <w:rFonts w:ascii="Arial" w:hAnsi="Arial" w:cs="Arial"/>
                <w:sz w:val="20"/>
                <w:szCs w:val="20"/>
              </w:rPr>
              <w:t xml:space="preserve">, </w:t>
            </w:r>
          </w:p>
        </w:tc>
        <w:tc>
          <w:tcPr>
            <w:tcW w:w="108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C578E21" w14:textId="77777777" w:rsidR="00727FD0" w:rsidRPr="00B83D9C" w:rsidRDefault="006C4AB3" w:rsidP="00B83D9C">
            <w:pPr>
              <w:rPr>
                <w:rFonts w:ascii="Arial" w:hAnsi="Arial" w:cs="Arial"/>
                <w:sz w:val="20"/>
                <w:szCs w:val="20"/>
              </w:rPr>
            </w:pPr>
            <w:r w:rsidRPr="00B83D9C">
              <w:rPr>
                <w:rFonts w:ascii="Arial" w:hAnsi="Arial" w:cs="Arial"/>
                <w:sz w:val="20"/>
                <w:szCs w:val="20"/>
              </w:rPr>
              <w:t>-0.00</w:t>
            </w:r>
            <w:r w:rsidR="00727FD0" w:rsidRPr="00B83D9C">
              <w:rPr>
                <w:rFonts w:ascii="Arial" w:hAnsi="Arial" w:cs="Arial"/>
                <w:sz w:val="20"/>
                <w:szCs w:val="20"/>
              </w:rPr>
              <w:t>)</w:t>
            </w:r>
            <w:r w:rsidRPr="00B83D9C">
              <w:rPr>
                <w:rFonts w:ascii="Arial" w:hAnsi="Arial" w:cs="Arial"/>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5F47802"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-38.91</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EACAD69"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6C4AB3" w:rsidRPr="00B83D9C">
              <w:rPr>
                <w:rFonts w:ascii="Arial" w:hAnsi="Arial" w:cs="Arial"/>
                <w:sz w:val="20"/>
                <w:szCs w:val="20"/>
              </w:rPr>
              <w:t>-53.91</w:t>
            </w:r>
            <w:r w:rsidRPr="00B83D9C">
              <w:rPr>
                <w:rFonts w:ascii="Arial" w:hAnsi="Arial" w:cs="Arial"/>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1854FF7" w14:textId="77777777" w:rsidR="00727FD0" w:rsidRPr="00B83D9C" w:rsidRDefault="006C4AB3" w:rsidP="00B83D9C">
            <w:pPr>
              <w:rPr>
                <w:rFonts w:ascii="Arial" w:hAnsi="Arial" w:cs="Arial"/>
                <w:sz w:val="20"/>
                <w:szCs w:val="20"/>
              </w:rPr>
            </w:pPr>
            <w:r w:rsidRPr="00B83D9C">
              <w:rPr>
                <w:rFonts w:ascii="Arial" w:hAnsi="Arial" w:cs="Arial"/>
                <w:sz w:val="20"/>
                <w:szCs w:val="20"/>
              </w:rPr>
              <w:t>-23.91</w:t>
            </w:r>
            <w:r w:rsidR="00727FD0" w:rsidRPr="00B83D9C">
              <w:rPr>
                <w:rFonts w:ascii="Arial" w:hAnsi="Arial" w:cs="Arial"/>
                <w:sz w:val="20"/>
                <w:szCs w:val="20"/>
              </w:rPr>
              <w:t>)</w:t>
            </w:r>
            <w:r w:rsidRPr="00B83D9C">
              <w:rPr>
                <w:rFonts w:ascii="Arial" w:hAnsi="Arial" w:cs="Arial"/>
                <w:sz w:val="20"/>
                <w:szCs w:val="20"/>
              </w:rPr>
              <w:t>***</w:t>
            </w:r>
          </w:p>
        </w:tc>
      </w:tr>
      <w:tr w:rsidR="00727FD0" w:rsidRPr="00B83D9C" w14:paraId="00C79295" w14:textId="77777777" w:rsidTr="0090592D">
        <w:trPr>
          <w:trHeight w:val="267"/>
        </w:trPr>
        <w:tc>
          <w:tcPr>
            <w:tcW w:w="15120" w:type="dxa"/>
            <w:gridSpan w:val="11"/>
            <w:tcBorders>
              <w:left w:val="single" w:sz="4" w:space="0" w:color="auto"/>
              <w:bottom w:val="single" w:sz="4" w:space="0" w:color="auto"/>
              <w:right w:val="single" w:sz="4" w:space="0" w:color="auto"/>
            </w:tcBorders>
            <w:shd w:val="clear" w:color="auto" w:fill="auto"/>
            <w:noWrap/>
            <w:tcMar>
              <w:left w:w="29" w:type="dxa"/>
              <w:right w:w="29" w:type="dxa"/>
            </w:tcMar>
            <w:vAlign w:val="center"/>
          </w:tcPr>
          <w:p w14:paraId="1EAD7E00" w14:textId="03234075" w:rsidR="00727FD0" w:rsidRPr="00C52C44" w:rsidRDefault="00C52C44" w:rsidP="00C52C44">
            <w:pPr>
              <w:rPr>
                <w:rFonts w:ascii="Arial" w:hAnsi="Arial" w:cs="Arial"/>
                <w:b/>
                <w:bCs/>
                <w:color w:val="000000"/>
                <w:sz w:val="20"/>
                <w:szCs w:val="20"/>
              </w:rPr>
            </w:pPr>
            <w:r>
              <w:rPr>
                <w:rFonts w:ascii="Arial" w:hAnsi="Arial" w:cs="Arial"/>
                <w:b/>
                <w:i/>
                <w:sz w:val="20"/>
                <w:szCs w:val="20"/>
              </w:rPr>
              <w:t xml:space="preserve">          Chronic Non-Cancer-Related</w:t>
            </w:r>
            <w:r w:rsidR="004D7B75" w:rsidRPr="00B83D9C">
              <w:rPr>
                <w:rFonts w:ascii="Arial" w:hAnsi="Arial" w:cs="Arial"/>
                <w:b/>
                <w:i/>
                <w:sz w:val="20"/>
                <w:szCs w:val="20"/>
              </w:rPr>
              <w:t xml:space="preserve"> Opioid Receipt</w:t>
            </w:r>
            <w:r>
              <w:rPr>
                <w:rFonts w:ascii="Arial" w:hAnsi="Arial" w:cs="Arial"/>
                <w:b/>
                <w:sz w:val="20"/>
                <w:szCs w:val="20"/>
              </w:rPr>
              <w:t xml:space="preserve"> (n=</w:t>
            </w:r>
            <w:r w:rsidR="00AD6408">
              <w:rPr>
                <w:rFonts w:ascii="Arial" w:hAnsi="Arial" w:cs="Arial"/>
                <w:b/>
                <w:sz w:val="20"/>
                <w:szCs w:val="20"/>
              </w:rPr>
              <w:t>2,782</w:t>
            </w:r>
            <w:r>
              <w:rPr>
                <w:rFonts w:ascii="Arial" w:hAnsi="Arial" w:cs="Arial"/>
                <w:b/>
                <w:sz w:val="20"/>
                <w:szCs w:val="20"/>
              </w:rPr>
              <w:t>)</w:t>
            </w:r>
          </w:p>
        </w:tc>
      </w:tr>
      <w:tr w:rsidR="00727FD0" w:rsidRPr="00B83D9C" w14:paraId="31414EC8"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034F03AC"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Number of Opioid Fills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094C910A"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13.49</w:t>
            </w:r>
          </w:p>
        </w:tc>
        <w:tc>
          <w:tcPr>
            <w:tcW w:w="810" w:type="dxa"/>
            <w:tcBorders>
              <w:left w:val="nil"/>
              <w:bottom w:val="single" w:sz="4" w:space="0" w:color="auto"/>
              <w:right w:val="nil"/>
            </w:tcBorders>
            <w:shd w:val="clear" w:color="auto" w:fill="auto"/>
            <w:noWrap/>
            <w:tcMar>
              <w:left w:w="29" w:type="dxa"/>
              <w:right w:w="29" w:type="dxa"/>
            </w:tcMar>
            <w:vAlign w:val="center"/>
          </w:tcPr>
          <w:p w14:paraId="5964EA68" w14:textId="7A6C81F9"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11.0</w:t>
            </w:r>
            <w:r w:rsidR="00045BD2">
              <w:rPr>
                <w:rFonts w:ascii="Arial" w:hAnsi="Arial" w:cs="Arial"/>
                <w:color w:val="000000"/>
                <w:sz w:val="20"/>
                <w:szCs w:val="20"/>
              </w:rPr>
              <w:t>2</w:t>
            </w:r>
          </w:p>
        </w:tc>
        <w:tc>
          <w:tcPr>
            <w:tcW w:w="810" w:type="dxa"/>
            <w:tcBorders>
              <w:left w:val="nil"/>
              <w:bottom w:val="single" w:sz="4" w:space="0" w:color="auto"/>
              <w:right w:val="nil"/>
            </w:tcBorders>
            <w:shd w:val="clear" w:color="auto" w:fill="auto"/>
            <w:noWrap/>
            <w:tcMar>
              <w:left w:w="29" w:type="dxa"/>
              <w:right w:w="29" w:type="dxa"/>
            </w:tcMar>
            <w:vAlign w:val="center"/>
          </w:tcPr>
          <w:p w14:paraId="0F818B12" w14:textId="2FC31F03"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14.</w:t>
            </w:r>
            <w:r w:rsidR="00045BD2">
              <w:rPr>
                <w:rFonts w:ascii="Arial" w:hAnsi="Arial" w:cs="Arial"/>
                <w:color w:val="000000"/>
                <w:sz w:val="20"/>
                <w:szCs w:val="20"/>
              </w:rPr>
              <w:t>37</w:t>
            </w:r>
          </w:p>
        </w:tc>
        <w:tc>
          <w:tcPr>
            <w:tcW w:w="810" w:type="dxa"/>
            <w:tcBorders>
              <w:left w:val="nil"/>
              <w:bottom w:val="single" w:sz="4" w:space="0" w:color="auto"/>
              <w:right w:val="nil"/>
            </w:tcBorders>
            <w:noWrap/>
            <w:tcMar>
              <w:left w:w="29" w:type="dxa"/>
              <w:right w:w="29" w:type="dxa"/>
            </w:tcMar>
            <w:vAlign w:val="center"/>
          </w:tcPr>
          <w:p w14:paraId="77C0F280" w14:textId="6B897075"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12.</w:t>
            </w:r>
            <w:r w:rsidR="00045BD2">
              <w:rPr>
                <w:rFonts w:ascii="Arial" w:hAnsi="Arial" w:cs="Arial"/>
                <w:color w:val="000000"/>
                <w:sz w:val="20"/>
                <w:szCs w:val="20"/>
              </w:rPr>
              <w:t>69</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02404D9"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-0.79</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0DAC57C" w14:textId="12AC2574"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6C4AB3" w:rsidRPr="00B83D9C">
              <w:rPr>
                <w:rFonts w:ascii="Arial" w:hAnsi="Arial" w:cs="Arial"/>
                <w:color w:val="000000"/>
                <w:sz w:val="20"/>
                <w:szCs w:val="20"/>
              </w:rPr>
              <w:t>-1.2</w:t>
            </w:r>
            <w:r w:rsidR="00045BD2">
              <w:rPr>
                <w:rFonts w:ascii="Arial" w:hAnsi="Arial" w:cs="Arial"/>
                <w:color w:val="000000"/>
                <w:sz w:val="20"/>
                <w:szCs w:val="20"/>
              </w:rPr>
              <w:t>6</w:t>
            </w:r>
            <w:r w:rsidRPr="00B83D9C">
              <w:rPr>
                <w:rFonts w:ascii="Arial" w:hAnsi="Arial" w:cs="Arial"/>
                <w:color w:val="000000"/>
                <w:sz w:val="20"/>
                <w:szCs w:val="20"/>
              </w:rPr>
              <w:t xml:space="preserve">, </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3D6F8EB" w14:textId="71258ACF" w:rsidR="00727FD0" w:rsidRPr="00B83D9C" w:rsidRDefault="006C4AB3" w:rsidP="00B83D9C">
            <w:pPr>
              <w:rPr>
                <w:rFonts w:ascii="Arial" w:hAnsi="Arial" w:cs="Arial"/>
                <w:color w:val="000000"/>
                <w:sz w:val="20"/>
                <w:szCs w:val="20"/>
              </w:rPr>
            </w:pPr>
            <w:r w:rsidRPr="00B83D9C">
              <w:rPr>
                <w:rFonts w:ascii="Arial" w:hAnsi="Arial" w:cs="Arial"/>
                <w:color w:val="000000"/>
                <w:sz w:val="20"/>
                <w:szCs w:val="20"/>
              </w:rPr>
              <w:t>-0.3</w:t>
            </w:r>
            <w:r w:rsidR="00045BD2">
              <w:rPr>
                <w:rFonts w:ascii="Arial" w:hAnsi="Arial" w:cs="Arial"/>
                <w:color w:val="000000"/>
                <w:sz w:val="20"/>
                <w:szCs w:val="20"/>
              </w:rPr>
              <w:t>2</w:t>
            </w:r>
            <w:r w:rsidRPr="00B83D9C">
              <w:rPr>
                <w:rFonts w:ascii="Arial" w:hAnsi="Arial" w:cs="Arial"/>
                <w:color w:val="000000"/>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918252B" w14:textId="484B25D4" w:rsidR="00727FD0" w:rsidRPr="00B83D9C" w:rsidRDefault="006C4AB3" w:rsidP="00045BD2">
            <w:pPr>
              <w:jc w:val="right"/>
              <w:rPr>
                <w:rFonts w:ascii="Arial" w:hAnsi="Arial" w:cs="Arial"/>
                <w:color w:val="000000"/>
                <w:sz w:val="20"/>
                <w:szCs w:val="20"/>
              </w:rPr>
            </w:pPr>
            <w:r w:rsidRPr="00B83D9C">
              <w:rPr>
                <w:rFonts w:ascii="Arial" w:hAnsi="Arial" w:cs="Arial"/>
                <w:color w:val="000000"/>
                <w:sz w:val="20"/>
                <w:szCs w:val="20"/>
              </w:rPr>
              <w:t>-7.5</w:t>
            </w:r>
            <w:r w:rsidR="00045BD2">
              <w:rPr>
                <w:rFonts w:ascii="Arial" w:hAnsi="Arial" w:cs="Arial"/>
                <w:color w:val="000000"/>
                <w:sz w:val="20"/>
                <w:szCs w:val="20"/>
              </w:rPr>
              <w:t>2</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E569545" w14:textId="05F70EF6"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6C4AB3" w:rsidRPr="00B83D9C">
              <w:rPr>
                <w:rFonts w:ascii="Arial" w:hAnsi="Arial" w:cs="Arial"/>
                <w:color w:val="000000"/>
                <w:sz w:val="20"/>
                <w:szCs w:val="20"/>
              </w:rPr>
              <w:t>-11.0</w:t>
            </w:r>
            <w:r w:rsidR="00045BD2">
              <w:rPr>
                <w:rFonts w:ascii="Arial" w:hAnsi="Arial" w:cs="Arial"/>
                <w:color w:val="000000"/>
                <w:sz w:val="20"/>
                <w:szCs w:val="20"/>
              </w:rPr>
              <w:t>8</w:t>
            </w:r>
            <w:r w:rsidRPr="00B83D9C">
              <w:rPr>
                <w:rFonts w:ascii="Arial" w:hAnsi="Arial" w:cs="Arial"/>
                <w:color w:val="000000"/>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AA9702D" w14:textId="5B9CB822" w:rsidR="00727FD0" w:rsidRPr="00B83D9C" w:rsidRDefault="006C4AB3" w:rsidP="00B83D9C">
            <w:pPr>
              <w:rPr>
                <w:rFonts w:ascii="Arial" w:hAnsi="Arial" w:cs="Arial"/>
                <w:color w:val="000000"/>
                <w:sz w:val="20"/>
                <w:szCs w:val="20"/>
              </w:rPr>
            </w:pPr>
            <w:r w:rsidRPr="00B83D9C">
              <w:rPr>
                <w:rFonts w:ascii="Arial" w:hAnsi="Arial" w:cs="Arial"/>
                <w:color w:val="000000"/>
                <w:sz w:val="20"/>
                <w:szCs w:val="20"/>
              </w:rPr>
              <w:t>-</w:t>
            </w:r>
            <w:r w:rsidR="00045BD2">
              <w:rPr>
                <w:rFonts w:ascii="Arial" w:hAnsi="Arial" w:cs="Arial"/>
                <w:color w:val="000000"/>
                <w:sz w:val="20"/>
                <w:szCs w:val="20"/>
              </w:rPr>
              <w:t>3</w:t>
            </w:r>
            <w:r w:rsidRPr="00B83D9C">
              <w:rPr>
                <w:rFonts w:ascii="Arial" w:hAnsi="Arial" w:cs="Arial"/>
                <w:color w:val="000000"/>
                <w:sz w:val="20"/>
                <w:szCs w:val="20"/>
              </w:rPr>
              <w:t>.</w:t>
            </w:r>
            <w:r w:rsidR="00045BD2">
              <w:rPr>
                <w:rFonts w:ascii="Arial" w:hAnsi="Arial" w:cs="Arial"/>
                <w:color w:val="000000"/>
                <w:sz w:val="20"/>
                <w:szCs w:val="20"/>
              </w:rPr>
              <w:t>97</w:t>
            </w:r>
            <w:r w:rsidR="00727FD0" w:rsidRPr="00B83D9C">
              <w:rPr>
                <w:rFonts w:ascii="Arial" w:hAnsi="Arial" w:cs="Arial"/>
                <w:color w:val="000000"/>
                <w:sz w:val="20"/>
                <w:szCs w:val="20"/>
              </w:rPr>
              <w:t>)***</w:t>
            </w:r>
          </w:p>
        </w:tc>
      </w:tr>
      <w:tr w:rsidR="00727FD0" w:rsidRPr="00B83D9C" w14:paraId="558640E5"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31781FBB"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MED Dispensed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686610F0" w14:textId="07C224F0"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15</w:t>
            </w:r>
            <w:r w:rsidR="00AD6408">
              <w:rPr>
                <w:rFonts w:ascii="Arial" w:hAnsi="Arial" w:cs="Arial"/>
                <w:color w:val="000000"/>
                <w:sz w:val="20"/>
                <w:szCs w:val="20"/>
              </w:rPr>
              <w:t>508</w:t>
            </w:r>
            <w:r w:rsidRPr="00B83D9C">
              <w:rPr>
                <w:rFonts w:ascii="Arial" w:hAnsi="Arial" w:cs="Arial"/>
                <w:color w:val="000000"/>
                <w:sz w:val="20"/>
                <w:szCs w:val="20"/>
              </w:rPr>
              <w:t>.</w:t>
            </w:r>
            <w:r w:rsidR="00AD6408">
              <w:rPr>
                <w:rFonts w:ascii="Arial" w:hAnsi="Arial" w:cs="Arial"/>
                <w:color w:val="000000"/>
                <w:sz w:val="20"/>
                <w:szCs w:val="20"/>
              </w:rPr>
              <w:t>0</w:t>
            </w:r>
          </w:p>
        </w:tc>
        <w:tc>
          <w:tcPr>
            <w:tcW w:w="810" w:type="dxa"/>
            <w:tcBorders>
              <w:left w:val="nil"/>
              <w:bottom w:val="single" w:sz="4" w:space="0" w:color="auto"/>
              <w:right w:val="nil"/>
            </w:tcBorders>
            <w:shd w:val="clear" w:color="auto" w:fill="auto"/>
            <w:noWrap/>
            <w:tcMar>
              <w:left w:w="29" w:type="dxa"/>
              <w:right w:w="29" w:type="dxa"/>
            </w:tcMar>
            <w:vAlign w:val="center"/>
          </w:tcPr>
          <w:p w14:paraId="2EA4B662" w14:textId="7CEFD2FA"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14</w:t>
            </w:r>
            <w:r w:rsidR="00AD6408">
              <w:rPr>
                <w:rFonts w:ascii="Arial" w:hAnsi="Arial" w:cs="Arial"/>
                <w:color w:val="000000"/>
                <w:sz w:val="20"/>
                <w:szCs w:val="20"/>
              </w:rPr>
              <w:t>194</w:t>
            </w:r>
            <w:r w:rsidRPr="00B83D9C">
              <w:rPr>
                <w:rFonts w:ascii="Arial" w:hAnsi="Arial" w:cs="Arial"/>
                <w:color w:val="000000"/>
                <w:sz w:val="20"/>
                <w:szCs w:val="20"/>
              </w:rPr>
              <w:t>.</w:t>
            </w:r>
            <w:r w:rsidR="00AD6408">
              <w:rPr>
                <w:rFonts w:ascii="Arial" w:hAnsi="Arial" w:cs="Arial"/>
                <w:color w:val="000000"/>
                <w:sz w:val="20"/>
                <w:szCs w:val="20"/>
              </w:rPr>
              <w:t>7</w:t>
            </w:r>
          </w:p>
        </w:tc>
        <w:tc>
          <w:tcPr>
            <w:tcW w:w="810" w:type="dxa"/>
            <w:tcBorders>
              <w:left w:val="nil"/>
              <w:bottom w:val="single" w:sz="4" w:space="0" w:color="auto"/>
              <w:right w:val="nil"/>
            </w:tcBorders>
            <w:shd w:val="clear" w:color="auto" w:fill="auto"/>
            <w:noWrap/>
            <w:tcMar>
              <w:left w:w="29" w:type="dxa"/>
              <w:right w:w="29" w:type="dxa"/>
            </w:tcMar>
            <w:vAlign w:val="center"/>
          </w:tcPr>
          <w:p w14:paraId="7FF5965A" w14:textId="177DCBAA"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19</w:t>
            </w:r>
            <w:r w:rsidR="00AD6408">
              <w:rPr>
                <w:rFonts w:ascii="Arial" w:hAnsi="Arial" w:cs="Arial"/>
                <w:color w:val="000000"/>
                <w:sz w:val="20"/>
                <w:szCs w:val="20"/>
              </w:rPr>
              <w:t>068</w:t>
            </w:r>
            <w:r w:rsidRPr="00B83D9C">
              <w:rPr>
                <w:rFonts w:ascii="Arial" w:hAnsi="Arial" w:cs="Arial"/>
                <w:color w:val="000000"/>
                <w:sz w:val="20"/>
                <w:szCs w:val="20"/>
              </w:rPr>
              <w:t>.6</w:t>
            </w:r>
          </w:p>
        </w:tc>
        <w:tc>
          <w:tcPr>
            <w:tcW w:w="810" w:type="dxa"/>
            <w:tcBorders>
              <w:left w:val="nil"/>
              <w:bottom w:val="single" w:sz="4" w:space="0" w:color="auto"/>
              <w:right w:val="nil"/>
            </w:tcBorders>
            <w:noWrap/>
            <w:tcMar>
              <w:left w:w="29" w:type="dxa"/>
              <w:right w:w="29" w:type="dxa"/>
            </w:tcMar>
            <w:vAlign w:val="center"/>
          </w:tcPr>
          <w:p w14:paraId="0B960936" w14:textId="6B9E24ED"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18</w:t>
            </w:r>
            <w:r w:rsidR="00AD6408">
              <w:rPr>
                <w:rFonts w:ascii="Arial" w:hAnsi="Arial" w:cs="Arial"/>
                <w:color w:val="000000"/>
                <w:sz w:val="20"/>
                <w:szCs w:val="20"/>
              </w:rPr>
              <w:t>590</w:t>
            </w:r>
            <w:r w:rsidRPr="00B83D9C">
              <w:rPr>
                <w:rFonts w:ascii="Arial" w:hAnsi="Arial" w:cs="Arial"/>
                <w:color w:val="000000"/>
                <w:sz w:val="20"/>
                <w:szCs w:val="20"/>
              </w:rPr>
              <w:t>.</w:t>
            </w:r>
            <w:r w:rsidR="00AD6408">
              <w:rPr>
                <w:rFonts w:ascii="Arial" w:hAnsi="Arial" w:cs="Arial"/>
                <w:color w:val="000000"/>
                <w:sz w:val="20"/>
                <w:szCs w:val="20"/>
              </w:rPr>
              <w:t>6</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5EC22AE" w14:textId="4AEC1545"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w:t>
            </w:r>
            <w:r w:rsidR="00AD6408">
              <w:rPr>
                <w:rFonts w:ascii="Arial" w:hAnsi="Arial" w:cs="Arial"/>
                <w:color w:val="000000"/>
                <w:sz w:val="20"/>
                <w:szCs w:val="20"/>
              </w:rPr>
              <w:t>835</w:t>
            </w:r>
            <w:r w:rsidRPr="00B83D9C">
              <w:rPr>
                <w:rFonts w:ascii="Arial" w:hAnsi="Arial" w:cs="Arial"/>
                <w:color w:val="000000"/>
                <w:sz w:val="20"/>
                <w:szCs w:val="20"/>
              </w:rPr>
              <w:t>.</w:t>
            </w:r>
            <w:r w:rsidR="00AD6408">
              <w:rPr>
                <w:rFonts w:ascii="Arial" w:hAnsi="Arial" w:cs="Arial"/>
                <w:color w:val="000000"/>
                <w:sz w:val="20"/>
                <w:szCs w:val="20"/>
              </w:rPr>
              <w:t>29</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EFB1A52" w14:textId="303D0490" w:rsidR="00727FD0" w:rsidRPr="00B83D9C" w:rsidRDefault="00727FD0" w:rsidP="00AD6408">
            <w:pPr>
              <w:jc w:val="right"/>
              <w:rPr>
                <w:rFonts w:ascii="Arial" w:hAnsi="Arial" w:cs="Arial"/>
                <w:color w:val="000000"/>
                <w:sz w:val="20"/>
                <w:szCs w:val="20"/>
              </w:rPr>
            </w:pPr>
            <w:r w:rsidRPr="00B83D9C">
              <w:rPr>
                <w:rFonts w:ascii="Arial" w:hAnsi="Arial" w:cs="Arial"/>
                <w:color w:val="000000"/>
                <w:sz w:val="20"/>
                <w:szCs w:val="20"/>
              </w:rPr>
              <w:t>(</w:t>
            </w:r>
            <w:r w:rsidR="006C4AB3" w:rsidRPr="00B83D9C">
              <w:rPr>
                <w:rFonts w:ascii="Arial" w:hAnsi="Arial" w:cs="Arial"/>
                <w:color w:val="000000"/>
                <w:sz w:val="20"/>
                <w:szCs w:val="20"/>
              </w:rPr>
              <w:t>-</w:t>
            </w:r>
            <w:r w:rsidR="00AD6408">
              <w:rPr>
                <w:rFonts w:ascii="Arial" w:hAnsi="Arial" w:cs="Arial"/>
                <w:color w:val="000000"/>
                <w:sz w:val="20"/>
                <w:szCs w:val="20"/>
              </w:rPr>
              <w:t>2021</w:t>
            </w:r>
            <w:r w:rsidR="006C4AB3" w:rsidRPr="00B83D9C">
              <w:rPr>
                <w:rFonts w:ascii="Arial" w:hAnsi="Arial" w:cs="Arial"/>
                <w:color w:val="000000"/>
                <w:sz w:val="20"/>
                <w:szCs w:val="20"/>
              </w:rPr>
              <w:t>.</w:t>
            </w:r>
            <w:r w:rsidR="00AD6408">
              <w:rPr>
                <w:rFonts w:ascii="Arial" w:hAnsi="Arial" w:cs="Arial"/>
                <w:color w:val="000000"/>
                <w:sz w:val="20"/>
                <w:szCs w:val="20"/>
              </w:rPr>
              <w:t>71</w:t>
            </w:r>
            <w:r w:rsidRPr="00B83D9C">
              <w:rPr>
                <w:rFonts w:ascii="Arial" w:hAnsi="Arial" w:cs="Arial"/>
                <w:color w:val="000000"/>
                <w:sz w:val="20"/>
                <w:szCs w:val="20"/>
              </w:rPr>
              <w:t>,</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22D7C9B" w14:textId="2FE4D856" w:rsidR="00727FD0" w:rsidRPr="00B83D9C" w:rsidRDefault="00AD6408" w:rsidP="00B83D9C">
            <w:pPr>
              <w:rPr>
                <w:rFonts w:ascii="Arial" w:hAnsi="Arial" w:cs="Arial"/>
                <w:color w:val="000000"/>
                <w:sz w:val="20"/>
                <w:szCs w:val="20"/>
              </w:rPr>
            </w:pPr>
            <w:r>
              <w:rPr>
                <w:rFonts w:ascii="Arial" w:hAnsi="Arial" w:cs="Arial"/>
                <w:color w:val="000000"/>
                <w:sz w:val="20"/>
                <w:szCs w:val="20"/>
              </w:rPr>
              <w:t>351.12</w:t>
            </w:r>
            <w:r w:rsidR="00727FD0" w:rsidRPr="00B83D9C">
              <w:rPr>
                <w:rFonts w:ascii="Arial" w:hAnsi="Arial" w:cs="Arial"/>
                <w:color w:val="000000"/>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611FE5B" w14:textId="7B91B8D1"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w:t>
            </w:r>
            <w:r w:rsidR="00AD6408">
              <w:rPr>
                <w:rFonts w:ascii="Arial" w:hAnsi="Arial" w:cs="Arial"/>
                <w:color w:val="000000"/>
                <w:sz w:val="20"/>
                <w:szCs w:val="20"/>
              </w:rPr>
              <w:t>6</w:t>
            </w:r>
            <w:r w:rsidRPr="00B83D9C">
              <w:rPr>
                <w:rFonts w:ascii="Arial" w:hAnsi="Arial" w:cs="Arial"/>
                <w:color w:val="000000"/>
                <w:sz w:val="20"/>
                <w:szCs w:val="20"/>
              </w:rPr>
              <w:t>.</w:t>
            </w:r>
            <w:r w:rsidR="00AD6408">
              <w:rPr>
                <w:rFonts w:ascii="Arial" w:hAnsi="Arial" w:cs="Arial"/>
                <w:color w:val="000000"/>
                <w:sz w:val="20"/>
                <w:szCs w:val="20"/>
              </w:rPr>
              <w:t>11</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B57BDCE" w14:textId="206C13F4"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6C4AB3" w:rsidRPr="00B83D9C">
              <w:rPr>
                <w:rFonts w:ascii="Arial" w:hAnsi="Arial" w:cs="Arial"/>
                <w:color w:val="000000"/>
                <w:sz w:val="20"/>
                <w:szCs w:val="20"/>
              </w:rPr>
              <w:t>-1</w:t>
            </w:r>
            <w:r w:rsidR="00AD6408">
              <w:rPr>
                <w:rFonts w:ascii="Arial" w:hAnsi="Arial" w:cs="Arial"/>
                <w:color w:val="000000"/>
                <w:sz w:val="20"/>
                <w:szCs w:val="20"/>
              </w:rPr>
              <w:t>2.59</w:t>
            </w:r>
            <w:r w:rsidRPr="00B83D9C">
              <w:rPr>
                <w:rFonts w:ascii="Arial" w:hAnsi="Arial" w:cs="Arial"/>
                <w:color w:val="000000"/>
                <w:sz w:val="20"/>
                <w:szCs w:val="20"/>
              </w:rPr>
              <w:t>,</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0194C06" w14:textId="38136E05" w:rsidR="00727FD0" w:rsidRPr="00B83D9C" w:rsidRDefault="00AD6408" w:rsidP="00B83D9C">
            <w:pPr>
              <w:rPr>
                <w:rFonts w:ascii="Arial" w:hAnsi="Arial" w:cs="Arial"/>
                <w:color w:val="000000"/>
                <w:sz w:val="20"/>
                <w:szCs w:val="20"/>
              </w:rPr>
            </w:pPr>
            <w:r>
              <w:rPr>
                <w:rFonts w:ascii="Arial" w:hAnsi="Arial" w:cs="Arial"/>
                <w:color w:val="000000"/>
                <w:sz w:val="20"/>
                <w:szCs w:val="20"/>
              </w:rPr>
              <w:t>0</w:t>
            </w:r>
            <w:r w:rsidR="006C4AB3" w:rsidRPr="00B83D9C">
              <w:rPr>
                <w:rFonts w:ascii="Arial" w:hAnsi="Arial" w:cs="Arial"/>
                <w:color w:val="000000"/>
                <w:sz w:val="20"/>
                <w:szCs w:val="20"/>
              </w:rPr>
              <w:t>.</w:t>
            </w:r>
            <w:r>
              <w:rPr>
                <w:rFonts w:ascii="Arial" w:hAnsi="Arial" w:cs="Arial"/>
                <w:color w:val="000000"/>
                <w:sz w:val="20"/>
                <w:szCs w:val="20"/>
              </w:rPr>
              <w:t>36</w:t>
            </w:r>
            <w:r w:rsidR="00727FD0" w:rsidRPr="00B83D9C">
              <w:rPr>
                <w:rFonts w:ascii="Arial" w:hAnsi="Arial" w:cs="Arial"/>
                <w:color w:val="000000"/>
                <w:sz w:val="20"/>
                <w:szCs w:val="20"/>
              </w:rPr>
              <w:t>)</w:t>
            </w:r>
          </w:p>
        </w:tc>
      </w:tr>
      <w:tr w:rsidR="00727FD0" w:rsidRPr="00B83D9C" w14:paraId="268FD57F"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1A746C4F" w14:textId="77777777" w:rsidR="00727FD0" w:rsidRPr="00B83D9C" w:rsidRDefault="00E02F95" w:rsidP="00B83D9C">
            <w:pPr>
              <w:rPr>
                <w:rFonts w:ascii="Arial" w:hAnsi="Arial" w:cs="Arial"/>
                <w:color w:val="000000"/>
                <w:sz w:val="20"/>
                <w:szCs w:val="20"/>
              </w:rPr>
            </w:pPr>
            <w:r w:rsidRPr="00B83D9C">
              <w:rPr>
                <w:rFonts w:ascii="Arial" w:hAnsi="Arial" w:cs="Arial"/>
                <w:color w:val="000000"/>
                <w:sz w:val="20"/>
                <w:szCs w:val="20"/>
              </w:rPr>
              <w:t xml:space="preserve">Percent </w:t>
            </w:r>
            <w:r w:rsidR="00727FD0" w:rsidRPr="00B83D9C">
              <w:rPr>
                <w:rFonts w:ascii="Arial" w:hAnsi="Arial" w:cs="Arial"/>
                <w:color w:val="000000"/>
                <w:sz w:val="20"/>
                <w:szCs w:val="20"/>
              </w:rPr>
              <w:t>of Enrollees with Daily MED≥100</w:t>
            </w:r>
          </w:p>
        </w:tc>
        <w:tc>
          <w:tcPr>
            <w:tcW w:w="810" w:type="dxa"/>
            <w:tcBorders>
              <w:left w:val="nil"/>
              <w:bottom w:val="single" w:sz="4" w:space="0" w:color="auto"/>
              <w:right w:val="nil"/>
            </w:tcBorders>
            <w:shd w:val="clear" w:color="auto" w:fill="auto"/>
            <w:noWrap/>
            <w:tcMar>
              <w:left w:w="29" w:type="dxa"/>
              <w:right w:w="29" w:type="dxa"/>
            </w:tcMar>
            <w:vAlign w:val="center"/>
          </w:tcPr>
          <w:p w14:paraId="7F6BC160" w14:textId="638F055C"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w:t>
            </w:r>
            <w:r w:rsidR="00D278B4">
              <w:rPr>
                <w:rFonts w:ascii="Arial" w:hAnsi="Arial" w:cs="Arial"/>
                <w:color w:val="000000"/>
                <w:sz w:val="20"/>
                <w:szCs w:val="20"/>
              </w:rPr>
              <w:t>1</w:t>
            </w:r>
            <w:r w:rsidRPr="00B83D9C">
              <w:rPr>
                <w:rFonts w:ascii="Arial" w:hAnsi="Arial" w:cs="Arial"/>
                <w:color w:val="000000"/>
                <w:sz w:val="20"/>
                <w:szCs w:val="20"/>
              </w:rPr>
              <w:t>.</w:t>
            </w:r>
            <w:r w:rsidR="00D278B4">
              <w:rPr>
                <w:rFonts w:ascii="Arial" w:hAnsi="Arial" w:cs="Arial"/>
                <w:color w:val="000000"/>
                <w:sz w:val="20"/>
                <w:szCs w:val="20"/>
              </w:rPr>
              <w:t>46</w:t>
            </w:r>
          </w:p>
        </w:tc>
        <w:tc>
          <w:tcPr>
            <w:tcW w:w="810" w:type="dxa"/>
            <w:tcBorders>
              <w:left w:val="nil"/>
              <w:bottom w:val="single" w:sz="4" w:space="0" w:color="auto"/>
              <w:right w:val="nil"/>
            </w:tcBorders>
            <w:shd w:val="clear" w:color="auto" w:fill="auto"/>
            <w:noWrap/>
            <w:tcMar>
              <w:left w:w="29" w:type="dxa"/>
              <w:right w:w="29" w:type="dxa"/>
            </w:tcMar>
            <w:vAlign w:val="center"/>
          </w:tcPr>
          <w:p w14:paraId="63E6864B" w14:textId="66C3AB0F" w:rsidR="00727FD0" w:rsidRPr="00B83D9C" w:rsidRDefault="00D278B4" w:rsidP="00B83D9C">
            <w:pPr>
              <w:jc w:val="right"/>
              <w:rPr>
                <w:rFonts w:ascii="Arial" w:hAnsi="Arial" w:cs="Arial"/>
                <w:color w:val="000000"/>
                <w:sz w:val="20"/>
                <w:szCs w:val="20"/>
              </w:rPr>
            </w:pPr>
            <w:r>
              <w:rPr>
                <w:rFonts w:ascii="Arial" w:hAnsi="Arial" w:cs="Arial"/>
                <w:color w:val="000000"/>
                <w:sz w:val="20"/>
                <w:szCs w:val="20"/>
              </w:rPr>
              <w:t>12.67</w:t>
            </w:r>
            <w:r w:rsidR="006C4AB3" w:rsidRPr="00B83D9C">
              <w:rPr>
                <w:rFonts w:ascii="Arial" w:hAnsi="Arial" w:cs="Arial"/>
                <w:color w:val="000000"/>
                <w:sz w:val="20"/>
                <w:szCs w:val="20"/>
              </w:rPr>
              <w:t>.</w:t>
            </w:r>
          </w:p>
        </w:tc>
        <w:tc>
          <w:tcPr>
            <w:tcW w:w="810" w:type="dxa"/>
            <w:tcBorders>
              <w:left w:val="nil"/>
              <w:bottom w:val="single" w:sz="4" w:space="0" w:color="auto"/>
              <w:right w:val="nil"/>
            </w:tcBorders>
            <w:shd w:val="clear" w:color="auto" w:fill="auto"/>
            <w:noWrap/>
            <w:tcMar>
              <w:left w:w="29" w:type="dxa"/>
              <w:right w:w="29" w:type="dxa"/>
            </w:tcMar>
            <w:vAlign w:val="center"/>
          </w:tcPr>
          <w:p w14:paraId="1DBAE65B" w14:textId="7B864EC4"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11.</w:t>
            </w:r>
            <w:r w:rsidR="00D278B4">
              <w:rPr>
                <w:rFonts w:ascii="Arial" w:hAnsi="Arial" w:cs="Arial"/>
                <w:color w:val="000000"/>
                <w:sz w:val="20"/>
                <w:szCs w:val="20"/>
              </w:rPr>
              <w:t>46</w:t>
            </w:r>
          </w:p>
        </w:tc>
        <w:tc>
          <w:tcPr>
            <w:tcW w:w="810" w:type="dxa"/>
            <w:tcBorders>
              <w:left w:val="nil"/>
              <w:bottom w:val="single" w:sz="4" w:space="0" w:color="auto"/>
              <w:right w:val="nil"/>
            </w:tcBorders>
            <w:noWrap/>
            <w:tcMar>
              <w:left w:w="29" w:type="dxa"/>
              <w:right w:w="29" w:type="dxa"/>
            </w:tcMar>
            <w:vAlign w:val="center"/>
          </w:tcPr>
          <w:p w14:paraId="2623F53F" w14:textId="6A88A538"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12.</w:t>
            </w:r>
            <w:r w:rsidR="00D278B4">
              <w:rPr>
                <w:rFonts w:ascii="Arial" w:hAnsi="Arial" w:cs="Arial"/>
                <w:color w:val="000000"/>
                <w:sz w:val="20"/>
                <w:szCs w:val="20"/>
              </w:rPr>
              <w:t>6</w:t>
            </w:r>
            <w:r w:rsidRPr="00B83D9C">
              <w:rPr>
                <w:rFonts w:ascii="Arial" w:hAnsi="Arial" w:cs="Arial"/>
                <w:color w:val="000000"/>
                <w:sz w:val="20"/>
                <w:szCs w:val="20"/>
              </w:rPr>
              <w:t>7</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C84309A"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6495F10" w14:textId="173744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6C4AB3" w:rsidRPr="00B83D9C">
              <w:rPr>
                <w:rFonts w:ascii="Arial" w:hAnsi="Arial" w:cs="Arial"/>
                <w:sz w:val="20"/>
                <w:szCs w:val="20"/>
              </w:rPr>
              <w:t>-0.0</w:t>
            </w:r>
            <w:r w:rsidR="00D278B4">
              <w:rPr>
                <w:rFonts w:ascii="Arial" w:hAnsi="Arial" w:cs="Arial"/>
                <w:sz w:val="20"/>
                <w:szCs w:val="20"/>
              </w:rPr>
              <w:t>4</w:t>
            </w:r>
            <w:r w:rsidRPr="00B83D9C">
              <w:rPr>
                <w:rFonts w:ascii="Arial" w:hAnsi="Arial" w:cs="Arial"/>
                <w:sz w:val="20"/>
                <w:szCs w:val="20"/>
              </w:rPr>
              <w:t xml:space="preserve">, </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7D0977E" w14:textId="3E4A4B05" w:rsidR="00727FD0" w:rsidRPr="00B83D9C" w:rsidRDefault="006C4AB3" w:rsidP="00B83D9C">
            <w:pPr>
              <w:rPr>
                <w:rFonts w:ascii="Arial" w:hAnsi="Arial" w:cs="Arial"/>
                <w:sz w:val="20"/>
                <w:szCs w:val="20"/>
              </w:rPr>
            </w:pPr>
            <w:r w:rsidRPr="00B83D9C">
              <w:rPr>
                <w:rFonts w:ascii="Arial" w:hAnsi="Arial" w:cs="Arial"/>
                <w:sz w:val="20"/>
                <w:szCs w:val="20"/>
              </w:rPr>
              <w:t>-0.0</w:t>
            </w:r>
            <w:r w:rsidR="00D278B4">
              <w:rPr>
                <w:rFonts w:ascii="Arial" w:hAnsi="Arial" w:cs="Arial"/>
                <w:sz w:val="20"/>
                <w:szCs w:val="20"/>
              </w:rPr>
              <w:t>1</w:t>
            </w:r>
            <w:r w:rsidR="00727FD0" w:rsidRPr="00B83D9C">
              <w:rPr>
                <w:rFonts w:ascii="Arial" w:hAnsi="Arial" w:cs="Arial"/>
                <w:sz w:val="20"/>
                <w:szCs w:val="20"/>
              </w:rPr>
              <w:t>)</w:t>
            </w:r>
            <w:r w:rsidRPr="00B83D9C">
              <w:rPr>
                <w:rFonts w:ascii="Arial" w:hAnsi="Arial" w:cs="Arial"/>
                <w:sz w:val="20"/>
                <w:szCs w:val="20"/>
              </w:rPr>
              <w:t>*</w:t>
            </w:r>
            <w:r w:rsidR="00D278B4">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8509CD5" w14:textId="2783D91B"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-1</w:t>
            </w:r>
            <w:r w:rsidR="00D278B4">
              <w:rPr>
                <w:rFonts w:ascii="Arial" w:hAnsi="Arial" w:cs="Arial"/>
                <w:color w:val="000000"/>
                <w:sz w:val="20"/>
                <w:szCs w:val="20"/>
              </w:rPr>
              <w:t>7.98</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79D6BF9" w14:textId="082CA9DE"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6C4AB3" w:rsidRPr="00B83D9C">
              <w:rPr>
                <w:rFonts w:ascii="Arial" w:hAnsi="Arial" w:cs="Arial"/>
                <w:sz w:val="20"/>
                <w:szCs w:val="20"/>
              </w:rPr>
              <w:t>-</w:t>
            </w:r>
            <w:r w:rsidR="00D278B4">
              <w:rPr>
                <w:rFonts w:ascii="Arial" w:hAnsi="Arial" w:cs="Arial"/>
                <w:sz w:val="20"/>
                <w:szCs w:val="20"/>
              </w:rPr>
              <w:t>30.67</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2D440C12" w14:textId="347D60F2" w:rsidR="00727FD0" w:rsidRPr="00B83D9C" w:rsidRDefault="006C4AB3" w:rsidP="00B83D9C">
            <w:pPr>
              <w:rPr>
                <w:rFonts w:ascii="Arial" w:hAnsi="Arial" w:cs="Arial"/>
                <w:sz w:val="20"/>
                <w:szCs w:val="20"/>
              </w:rPr>
            </w:pPr>
            <w:r w:rsidRPr="00B83D9C">
              <w:rPr>
                <w:rFonts w:ascii="Arial" w:hAnsi="Arial" w:cs="Arial"/>
                <w:sz w:val="20"/>
                <w:szCs w:val="20"/>
              </w:rPr>
              <w:t>-</w:t>
            </w:r>
            <w:r w:rsidR="00D278B4">
              <w:rPr>
                <w:rFonts w:ascii="Arial" w:hAnsi="Arial" w:cs="Arial"/>
                <w:sz w:val="20"/>
                <w:szCs w:val="20"/>
              </w:rPr>
              <w:t>5.29</w:t>
            </w:r>
            <w:r w:rsidR="00727FD0" w:rsidRPr="00B83D9C">
              <w:rPr>
                <w:rFonts w:ascii="Arial" w:hAnsi="Arial" w:cs="Arial"/>
                <w:sz w:val="20"/>
                <w:szCs w:val="20"/>
              </w:rPr>
              <w:t>)</w:t>
            </w:r>
            <w:r w:rsidR="00D278B4">
              <w:rPr>
                <w:rFonts w:ascii="Arial" w:hAnsi="Arial" w:cs="Arial"/>
                <w:sz w:val="20"/>
                <w:szCs w:val="20"/>
              </w:rPr>
              <w:t>*</w:t>
            </w:r>
            <w:r w:rsidRPr="00B83D9C">
              <w:rPr>
                <w:rFonts w:ascii="Arial" w:hAnsi="Arial" w:cs="Arial"/>
                <w:sz w:val="20"/>
                <w:szCs w:val="20"/>
              </w:rPr>
              <w:t>*</w:t>
            </w:r>
          </w:p>
        </w:tc>
      </w:tr>
      <w:tr w:rsidR="00727FD0" w:rsidRPr="00B83D9C" w14:paraId="07D524E3"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76FE437F"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Doctors/Enrollee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13706197" w14:textId="48FCFFB3"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0.2</w:t>
            </w:r>
            <w:r w:rsidR="00D278B4">
              <w:rPr>
                <w:rFonts w:ascii="Arial" w:hAnsi="Arial" w:cs="Arial"/>
                <w:color w:val="000000"/>
                <w:sz w:val="20"/>
                <w:szCs w:val="20"/>
              </w:rPr>
              <w:t>0</w:t>
            </w:r>
          </w:p>
        </w:tc>
        <w:tc>
          <w:tcPr>
            <w:tcW w:w="810" w:type="dxa"/>
            <w:tcBorders>
              <w:left w:val="nil"/>
              <w:bottom w:val="single" w:sz="4" w:space="0" w:color="auto"/>
              <w:right w:val="nil"/>
            </w:tcBorders>
            <w:shd w:val="clear" w:color="auto" w:fill="auto"/>
            <w:noWrap/>
            <w:tcMar>
              <w:left w:w="29" w:type="dxa"/>
              <w:right w:w="29" w:type="dxa"/>
            </w:tcMar>
            <w:vAlign w:val="center"/>
          </w:tcPr>
          <w:p w14:paraId="595C9A79" w14:textId="2CEA636D"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0.1</w:t>
            </w:r>
            <w:r w:rsidR="00D278B4">
              <w:rPr>
                <w:rFonts w:ascii="Arial" w:hAnsi="Arial" w:cs="Arial"/>
                <w:color w:val="000000"/>
                <w:sz w:val="20"/>
                <w:szCs w:val="20"/>
              </w:rPr>
              <w:t>8</w:t>
            </w:r>
          </w:p>
        </w:tc>
        <w:tc>
          <w:tcPr>
            <w:tcW w:w="810" w:type="dxa"/>
            <w:tcBorders>
              <w:left w:val="nil"/>
              <w:bottom w:val="single" w:sz="4" w:space="0" w:color="auto"/>
              <w:right w:val="nil"/>
            </w:tcBorders>
            <w:shd w:val="clear" w:color="auto" w:fill="auto"/>
            <w:noWrap/>
            <w:tcMar>
              <w:left w:w="29" w:type="dxa"/>
              <w:right w:w="29" w:type="dxa"/>
            </w:tcMar>
            <w:vAlign w:val="center"/>
          </w:tcPr>
          <w:p w14:paraId="509EEBC6" w14:textId="36F50791" w:rsidR="00727FD0" w:rsidRPr="00B83D9C" w:rsidRDefault="006C4AB3" w:rsidP="00D278B4">
            <w:pPr>
              <w:jc w:val="right"/>
              <w:rPr>
                <w:rFonts w:ascii="Arial" w:hAnsi="Arial" w:cs="Arial"/>
                <w:color w:val="000000"/>
                <w:sz w:val="20"/>
                <w:szCs w:val="20"/>
              </w:rPr>
            </w:pPr>
            <w:r w:rsidRPr="00B83D9C">
              <w:rPr>
                <w:rFonts w:ascii="Arial" w:hAnsi="Arial" w:cs="Arial"/>
                <w:color w:val="000000"/>
                <w:sz w:val="20"/>
                <w:szCs w:val="20"/>
              </w:rPr>
              <w:t>0.2</w:t>
            </w:r>
            <w:r w:rsidR="00D278B4">
              <w:rPr>
                <w:rFonts w:ascii="Arial" w:hAnsi="Arial" w:cs="Arial"/>
                <w:color w:val="000000"/>
                <w:sz w:val="20"/>
                <w:szCs w:val="20"/>
              </w:rPr>
              <w:t>5</w:t>
            </w:r>
          </w:p>
        </w:tc>
        <w:tc>
          <w:tcPr>
            <w:tcW w:w="810" w:type="dxa"/>
            <w:tcBorders>
              <w:left w:val="nil"/>
              <w:bottom w:val="single" w:sz="4" w:space="0" w:color="auto"/>
              <w:right w:val="nil"/>
            </w:tcBorders>
            <w:noWrap/>
            <w:tcMar>
              <w:left w:w="29" w:type="dxa"/>
              <w:right w:w="29" w:type="dxa"/>
            </w:tcMar>
            <w:vAlign w:val="center"/>
          </w:tcPr>
          <w:p w14:paraId="7BC7E045" w14:textId="77777777" w:rsidR="00727FD0" w:rsidRPr="00B83D9C" w:rsidRDefault="006C4AB3" w:rsidP="00B83D9C">
            <w:pPr>
              <w:jc w:val="right"/>
              <w:rPr>
                <w:rFonts w:ascii="Arial" w:hAnsi="Arial" w:cs="Arial"/>
                <w:color w:val="000000"/>
                <w:sz w:val="20"/>
                <w:szCs w:val="20"/>
              </w:rPr>
            </w:pPr>
            <w:r w:rsidRPr="00B83D9C">
              <w:rPr>
                <w:rFonts w:ascii="Arial" w:hAnsi="Arial" w:cs="Arial"/>
                <w:color w:val="000000"/>
                <w:sz w:val="20"/>
                <w:szCs w:val="20"/>
              </w:rPr>
              <w:t>0.18</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DF3B300" w14:textId="77777777" w:rsidR="00727FD0" w:rsidRPr="00B83D9C" w:rsidRDefault="006F62A8"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926CB42"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6F62A8" w:rsidRPr="00B83D9C">
              <w:rPr>
                <w:rFonts w:ascii="Arial" w:hAnsi="Arial" w:cs="Arial"/>
                <w:sz w:val="20"/>
                <w:szCs w:val="20"/>
              </w:rPr>
              <w:t>-0.07</w:t>
            </w:r>
            <w:r w:rsidRPr="00B83D9C">
              <w:rPr>
                <w:rFonts w:ascii="Arial" w:hAnsi="Arial" w:cs="Arial"/>
                <w:sz w:val="20"/>
                <w:szCs w:val="20"/>
              </w:rPr>
              <w:t xml:space="preserve">, </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0508F05" w14:textId="77777777" w:rsidR="00727FD0" w:rsidRPr="00B83D9C" w:rsidRDefault="006F62A8" w:rsidP="00B83D9C">
            <w:pPr>
              <w:rPr>
                <w:rFonts w:ascii="Arial" w:hAnsi="Arial" w:cs="Arial"/>
                <w:sz w:val="20"/>
                <w:szCs w:val="20"/>
              </w:rPr>
            </w:pPr>
            <w:r w:rsidRPr="00B83D9C">
              <w:rPr>
                <w:rFonts w:ascii="Arial" w:hAnsi="Arial" w:cs="Arial"/>
                <w:sz w:val="20"/>
                <w:szCs w:val="20"/>
              </w:rPr>
              <w:t>0.02</w:t>
            </w:r>
            <w:r w:rsidR="00727FD0" w:rsidRPr="00B83D9C">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D8BB02C" w14:textId="71301DA4" w:rsidR="00727FD0" w:rsidRPr="00B83D9C" w:rsidRDefault="006F62A8" w:rsidP="00B83D9C">
            <w:pPr>
              <w:jc w:val="right"/>
              <w:rPr>
                <w:rFonts w:ascii="Arial" w:hAnsi="Arial" w:cs="Arial"/>
                <w:color w:val="000000"/>
                <w:sz w:val="20"/>
                <w:szCs w:val="20"/>
              </w:rPr>
            </w:pPr>
            <w:r w:rsidRPr="00B83D9C">
              <w:rPr>
                <w:rFonts w:ascii="Arial" w:hAnsi="Arial" w:cs="Arial"/>
                <w:color w:val="000000"/>
                <w:sz w:val="20"/>
                <w:szCs w:val="20"/>
              </w:rPr>
              <w:t>-23.</w:t>
            </w:r>
            <w:r w:rsidR="00D278B4">
              <w:rPr>
                <w:rFonts w:ascii="Arial" w:hAnsi="Arial" w:cs="Arial"/>
                <w:color w:val="000000"/>
                <w:sz w:val="20"/>
                <w:szCs w:val="20"/>
              </w:rPr>
              <w:t>36</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2F25D7A" w14:textId="0E7D6853"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6F62A8" w:rsidRPr="00B83D9C">
              <w:rPr>
                <w:rFonts w:ascii="Arial" w:hAnsi="Arial" w:cs="Arial"/>
                <w:sz w:val="20"/>
                <w:szCs w:val="20"/>
              </w:rPr>
              <w:t>-4</w:t>
            </w:r>
            <w:r w:rsidR="00D278B4">
              <w:rPr>
                <w:rFonts w:ascii="Arial" w:hAnsi="Arial" w:cs="Arial"/>
                <w:sz w:val="20"/>
                <w:szCs w:val="20"/>
              </w:rPr>
              <w:t>5</w:t>
            </w:r>
            <w:r w:rsidR="006F62A8" w:rsidRPr="00B83D9C">
              <w:rPr>
                <w:rFonts w:ascii="Arial" w:hAnsi="Arial" w:cs="Arial"/>
                <w:sz w:val="20"/>
                <w:szCs w:val="20"/>
              </w:rPr>
              <w:t>.6</w:t>
            </w:r>
            <w:r w:rsidR="00D278B4">
              <w:rPr>
                <w:rFonts w:ascii="Arial" w:hAnsi="Arial" w:cs="Arial"/>
                <w:sz w:val="20"/>
                <w:szCs w:val="20"/>
              </w:rPr>
              <w:t>5</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6F8F4D3" w14:textId="7C1803FA" w:rsidR="00727FD0" w:rsidRPr="00B83D9C" w:rsidRDefault="006F62A8" w:rsidP="00B83D9C">
            <w:pPr>
              <w:rPr>
                <w:rFonts w:ascii="Arial" w:hAnsi="Arial" w:cs="Arial"/>
                <w:sz w:val="20"/>
                <w:szCs w:val="20"/>
              </w:rPr>
            </w:pPr>
            <w:r w:rsidRPr="00B83D9C">
              <w:rPr>
                <w:rFonts w:ascii="Arial" w:hAnsi="Arial" w:cs="Arial"/>
                <w:sz w:val="20"/>
                <w:szCs w:val="20"/>
              </w:rPr>
              <w:t>-</w:t>
            </w:r>
            <w:r w:rsidR="00D278B4">
              <w:rPr>
                <w:rFonts w:ascii="Arial" w:hAnsi="Arial" w:cs="Arial"/>
                <w:sz w:val="20"/>
                <w:szCs w:val="20"/>
              </w:rPr>
              <w:t>1.06</w:t>
            </w:r>
            <w:r w:rsidR="00727FD0" w:rsidRPr="00B83D9C">
              <w:rPr>
                <w:rFonts w:ascii="Arial" w:hAnsi="Arial" w:cs="Arial"/>
                <w:sz w:val="20"/>
                <w:szCs w:val="20"/>
              </w:rPr>
              <w:t>)</w:t>
            </w:r>
            <w:r w:rsidRPr="00B83D9C">
              <w:rPr>
                <w:rFonts w:ascii="Arial" w:hAnsi="Arial" w:cs="Arial"/>
                <w:sz w:val="20"/>
                <w:szCs w:val="20"/>
              </w:rPr>
              <w:t>*</w:t>
            </w:r>
          </w:p>
        </w:tc>
      </w:tr>
      <w:tr w:rsidR="00727FD0" w:rsidRPr="00B83D9C" w14:paraId="2D5BFC39" w14:textId="77777777" w:rsidTr="0090592D">
        <w:trPr>
          <w:trHeight w:val="267"/>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16F4D0F7"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4901458F" w14:textId="405D8721" w:rsidR="00727FD0" w:rsidRPr="00B83D9C" w:rsidRDefault="006F62A8" w:rsidP="00B83D9C">
            <w:pPr>
              <w:jc w:val="right"/>
              <w:rPr>
                <w:rFonts w:ascii="Arial" w:hAnsi="Arial" w:cs="Arial"/>
                <w:color w:val="000000"/>
                <w:sz w:val="20"/>
                <w:szCs w:val="20"/>
              </w:rPr>
            </w:pPr>
            <w:r w:rsidRPr="00B83D9C">
              <w:rPr>
                <w:rFonts w:ascii="Arial" w:hAnsi="Arial" w:cs="Arial"/>
                <w:color w:val="000000"/>
                <w:sz w:val="20"/>
                <w:szCs w:val="20"/>
              </w:rPr>
              <w:t>0.1</w:t>
            </w:r>
            <w:r w:rsidR="00D278B4">
              <w:rPr>
                <w:rFonts w:ascii="Arial" w:hAnsi="Arial" w:cs="Arial"/>
                <w:color w:val="000000"/>
                <w:sz w:val="20"/>
                <w:szCs w:val="20"/>
              </w:rPr>
              <w:t>4</w:t>
            </w:r>
            <w:r w:rsidR="00727FD0" w:rsidRPr="00B83D9C">
              <w:rPr>
                <w:rFonts w:ascii="Arial" w:hAnsi="Arial" w:cs="Arial"/>
                <w:color w:val="000000"/>
                <w:sz w:val="20"/>
                <w:szCs w:val="20"/>
              </w:rPr>
              <w:t xml:space="preserve"> </w:t>
            </w:r>
          </w:p>
        </w:tc>
        <w:tc>
          <w:tcPr>
            <w:tcW w:w="810" w:type="dxa"/>
            <w:tcBorders>
              <w:left w:val="nil"/>
              <w:bottom w:val="single" w:sz="4" w:space="0" w:color="auto"/>
              <w:right w:val="nil"/>
            </w:tcBorders>
            <w:shd w:val="clear" w:color="auto" w:fill="auto"/>
            <w:noWrap/>
            <w:tcMar>
              <w:left w:w="29" w:type="dxa"/>
              <w:right w:w="29" w:type="dxa"/>
            </w:tcMar>
            <w:vAlign w:val="center"/>
          </w:tcPr>
          <w:p w14:paraId="50D650C5" w14:textId="5F15D9D3" w:rsidR="00727FD0" w:rsidRPr="00B83D9C" w:rsidRDefault="006F62A8" w:rsidP="00B83D9C">
            <w:pPr>
              <w:jc w:val="right"/>
              <w:rPr>
                <w:rFonts w:ascii="Arial" w:hAnsi="Arial" w:cs="Arial"/>
                <w:color w:val="000000"/>
                <w:sz w:val="20"/>
                <w:szCs w:val="20"/>
              </w:rPr>
            </w:pPr>
            <w:r w:rsidRPr="00B83D9C">
              <w:rPr>
                <w:rFonts w:ascii="Arial" w:hAnsi="Arial" w:cs="Arial"/>
                <w:color w:val="000000"/>
                <w:sz w:val="20"/>
                <w:szCs w:val="20"/>
              </w:rPr>
              <w:t>0.</w:t>
            </w:r>
            <w:r w:rsidR="00D278B4">
              <w:rPr>
                <w:rFonts w:ascii="Arial" w:hAnsi="Arial" w:cs="Arial"/>
                <w:color w:val="000000"/>
                <w:sz w:val="20"/>
                <w:szCs w:val="20"/>
              </w:rPr>
              <w:t>09</w:t>
            </w:r>
          </w:p>
        </w:tc>
        <w:tc>
          <w:tcPr>
            <w:tcW w:w="810" w:type="dxa"/>
            <w:tcBorders>
              <w:left w:val="nil"/>
              <w:bottom w:val="single" w:sz="4" w:space="0" w:color="auto"/>
              <w:right w:val="nil"/>
            </w:tcBorders>
            <w:shd w:val="clear" w:color="auto" w:fill="auto"/>
            <w:noWrap/>
            <w:tcMar>
              <w:left w:w="29" w:type="dxa"/>
              <w:right w:w="29" w:type="dxa"/>
            </w:tcMar>
            <w:vAlign w:val="center"/>
          </w:tcPr>
          <w:p w14:paraId="48E57CE4" w14:textId="64524F83" w:rsidR="00727FD0" w:rsidRPr="00B83D9C" w:rsidRDefault="006F62A8" w:rsidP="00B83D9C">
            <w:pPr>
              <w:jc w:val="right"/>
              <w:rPr>
                <w:rFonts w:ascii="Arial" w:hAnsi="Arial" w:cs="Arial"/>
                <w:color w:val="000000"/>
                <w:sz w:val="20"/>
                <w:szCs w:val="20"/>
              </w:rPr>
            </w:pPr>
            <w:r w:rsidRPr="00B83D9C">
              <w:rPr>
                <w:rFonts w:ascii="Arial" w:hAnsi="Arial" w:cs="Arial"/>
                <w:color w:val="000000"/>
                <w:sz w:val="20"/>
                <w:szCs w:val="20"/>
              </w:rPr>
              <w:t>0.1</w:t>
            </w:r>
            <w:r w:rsidR="00D278B4">
              <w:rPr>
                <w:rFonts w:ascii="Arial" w:hAnsi="Arial" w:cs="Arial"/>
                <w:color w:val="000000"/>
                <w:sz w:val="20"/>
                <w:szCs w:val="20"/>
              </w:rPr>
              <w:t>8</w:t>
            </w:r>
          </w:p>
        </w:tc>
        <w:tc>
          <w:tcPr>
            <w:tcW w:w="810" w:type="dxa"/>
            <w:tcBorders>
              <w:left w:val="nil"/>
              <w:bottom w:val="single" w:sz="4" w:space="0" w:color="auto"/>
              <w:right w:val="nil"/>
            </w:tcBorders>
            <w:noWrap/>
            <w:tcMar>
              <w:left w:w="29" w:type="dxa"/>
              <w:right w:w="29" w:type="dxa"/>
            </w:tcMar>
            <w:vAlign w:val="center"/>
          </w:tcPr>
          <w:p w14:paraId="26F5232D" w14:textId="44C148F4" w:rsidR="00727FD0" w:rsidRPr="00B83D9C" w:rsidRDefault="006F62A8" w:rsidP="00B83D9C">
            <w:pPr>
              <w:jc w:val="right"/>
              <w:rPr>
                <w:rFonts w:ascii="Arial" w:hAnsi="Arial" w:cs="Arial"/>
                <w:color w:val="000000"/>
                <w:sz w:val="20"/>
                <w:szCs w:val="20"/>
              </w:rPr>
            </w:pPr>
            <w:r w:rsidRPr="00B83D9C">
              <w:rPr>
                <w:rFonts w:ascii="Arial" w:hAnsi="Arial" w:cs="Arial"/>
                <w:color w:val="000000"/>
                <w:sz w:val="20"/>
                <w:szCs w:val="20"/>
              </w:rPr>
              <w:t>0.</w:t>
            </w:r>
            <w:r w:rsidR="00D278B4">
              <w:rPr>
                <w:rFonts w:ascii="Arial" w:hAnsi="Arial" w:cs="Arial"/>
                <w:color w:val="000000"/>
                <w:sz w:val="20"/>
                <w:szCs w:val="20"/>
              </w:rPr>
              <w:t>1</w:t>
            </w:r>
            <w:r w:rsidRPr="00B83D9C">
              <w:rPr>
                <w:rFonts w:ascii="Arial" w:hAnsi="Arial" w:cs="Arial"/>
                <w:color w:val="000000"/>
                <w:sz w:val="20"/>
                <w:szCs w:val="20"/>
              </w:rPr>
              <w:t>9</w:t>
            </w:r>
          </w:p>
        </w:tc>
        <w:tc>
          <w:tcPr>
            <w:tcW w:w="81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55341DA" w14:textId="77777777" w:rsidR="00727FD0" w:rsidRPr="00B83D9C" w:rsidRDefault="006F62A8" w:rsidP="00B83D9C">
            <w:pPr>
              <w:jc w:val="right"/>
              <w:rPr>
                <w:rFonts w:ascii="Arial" w:hAnsi="Arial" w:cs="Arial"/>
                <w:color w:val="000000"/>
                <w:sz w:val="20"/>
                <w:szCs w:val="20"/>
              </w:rPr>
            </w:pPr>
            <w:r w:rsidRPr="00B83D9C">
              <w:rPr>
                <w:rFonts w:ascii="Arial" w:hAnsi="Arial" w:cs="Arial"/>
                <w:color w:val="000000"/>
                <w:sz w:val="20"/>
                <w:szCs w:val="20"/>
              </w:rPr>
              <w:t>-0.06</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6120D22" w14:textId="461895DA"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6F62A8" w:rsidRPr="00B83D9C">
              <w:rPr>
                <w:rFonts w:ascii="Arial" w:hAnsi="Arial" w:cs="Arial"/>
                <w:sz w:val="20"/>
                <w:szCs w:val="20"/>
              </w:rPr>
              <w:t>-0.1</w:t>
            </w:r>
            <w:r w:rsidR="00D278B4">
              <w:rPr>
                <w:rFonts w:ascii="Arial" w:hAnsi="Arial" w:cs="Arial"/>
                <w:sz w:val="20"/>
                <w:szCs w:val="20"/>
              </w:rPr>
              <w:t>1</w:t>
            </w:r>
            <w:r w:rsidRPr="00B83D9C">
              <w:rPr>
                <w:rFonts w:ascii="Arial" w:hAnsi="Arial" w:cs="Arial"/>
                <w:sz w:val="20"/>
                <w:szCs w:val="20"/>
              </w:rPr>
              <w:t xml:space="preserve">, </w:t>
            </w:r>
          </w:p>
        </w:tc>
        <w:tc>
          <w:tcPr>
            <w:tcW w:w="108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D8E8905" w14:textId="77777777" w:rsidR="00727FD0" w:rsidRPr="00B83D9C" w:rsidRDefault="006F62A8" w:rsidP="00B83D9C">
            <w:pPr>
              <w:rPr>
                <w:rFonts w:ascii="Arial" w:hAnsi="Arial" w:cs="Arial"/>
                <w:sz w:val="20"/>
                <w:szCs w:val="20"/>
              </w:rPr>
            </w:pPr>
            <w:r w:rsidRPr="00B83D9C">
              <w:rPr>
                <w:rFonts w:ascii="Arial" w:hAnsi="Arial" w:cs="Arial"/>
                <w:sz w:val="20"/>
                <w:szCs w:val="20"/>
              </w:rPr>
              <w:t>-0.02</w:t>
            </w:r>
            <w:r w:rsidR="00727FD0" w:rsidRPr="00B83D9C">
              <w:rPr>
                <w:rFonts w:ascii="Arial" w:hAnsi="Arial" w:cs="Arial"/>
                <w:sz w:val="20"/>
                <w:szCs w:val="20"/>
              </w:rPr>
              <w:t>)</w:t>
            </w:r>
            <w:r w:rsidRPr="00B83D9C">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02B8372" w14:textId="1669FB88" w:rsidR="00727FD0" w:rsidRPr="00B83D9C" w:rsidRDefault="006F62A8" w:rsidP="00B83D9C">
            <w:pPr>
              <w:jc w:val="right"/>
              <w:rPr>
                <w:rFonts w:ascii="Arial" w:hAnsi="Arial" w:cs="Arial"/>
                <w:color w:val="000000"/>
                <w:sz w:val="20"/>
                <w:szCs w:val="20"/>
              </w:rPr>
            </w:pPr>
            <w:r w:rsidRPr="00B83D9C">
              <w:rPr>
                <w:rFonts w:ascii="Arial" w:hAnsi="Arial" w:cs="Arial"/>
                <w:color w:val="000000"/>
                <w:sz w:val="20"/>
                <w:szCs w:val="20"/>
              </w:rPr>
              <w:t>-</w:t>
            </w:r>
            <w:r w:rsidR="00D278B4">
              <w:rPr>
                <w:rFonts w:ascii="Arial" w:hAnsi="Arial" w:cs="Arial"/>
                <w:color w:val="000000"/>
                <w:sz w:val="20"/>
                <w:szCs w:val="20"/>
              </w:rPr>
              <w:t>41</w:t>
            </w:r>
            <w:r w:rsidRPr="00B83D9C">
              <w:rPr>
                <w:rFonts w:ascii="Arial" w:hAnsi="Arial" w:cs="Arial"/>
                <w:color w:val="000000"/>
                <w:sz w:val="20"/>
                <w:szCs w:val="20"/>
              </w:rPr>
              <w:t>.</w:t>
            </w:r>
            <w:r w:rsidR="00D278B4">
              <w:rPr>
                <w:rFonts w:ascii="Arial" w:hAnsi="Arial" w:cs="Arial"/>
                <w:color w:val="000000"/>
                <w:sz w:val="20"/>
                <w:szCs w:val="20"/>
              </w:rPr>
              <w:t>29</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05E855C" w14:textId="7AE34920" w:rsidR="00727FD0" w:rsidRPr="00B83D9C" w:rsidRDefault="00727FD0" w:rsidP="00D278B4">
            <w:pPr>
              <w:jc w:val="right"/>
              <w:rPr>
                <w:rFonts w:ascii="Arial" w:hAnsi="Arial" w:cs="Arial"/>
                <w:sz w:val="20"/>
                <w:szCs w:val="20"/>
              </w:rPr>
            </w:pPr>
            <w:r w:rsidRPr="00B83D9C">
              <w:rPr>
                <w:rFonts w:ascii="Arial" w:hAnsi="Arial" w:cs="Arial"/>
                <w:sz w:val="20"/>
                <w:szCs w:val="20"/>
              </w:rPr>
              <w:t>(</w:t>
            </w:r>
            <w:r w:rsidR="006F62A8" w:rsidRPr="00B83D9C">
              <w:rPr>
                <w:rFonts w:ascii="Arial" w:hAnsi="Arial" w:cs="Arial"/>
                <w:sz w:val="20"/>
                <w:szCs w:val="20"/>
              </w:rPr>
              <w:t>-</w:t>
            </w:r>
            <w:r w:rsidR="00D278B4">
              <w:rPr>
                <w:rFonts w:ascii="Arial" w:hAnsi="Arial" w:cs="Arial"/>
                <w:sz w:val="20"/>
                <w:szCs w:val="20"/>
              </w:rPr>
              <w:t>60.66</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52EBED6" w14:textId="7C793DB8" w:rsidR="00727FD0" w:rsidRPr="00B83D9C" w:rsidRDefault="006F62A8" w:rsidP="00D278B4">
            <w:pPr>
              <w:rPr>
                <w:rFonts w:ascii="Arial" w:hAnsi="Arial" w:cs="Arial"/>
                <w:sz w:val="20"/>
                <w:szCs w:val="20"/>
              </w:rPr>
            </w:pPr>
            <w:r w:rsidRPr="00B83D9C">
              <w:rPr>
                <w:rFonts w:ascii="Arial" w:hAnsi="Arial" w:cs="Arial"/>
                <w:sz w:val="20"/>
                <w:szCs w:val="20"/>
              </w:rPr>
              <w:t>-2</w:t>
            </w:r>
            <w:r w:rsidR="00D278B4">
              <w:rPr>
                <w:rFonts w:ascii="Arial" w:hAnsi="Arial" w:cs="Arial"/>
                <w:sz w:val="20"/>
                <w:szCs w:val="20"/>
              </w:rPr>
              <w:t>1.92</w:t>
            </w:r>
            <w:r w:rsidR="00727FD0" w:rsidRPr="00B83D9C">
              <w:rPr>
                <w:rFonts w:ascii="Arial" w:hAnsi="Arial" w:cs="Arial"/>
                <w:sz w:val="20"/>
                <w:szCs w:val="20"/>
              </w:rPr>
              <w:t>)</w:t>
            </w:r>
            <w:r w:rsidRPr="00B83D9C">
              <w:rPr>
                <w:rFonts w:ascii="Arial" w:hAnsi="Arial" w:cs="Arial"/>
                <w:sz w:val="20"/>
                <w:szCs w:val="20"/>
              </w:rPr>
              <w:t>***</w:t>
            </w:r>
          </w:p>
        </w:tc>
      </w:tr>
      <w:tr w:rsidR="00727FD0" w:rsidRPr="00B83D9C" w14:paraId="422B19AC" w14:textId="77777777" w:rsidTr="002862C6">
        <w:trPr>
          <w:trHeight w:val="170"/>
        </w:trPr>
        <w:tc>
          <w:tcPr>
            <w:tcW w:w="15120" w:type="dxa"/>
            <w:gridSpan w:val="11"/>
            <w:tcBorders>
              <w:top w:val="single" w:sz="4" w:space="0" w:color="auto"/>
              <w:left w:val="single" w:sz="4" w:space="0" w:color="auto"/>
              <w:bottom w:val="single" w:sz="4" w:space="0" w:color="auto"/>
              <w:right w:val="single" w:sz="4" w:space="0" w:color="auto"/>
            </w:tcBorders>
            <w:noWrap/>
            <w:tcMar>
              <w:left w:w="29" w:type="dxa"/>
              <w:right w:w="29" w:type="dxa"/>
            </w:tcMar>
          </w:tcPr>
          <w:p w14:paraId="3CE7EED3" w14:textId="29F2A698" w:rsidR="00727FD0" w:rsidRPr="00B83D9C" w:rsidRDefault="00727FD0" w:rsidP="00B83D9C">
            <w:pPr>
              <w:rPr>
                <w:rFonts w:ascii="Arial" w:hAnsi="Arial" w:cs="Arial"/>
                <w:color w:val="000000"/>
                <w:sz w:val="16"/>
                <w:szCs w:val="20"/>
                <w:lang w:eastAsia="zh-CN"/>
              </w:rPr>
            </w:pPr>
            <w:r w:rsidRPr="00B83D9C">
              <w:rPr>
                <w:rFonts w:ascii="Arial" w:hAnsi="Arial" w:cs="Arial"/>
                <w:color w:val="000000"/>
                <w:sz w:val="16"/>
                <w:szCs w:val="20"/>
                <w:lang w:eastAsia="zh-CN"/>
              </w:rPr>
              <w:t xml:space="preserve">Abbreviations: MED, morphine equivalent dosage. </w:t>
            </w:r>
          </w:p>
          <w:p w14:paraId="28C1DF82" w14:textId="39C02213" w:rsidR="00727FD0" w:rsidRPr="00B83D9C" w:rsidRDefault="00727FD0" w:rsidP="00B83D9C">
            <w:pPr>
              <w:rPr>
                <w:rFonts w:ascii="Arial" w:hAnsi="Arial" w:cs="Arial"/>
                <w:color w:val="000000"/>
                <w:sz w:val="16"/>
                <w:szCs w:val="20"/>
                <w:lang w:eastAsia="zh-CN"/>
              </w:rPr>
            </w:pPr>
            <w:r w:rsidRPr="00B83D9C">
              <w:rPr>
                <w:rFonts w:ascii="Arial" w:hAnsi="Arial" w:cs="Arial"/>
                <w:color w:val="000000"/>
                <w:sz w:val="16"/>
                <w:szCs w:val="20"/>
                <w:vertAlign w:val="superscript"/>
                <w:lang w:eastAsia="zh-CN"/>
              </w:rPr>
              <w:t>a</w:t>
            </w:r>
            <w:r w:rsidRPr="00B83D9C">
              <w:rPr>
                <w:rFonts w:ascii="Arial" w:hAnsi="Arial" w:cs="Arial"/>
                <w:color w:val="000000"/>
                <w:sz w:val="16"/>
                <w:szCs w:val="20"/>
                <w:lang w:eastAsia="zh-CN"/>
              </w:rPr>
              <w:t>All rates and changes estimated using the Stata margins and/or nlcom commands and adjusted for age, gender, race/ethnicity, education level, poverty level, and Adjusted Clinical Group score.</w:t>
            </w:r>
            <w:r w:rsidR="00B83D9C" w:rsidRPr="00B83D9C">
              <w:rPr>
                <w:rFonts w:ascii="Arial" w:hAnsi="Arial" w:cs="Arial"/>
                <w:color w:val="000000"/>
                <w:sz w:val="16"/>
                <w:szCs w:val="20"/>
                <w:lang w:eastAsia="zh-CN"/>
              </w:rPr>
              <w:t xml:space="preserve"> Mean change baseline to follow up is defined as the difference between the year after and the year before quarter of robust PDMP implementation in the intervention versus comparison state.</w:t>
            </w:r>
          </w:p>
          <w:p w14:paraId="30A84350" w14:textId="5B400C01" w:rsidR="004C14BD" w:rsidRPr="00B83D9C" w:rsidRDefault="001051DF" w:rsidP="00B83D9C">
            <w:pPr>
              <w:rPr>
                <w:rFonts w:ascii="Arial" w:hAnsi="Arial" w:cs="Arial"/>
                <w:color w:val="000000"/>
                <w:sz w:val="16"/>
                <w:szCs w:val="20"/>
                <w:lang w:eastAsia="zh-CN"/>
              </w:rPr>
            </w:pPr>
            <w:r w:rsidRPr="00B83D9C">
              <w:rPr>
                <w:rFonts w:ascii="Arial" w:hAnsi="Arial" w:cs="Arial"/>
                <w:color w:val="000000"/>
                <w:sz w:val="16"/>
                <w:szCs w:val="20"/>
                <w:vertAlign w:val="superscript"/>
                <w:lang w:eastAsia="zh-CN"/>
              </w:rPr>
              <w:t>†</w:t>
            </w:r>
            <w:r w:rsidRPr="00B83D9C">
              <w:rPr>
                <w:rFonts w:ascii="Arial" w:hAnsi="Arial" w:cs="Arial"/>
                <w:color w:val="000000"/>
                <w:sz w:val="16"/>
                <w:szCs w:val="20"/>
                <w:lang w:eastAsia="zh-CN"/>
              </w:rPr>
              <w:t xml:space="preserve"> p&lt;0.1           * p&lt;0.05        ** p&lt;0.01         </w:t>
            </w:r>
            <w:r w:rsidRPr="00B83D9C">
              <w:rPr>
                <w:rFonts w:ascii="Arial" w:hAnsi="Arial" w:cs="Arial"/>
                <w:sz w:val="16"/>
                <w:szCs w:val="20"/>
                <w:lang w:eastAsia="zh-CN"/>
              </w:rPr>
              <w:t xml:space="preserve">*** p&lt;0.001                </w:t>
            </w:r>
            <w:r w:rsidRPr="00B83D9C">
              <w:rPr>
                <w:rFonts w:ascii="Arial" w:hAnsi="Arial" w:cs="Arial"/>
                <w:b/>
                <w:color w:val="000000"/>
                <w:sz w:val="16"/>
                <w:szCs w:val="20"/>
                <w:vertAlign w:val="superscript"/>
                <w:lang w:eastAsia="zh-CN"/>
              </w:rPr>
              <w:t xml:space="preserve">∞ </w:t>
            </w:r>
            <w:r w:rsidR="00411406" w:rsidRPr="00B83D9C">
              <w:rPr>
                <w:rFonts w:ascii="Arial" w:hAnsi="Arial" w:cs="Arial"/>
                <w:color w:val="000000"/>
                <w:sz w:val="16"/>
                <w:szCs w:val="20"/>
                <w:lang w:eastAsia="zh-CN"/>
              </w:rPr>
              <w:t>I</w:t>
            </w:r>
            <w:r w:rsidRPr="00B83D9C">
              <w:rPr>
                <w:rFonts w:ascii="Arial" w:hAnsi="Arial" w:cs="Arial"/>
                <w:color w:val="000000"/>
                <w:sz w:val="16"/>
                <w:szCs w:val="20"/>
                <w:lang w:eastAsia="zh-CN"/>
              </w:rPr>
              <w:t xml:space="preserve">ndicates that </w:t>
            </w:r>
            <w:r w:rsidR="00B83D9C" w:rsidRPr="00B83D9C">
              <w:rPr>
                <w:rFonts w:ascii="Arial" w:hAnsi="Arial" w:cs="Arial"/>
                <w:color w:val="000000"/>
                <w:sz w:val="16"/>
                <w:szCs w:val="20"/>
                <w:lang w:eastAsia="zh-CN"/>
              </w:rPr>
              <w:t xml:space="preserve">some </w:t>
            </w:r>
            <w:r w:rsidRPr="00B83D9C">
              <w:rPr>
                <w:rFonts w:ascii="Arial" w:hAnsi="Arial" w:cs="Arial"/>
                <w:color w:val="000000"/>
                <w:sz w:val="16"/>
                <w:szCs w:val="20"/>
                <w:lang w:eastAsia="zh-CN"/>
              </w:rPr>
              <w:t xml:space="preserve">results in this </w:t>
            </w:r>
            <w:r w:rsidR="00107F43" w:rsidRPr="00B83D9C">
              <w:rPr>
                <w:rFonts w:ascii="Arial" w:hAnsi="Arial" w:cs="Arial"/>
                <w:color w:val="000000"/>
                <w:sz w:val="16"/>
                <w:szCs w:val="20"/>
                <w:lang w:eastAsia="zh-CN"/>
              </w:rPr>
              <w:t>cohort</w:t>
            </w:r>
            <w:r w:rsidRPr="00B83D9C">
              <w:rPr>
                <w:rFonts w:ascii="Arial" w:hAnsi="Arial" w:cs="Arial"/>
                <w:color w:val="000000"/>
                <w:sz w:val="16"/>
                <w:szCs w:val="20"/>
                <w:lang w:eastAsia="zh-CN"/>
              </w:rPr>
              <w:t xml:space="preserve"> are also presented in the main paper.</w:t>
            </w:r>
          </w:p>
        </w:tc>
      </w:tr>
    </w:tbl>
    <w:p w14:paraId="2EC0806D" w14:textId="77777777" w:rsidR="00B83D9C" w:rsidRDefault="00B83D9C">
      <w:r>
        <w:br w:type="page"/>
      </w:r>
    </w:p>
    <w:tbl>
      <w:tblPr>
        <w:tblpPr w:leftFromText="180" w:rightFromText="180" w:horzAnchor="margin" w:tblpXSpec="center" w:tblpY="-550"/>
        <w:tblW w:w="15300" w:type="dxa"/>
        <w:tblLayout w:type="fixed"/>
        <w:tblCellMar>
          <w:left w:w="14" w:type="dxa"/>
          <w:right w:w="14" w:type="dxa"/>
        </w:tblCellMar>
        <w:tblLook w:val="04A0" w:firstRow="1" w:lastRow="0" w:firstColumn="1" w:lastColumn="0" w:noHBand="0" w:noVBand="1"/>
      </w:tblPr>
      <w:tblGrid>
        <w:gridCol w:w="6660"/>
        <w:gridCol w:w="810"/>
        <w:gridCol w:w="810"/>
        <w:gridCol w:w="810"/>
        <w:gridCol w:w="810"/>
        <w:gridCol w:w="900"/>
        <w:gridCol w:w="990"/>
        <w:gridCol w:w="990"/>
        <w:gridCol w:w="630"/>
        <w:gridCol w:w="900"/>
        <w:gridCol w:w="990"/>
      </w:tblGrid>
      <w:tr w:rsidR="00727FD0" w:rsidRPr="00B83D9C" w14:paraId="1EB473C5" w14:textId="77777777" w:rsidTr="0090592D">
        <w:trPr>
          <w:trHeight w:val="450"/>
        </w:trPr>
        <w:tc>
          <w:tcPr>
            <w:tcW w:w="15300" w:type="dxa"/>
            <w:gridSpan w:val="11"/>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0A84AB83" w14:textId="5241A7AA" w:rsidR="00727FD0" w:rsidRPr="00B83D9C" w:rsidRDefault="00B76457" w:rsidP="00E40D13">
            <w:pPr>
              <w:rPr>
                <w:rFonts w:ascii="Arial" w:hAnsi="Arial" w:cs="Arial"/>
                <w:b/>
                <w:color w:val="000000"/>
                <w:sz w:val="20"/>
                <w:szCs w:val="20"/>
                <w:vertAlign w:val="superscript"/>
                <w:lang w:eastAsia="zh-CN"/>
              </w:rPr>
            </w:pPr>
            <w:r w:rsidRPr="00B83D9C">
              <w:rPr>
                <w:rFonts w:ascii="Arial" w:hAnsi="Arial" w:cs="Arial"/>
                <w:b/>
                <w:color w:val="000000"/>
                <w:sz w:val="20"/>
                <w:szCs w:val="20"/>
                <w:lang w:eastAsia="zh-CN"/>
              </w:rPr>
              <w:lastRenderedPageBreak/>
              <w:t>Exhibit A</w:t>
            </w:r>
            <w:r w:rsidR="00E40D13">
              <w:rPr>
                <w:rFonts w:ascii="Arial" w:hAnsi="Arial" w:cs="Arial"/>
                <w:b/>
                <w:color w:val="000000"/>
                <w:sz w:val="20"/>
                <w:szCs w:val="20"/>
                <w:lang w:eastAsia="zh-CN"/>
              </w:rPr>
              <w:t>11</w:t>
            </w:r>
            <w:r w:rsidR="00727FD0" w:rsidRPr="00B83D9C">
              <w:rPr>
                <w:rFonts w:ascii="Arial" w:hAnsi="Arial" w:cs="Arial"/>
                <w:b/>
                <w:color w:val="000000"/>
                <w:sz w:val="20"/>
                <w:szCs w:val="20"/>
                <w:lang w:eastAsia="zh-CN"/>
              </w:rPr>
              <w:t xml:space="preserve">. </w:t>
            </w:r>
            <w:r w:rsidR="00B83D9C" w:rsidRPr="00B83D9C">
              <w:rPr>
                <w:rFonts w:ascii="Arial" w:hAnsi="Arial" w:cs="Arial"/>
                <w:b/>
                <w:color w:val="000000"/>
                <w:sz w:val="20"/>
                <w:szCs w:val="20"/>
                <w:lang w:eastAsia="zh-CN"/>
              </w:rPr>
              <w:t xml:space="preserve">Opioid Prescribing Outcomes among Continuous Enrollees who Received Opioids </w:t>
            </w:r>
            <w:r w:rsidR="00727FD0" w:rsidRPr="00B83D9C">
              <w:rPr>
                <w:rFonts w:ascii="Arial" w:hAnsi="Arial" w:cs="Arial"/>
                <w:b/>
                <w:color w:val="000000"/>
                <w:sz w:val="20"/>
                <w:szCs w:val="20"/>
                <w:lang w:eastAsia="zh-CN"/>
              </w:rPr>
              <w:t>in New Mexico (</w:t>
            </w:r>
            <w:r w:rsidR="00C220E8" w:rsidRPr="00B83D9C">
              <w:rPr>
                <w:rFonts w:ascii="Arial" w:hAnsi="Arial" w:cs="Arial"/>
                <w:b/>
                <w:color w:val="000000"/>
                <w:sz w:val="20"/>
                <w:szCs w:val="20"/>
                <w:lang w:eastAsia="zh-CN"/>
              </w:rPr>
              <w:t>Intervention</w:t>
            </w:r>
            <w:r w:rsidR="00727FD0" w:rsidRPr="00B83D9C">
              <w:rPr>
                <w:rFonts w:ascii="Arial" w:hAnsi="Arial" w:cs="Arial"/>
                <w:b/>
                <w:color w:val="000000"/>
                <w:sz w:val="20"/>
                <w:szCs w:val="20"/>
                <w:lang w:eastAsia="zh-CN"/>
              </w:rPr>
              <w:t xml:space="preserve"> State) and Comparison States (Sensitivity)</w:t>
            </w:r>
            <w:r w:rsidR="00727FD0" w:rsidRPr="00B83D9C">
              <w:rPr>
                <w:rFonts w:ascii="Arial" w:hAnsi="Arial" w:cs="Arial"/>
                <w:b/>
                <w:color w:val="000000"/>
                <w:sz w:val="20"/>
                <w:szCs w:val="20"/>
                <w:vertAlign w:val="superscript"/>
                <w:lang w:eastAsia="zh-CN"/>
              </w:rPr>
              <w:t>a</w:t>
            </w:r>
          </w:p>
        </w:tc>
      </w:tr>
      <w:tr w:rsidR="00727FD0" w:rsidRPr="00B83D9C" w14:paraId="36422D4A" w14:textId="77777777" w:rsidTr="0090592D">
        <w:trPr>
          <w:trHeight w:val="431"/>
        </w:trPr>
        <w:tc>
          <w:tcPr>
            <w:tcW w:w="6660" w:type="dxa"/>
            <w:tcBorders>
              <w:top w:val="nil"/>
              <w:left w:val="single" w:sz="4" w:space="0" w:color="auto"/>
              <w:right w:val="nil"/>
            </w:tcBorders>
            <w:shd w:val="clear" w:color="auto" w:fill="auto"/>
            <w:noWrap/>
            <w:tcMar>
              <w:left w:w="29" w:type="dxa"/>
              <w:right w:w="29" w:type="dxa"/>
            </w:tcMar>
            <w:vAlign w:val="center"/>
          </w:tcPr>
          <w:p w14:paraId="0BCA025E" w14:textId="77777777" w:rsidR="00727FD0" w:rsidRPr="00B83D9C" w:rsidRDefault="00727FD0" w:rsidP="00B83D9C">
            <w:pPr>
              <w:jc w:val="center"/>
              <w:rPr>
                <w:rFonts w:ascii="Arial" w:hAnsi="Arial" w:cs="Arial"/>
                <w:color w:val="000000"/>
                <w:sz w:val="20"/>
                <w:szCs w:val="20"/>
                <w:lang w:eastAsia="zh-CN"/>
              </w:rPr>
            </w:pPr>
          </w:p>
        </w:tc>
        <w:tc>
          <w:tcPr>
            <w:tcW w:w="1620" w:type="dxa"/>
            <w:gridSpan w:val="2"/>
            <w:vMerge w:val="restart"/>
            <w:tcBorders>
              <w:top w:val="nil"/>
              <w:left w:val="nil"/>
              <w:right w:val="nil"/>
            </w:tcBorders>
            <w:shd w:val="clear" w:color="auto" w:fill="auto"/>
            <w:noWrap/>
            <w:tcMar>
              <w:left w:w="29" w:type="dxa"/>
              <w:right w:w="29" w:type="dxa"/>
            </w:tcMar>
            <w:vAlign w:val="center"/>
          </w:tcPr>
          <w:p w14:paraId="5FC993A8" w14:textId="77777777" w:rsidR="00727FD0" w:rsidRPr="00B83D9C" w:rsidRDefault="00727FD0" w:rsidP="00B83D9C">
            <w:pPr>
              <w:jc w:val="center"/>
              <w:rPr>
                <w:rFonts w:ascii="Arial" w:hAnsi="Arial" w:cs="Arial"/>
                <w:b/>
                <w:bCs/>
                <w:color w:val="000000"/>
                <w:sz w:val="20"/>
                <w:szCs w:val="20"/>
                <w:lang w:eastAsia="zh-CN"/>
              </w:rPr>
            </w:pPr>
            <w:r w:rsidRPr="00B83D9C">
              <w:rPr>
                <w:rFonts w:ascii="Arial" w:hAnsi="Arial" w:cs="Arial"/>
                <w:b/>
                <w:bCs/>
                <w:color w:val="000000"/>
                <w:sz w:val="20"/>
                <w:szCs w:val="20"/>
              </w:rPr>
              <w:t>Exposure Group</w:t>
            </w:r>
          </w:p>
        </w:tc>
        <w:tc>
          <w:tcPr>
            <w:tcW w:w="1620" w:type="dxa"/>
            <w:gridSpan w:val="2"/>
            <w:vMerge w:val="restart"/>
            <w:tcBorders>
              <w:top w:val="nil"/>
              <w:left w:val="nil"/>
              <w:right w:val="nil"/>
            </w:tcBorders>
            <w:shd w:val="clear" w:color="auto" w:fill="auto"/>
            <w:vAlign w:val="center"/>
          </w:tcPr>
          <w:p w14:paraId="5332871F" w14:textId="77777777" w:rsidR="00727FD0" w:rsidRPr="00B83D9C" w:rsidRDefault="00727FD0" w:rsidP="00B83D9C">
            <w:pPr>
              <w:jc w:val="center"/>
              <w:rPr>
                <w:rFonts w:ascii="Arial" w:hAnsi="Arial" w:cs="Arial"/>
                <w:b/>
                <w:bCs/>
                <w:color w:val="000000"/>
                <w:sz w:val="20"/>
                <w:szCs w:val="20"/>
                <w:lang w:eastAsia="zh-CN"/>
              </w:rPr>
            </w:pPr>
            <w:r w:rsidRPr="00B83D9C">
              <w:rPr>
                <w:rFonts w:ascii="Arial" w:hAnsi="Arial" w:cs="Arial"/>
                <w:b/>
                <w:bCs/>
                <w:color w:val="000000"/>
                <w:sz w:val="20"/>
                <w:szCs w:val="20"/>
              </w:rPr>
              <w:t>Comparison Group</w:t>
            </w:r>
          </w:p>
        </w:tc>
        <w:tc>
          <w:tcPr>
            <w:tcW w:w="5400" w:type="dxa"/>
            <w:gridSpan w:val="6"/>
            <w:tcBorders>
              <w:top w:val="nil"/>
              <w:left w:val="nil"/>
              <w:right w:val="single" w:sz="4" w:space="0" w:color="auto"/>
            </w:tcBorders>
            <w:shd w:val="clear" w:color="auto" w:fill="F2F2F2" w:themeFill="background1" w:themeFillShade="F2"/>
            <w:noWrap/>
            <w:tcMar>
              <w:left w:w="29" w:type="dxa"/>
              <w:right w:w="29" w:type="dxa"/>
            </w:tcMar>
            <w:vAlign w:val="center"/>
          </w:tcPr>
          <w:p w14:paraId="54768A1A" w14:textId="77777777" w:rsidR="00727FD0" w:rsidRPr="00B83D9C" w:rsidRDefault="00727FD0"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 xml:space="preserve">Mean Change From Baseline to Follow-up, </w:t>
            </w:r>
          </w:p>
          <w:p w14:paraId="629CD91E" w14:textId="76AA9ECC" w:rsidR="00727FD0" w:rsidRPr="00B83D9C" w:rsidRDefault="00C220E8"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Intervention</w:t>
            </w:r>
            <w:r w:rsidR="00727FD0" w:rsidRPr="00B83D9C">
              <w:rPr>
                <w:rFonts w:ascii="Arial" w:hAnsi="Arial" w:cs="Arial"/>
                <w:b/>
                <w:bCs/>
                <w:color w:val="000000"/>
                <w:sz w:val="20"/>
                <w:szCs w:val="20"/>
                <w:lang w:eastAsia="zh-CN"/>
              </w:rPr>
              <w:t xml:space="preserve"> Group vs Comparison Group</w:t>
            </w:r>
          </w:p>
        </w:tc>
      </w:tr>
      <w:tr w:rsidR="00727FD0" w:rsidRPr="00B83D9C" w14:paraId="3A278EC7" w14:textId="77777777" w:rsidTr="0090592D">
        <w:trPr>
          <w:trHeight w:val="243"/>
        </w:trPr>
        <w:tc>
          <w:tcPr>
            <w:tcW w:w="6660" w:type="dxa"/>
            <w:tcBorders>
              <w:top w:val="nil"/>
              <w:left w:val="single" w:sz="4" w:space="0" w:color="auto"/>
              <w:right w:val="nil"/>
            </w:tcBorders>
            <w:shd w:val="clear" w:color="auto" w:fill="auto"/>
            <w:noWrap/>
            <w:tcMar>
              <w:left w:w="29" w:type="dxa"/>
              <w:right w:w="29" w:type="dxa"/>
            </w:tcMar>
            <w:vAlign w:val="center"/>
          </w:tcPr>
          <w:p w14:paraId="23D03E1C" w14:textId="77777777" w:rsidR="00727FD0" w:rsidRPr="00B83D9C" w:rsidRDefault="00727FD0" w:rsidP="00B83D9C">
            <w:pPr>
              <w:jc w:val="center"/>
              <w:rPr>
                <w:rFonts w:ascii="Arial" w:hAnsi="Arial" w:cs="Arial"/>
                <w:color w:val="000000"/>
                <w:sz w:val="20"/>
                <w:szCs w:val="20"/>
                <w:lang w:eastAsia="zh-CN"/>
              </w:rPr>
            </w:pPr>
          </w:p>
        </w:tc>
        <w:tc>
          <w:tcPr>
            <w:tcW w:w="1620" w:type="dxa"/>
            <w:gridSpan w:val="2"/>
            <w:vMerge/>
            <w:tcBorders>
              <w:left w:val="nil"/>
              <w:right w:val="nil"/>
            </w:tcBorders>
            <w:shd w:val="clear" w:color="auto" w:fill="auto"/>
            <w:noWrap/>
            <w:tcMar>
              <w:left w:w="29" w:type="dxa"/>
              <w:right w:w="29" w:type="dxa"/>
            </w:tcMar>
            <w:vAlign w:val="center"/>
          </w:tcPr>
          <w:p w14:paraId="06EB83EE" w14:textId="77777777" w:rsidR="00727FD0" w:rsidRPr="00B83D9C" w:rsidRDefault="00727FD0" w:rsidP="00B83D9C">
            <w:pPr>
              <w:jc w:val="center"/>
              <w:rPr>
                <w:rFonts w:ascii="Arial" w:hAnsi="Arial" w:cs="Arial"/>
                <w:b/>
                <w:bCs/>
                <w:color w:val="000000"/>
                <w:sz w:val="20"/>
                <w:szCs w:val="20"/>
              </w:rPr>
            </w:pPr>
          </w:p>
        </w:tc>
        <w:tc>
          <w:tcPr>
            <w:tcW w:w="1620" w:type="dxa"/>
            <w:gridSpan w:val="2"/>
            <w:vMerge/>
            <w:tcBorders>
              <w:left w:val="nil"/>
              <w:right w:val="nil"/>
            </w:tcBorders>
            <w:shd w:val="clear" w:color="auto" w:fill="auto"/>
            <w:noWrap/>
            <w:tcMar>
              <w:left w:w="29" w:type="dxa"/>
              <w:right w:w="29" w:type="dxa"/>
            </w:tcMar>
            <w:vAlign w:val="center"/>
          </w:tcPr>
          <w:p w14:paraId="1430E714" w14:textId="77777777" w:rsidR="00727FD0" w:rsidRPr="00B83D9C" w:rsidRDefault="00727FD0" w:rsidP="00B83D9C">
            <w:pPr>
              <w:jc w:val="center"/>
              <w:rPr>
                <w:rFonts w:ascii="Arial" w:hAnsi="Arial" w:cs="Arial"/>
                <w:b/>
                <w:bCs/>
                <w:color w:val="000000"/>
                <w:sz w:val="20"/>
                <w:szCs w:val="20"/>
              </w:rPr>
            </w:pPr>
          </w:p>
        </w:tc>
        <w:tc>
          <w:tcPr>
            <w:tcW w:w="2880" w:type="dxa"/>
            <w:gridSpan w:val="3"/>
            <w:tcBorders>
              <w:top w:val="nil"/>
              <w:left w:val="nil"/>
              <w:right w:val="nil"/>
            </w:tcBorders>
            <w:shd w:val="clear" w:color="auto" w:fill="F2F2F2" w:themeFill="background1" w:themeFillShade="F2"/>
            <w:noWrap/>
            <w:tcMar>
              <w:left w:w="29" w:type="dxa"/>
              <w:right w:w="29" w:type="dxa"/>
            </w:tcMar>
            <w:vAlign w:val="center"/>
          </w:tcPr>
          <w:p w14:paraId="331DA4C9" w14:textId="77777777" w:rsidR="00727FD0" w:rsidRPr="00B83D9C" w:rsidRDefault="00727FD0"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Absolute</w:t>
            </w:r>
          </w:p>
        </w:tc>
        <w:tc>
          <w:tcPr>
            <w:tcW w:w="2520" w:type="dxa"/>
            <w:gridSpan w:val="3"/>
            <w:tcBorders>
              <w:top w:val="nil"/>
              <w:left w:val="nil"/>
              <w:right w:val="single" w:sz="4" w:space="0" w:color="auto"/>
            </w:tcBorders>
            <w:shd w:val="clear" w:color="auto" w:fill="F2F2F2" w:themeFill="background1" w:themeFillShade="F2"/>
            <w:noWrap/>
            <w:tcMar>
              <w:left w:w="29" w:type="dxa"/>
              <w:right w:w="29" w:type="dxa"/>
            </w:tcMar>
            <w:vAlign w:val="center"/>
          </w:tcPr>
          <w:p w14:paraId="1347878B" w14:textId="77777777" w:rsidR="00727FD0" w:rsidRPr="00B83D9C" w:rsidRDefault="00727FD0"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Relative, %</w:t>
            </w:r>
          </w:p>
        </w:tc>
      </w:tr>
      <w:tr w:rsidR="00727FD0" w:rsidRPr="00B83D9C" w14:paraId="3F63B887" w14:textId="77777777" w:rsidTr="0090592D">
        <w:trPr>
          <w:trHeight w:val="267"/>
        </w:trPr>
        <w:tc>
          <w:tcPr>
            <w:tcW w:w="6660" w:type="dxa"/>
            <w:tcBorders>
              <w:top w:val="nil"/>
              <w:left w:val="single" w:sz="4" w:space="0" w:color="auto"/>
              <w:bottom w:val="single" w:sz="4" w:space="0" w:color="auto"/>
              <w:right w:val="nil"/>
            </w:tcBorders>
            <w:shd w:val="clear" w:color="auto" w:fill="auto"/>
            <w:noWrap/>
            <w:tcMar>
              <w:left w:w="29" w:type="dxa"/>
              <w:right w:w="29" w:type="dxa"/>
            </w:tcMar>
            <w:vAlign w:val="center"/>
          </w:tcPr>
          <w:p w14:paraId="1A9D3360" w14:textId="77777777" w:rsidR="00727FD0" w:rsidRPr="00B83D9C" w:rsidRDefault="00727FD0" w:rsidP="00B83D9C">
            <w:pPr>
              <w:jc w:val="center"/>
              <w:rPr>
                <w:rFonts w:ascii="Arial" w:hAnsi="Arial" w:cs="Arial"/>
                <w:color w:val="000000"/>
                <w:sz w:val="20"/>
                <w:szCs w:val="20"/>
                <w:lang w:eastAsia="zh-CN"/>
              </w:rPr>
            </w:pP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1BC89D81" w14:textId="77777777" w:rsidR="00727FD0" w:rsidRPr="00B83D9C" w:rsidRDefault="00727FD0" w:rsidP="00B83D9C">
            <w:pPr>
              <w:jc w:val="center"/>
              <w:rPr>
                <w:rFonts w:ascii="Arial" w:hAnsi="Arial" w:cs="Arial"/>
                <w:b/>
                <w:bCs/>
                <w:color w:val="000000"/>
                <w:sz w:val="20"/>
                <w:szCs w:val="20"/>
              </w:rPr>
            </w:pPr>
            <w:r w:rsidRPr="00B83D9C">
              <w:rPr>
                <w:rFonts w:ascii="Arial" w:hAnsi="Arial" w:cs="Arial"/>
                <w:b/>
                <w:bCs/>
                <w:color w:val="000000"/>
                <w:sz w:val="20"/>
                <w:szCs w:val="20"/>
              </w:rPr>
              <w:t>Pre</w:t>
            </w: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7A4F171B" w14:textId="77777777" w:rsidR="00727FD0" w:rsidRPr="00B83D9C" w:rsidRDefault="00727FD0" w:rsidP="00B83D9C">
            <w:pPr>
              <w:jc w:val="center"/>
              <w:rPr>
                <w:rFonts w:ascii="Arial" w:hAnsi="Arial" w:cs="Arial"/>
                <w:b/>
                <w:bCs/>
                <w:color w:val="000000"/>
                <w:sz w:val="20"/>
                <w:szCs w:val="20"/>
              </w:rPr>
            </w:pPr>
            <w:r w:rsidRPr="00B83D9C">
              <w:rPr>
                <w:rFonts w:ascii="Arial" w:hAnsi="Arial" w:cs="Arial"/>
                <w:b/>
                <w:bCs/>
                <w:color w:val="000000"/>
                <w:sz w:val="20"/>
                <w:szCs w:val="20"/>
              </w:rPr>
              <w:t>Post</w:t>
            </w: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47365E52" w14:textId="77777777" w:rsidR="00727FD0" w:rsidRPr="00B83D9C" w:rsidRDefault="00727FD0" w:rsidP="00B83D9C">
            <w:pPr>
              <w:jc w:val="center"/>
              <w:rPr>
                <w:rFonts w:ascii="Arial" w:hAnsi="Arial" w:cs="Arial"/>
                <w:b/>
                <w:bCs/>
                <w:color w:val="000000"/>
                <w:sz w:val="20"/>
                <w:szCs w:val="20"/>
              </w:rPr>
            </w:pPr>
            <w:r w:rsidRPr="00B83D9C">
              <w:rPr>
                <w:rFonts w:ascii="Arial" w:hAnsi="Arial" w:cs="Arial"/>
                <w:b/>
                <w:bCs/>
                <w:color w:val="000000"/>
                <w:sz w:val="20"/>
                <w:szCs w:val="20"/>
              </w:rPr>
              <w:t>Pre</w:t>
            </w:r>
          </w:p>
        </w:tc>
        <w:tc>
          <w:tcPr>
            <w:tcW w:w="810" w:type="dxa"/>
            <w:tcBorders>
              <w:top w:val="nil"/>
              <w:left w:val="nil"/>
              <w:bottom w:val="single" w:sz="4" w:space="0" w:color="auto"/>
              <w:right w:val="nil"/>
            </w:tcBorders>
            <w:noWrap/>
            <w:tcMar>
              <w:left w:w="29" w:type="dxa"/>
              <w:right w:w="29" w:type="dxa"/>
            </w:tcMar>
            <w:vAlign w:val="center"/>
          </w:tcPr>
          <w:p w14:paraId="0BCD3ED8" w14:textId="77777777" w:rsidR="00727FD0" w:rsidRPr="00B83D9C" w:rsidRDefault="00727FD0" w:rsidP="00B83D9C">
            <w:pPr>
              <w:jc w:val="center"/>
              <w:rPr>
                <w:rFonts w:ascii="Arial" w:hAnsi="Arial" w:cs="Arial"/>
                <w:b/>
                <w:bCs/>
                <w:color w:val="000000"/>
                <w:sz w:val="20"/>
                <w:szCs w:val="20"/>
              </w:rPr>
            </w:pPr>
            <w:r w:rsidRPr="00B83D9C">
              <w:rPr>
                <w:rFonts w:ascii="Arial" w:hAnsi="Arial" w:cs="Arial"/>
                <w:b/>
                <w:bCs/>
                <w:color w:val="000000"/>
                <w:sz w:val="20"/>
                <w:szCs w:val="20"/>
              </w:rPr>
              <w:t>Post</w:t>
            </w:r>
          </w:p>
        </w:tc>
        <w:tc>
          <w:tcPr>
            <w:tcW w:w="900" w:type="dxa"/>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5BF089C8" w14:textId="77777777" w:rsidR="00727FD0" w:rsidRPr="00B83D9C" w:rsidRDefault="00727FD0"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Est</w:t>
            </w:r>
          </w:p>
        </w:tc>
        <w:tc>
          <w:tcPr>
            <w:tcW w:w="1980" w:type="dxa"/>
            <w:gridSpan w:val="2"/>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35E2A908" w14:textId="77777777" w:rsidR="00727FD0" w:rsidRPr="00B83D9C" w:rsidRDefault="00727FD0"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(95% CI)</w:t>
            </w:r>
          </w:p>
        </w:tc>
        <w:tc>
          <w:tcPr>
            <w:tcW w:w="630" w:type="dxa"/>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537B568C" w14:textId="77777777" w:rsidR="00727FD0" w:rsidRPr="00B83D9C" w:rsidRDefault="00727FD0"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Est</w:t>
            </w:r>
          </w:p>
        </w:tc>
        <w:tc>
          <w:tcPr>
            <w:tcW w:w="1890" w:type="dxa"/>
            <w:gridSpan w:val="2"/>
            <w:tcBorders>
              <w:top w:val="nil"/>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DB40D01" w14:textId="77777777" w:rsidR="00727FD0" w:rsidRPr="00B83D9C" w:rsidRDefault="00727FD0" w:rsidP="00B83D9C">
            <w:pPr>
              <w:jc w:val="center"/>
              <w:rPr>
                <w:rFonts w:ascii="Arial" w:hAnsi="Arial" w:cs="Arial"/>
                <w:b/>
                <w:bCs/>
                <w:color w:val="000000"/>
                <w:sz w:val="20"/>
                <w:szCs w:val="20"/>
                <w:lang w:eastAsia="zh-CN"/>
              </w:rPr>
            </w:pPr>
            <w:r w:rsidRPr="00B83D9C">
              <w:rPr>
                <w:rFonts w:ascii="Arial" w:hAnsi="Arial" w:cs="Arial"/>
                <w:b/>
                <w:bCs/>
                <w:color w:val="000000"/>
                <w:sz w:val="20"/>
                <w:szCs w:val="20"/>
                <w:lang w:eastAsia="zh-CN"/>
              </w:rPr>
              <w:t>(95% CI)</w:t>
            </w:r>
          </w:p>
        </w:tc>
      </w:tr>
      <w:tr w:rsidR="00727FD0" w:rsidRPr="00B83D9C" w14:paraId="0C2EA1B1" w14:textId="77777777" w:rsidTr="002862C6">
        <w:trPr>
          <w:trHeight w:val="162"/>
        </w:trPr>
        <w:tc>
          <w:tcPr>
            <w:tcW w:w="1530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9" w:type="dxa"/>
              <w:right w:w="29" w:type="dxa"/>
            </w:tcMar>
            <w:vAlign w:val="center"/>
          </w:tcPr>
          <w:p w14:paraId="6FAAF2B9" w14:textId="3BCA0D49" w:rsidR="00727FD0" w:rsidRPr="00B83D9C" w:rsidRDefault="00727FD0" w:rsidP="00C52C44">
            <w:pPr>
              <w:rPr>
                <w:rFonts w:ascii="Arial" w:hAnsi="Arial" w:cs="Arial"/>
                <w:b/>
                <w:color w:val="000000"/>
                <w:sz w:val="20"/>
                <w:szCs w:val="20"/>
                <w:lang w:eastAsia="zh-CN"/>
              </w:rPr>
            </w:pPr>
            <w:r w:rsidRPr="00B83D9C">
              <w:rPr>
                <w:rFonts w:ascii="Arial" w:hAnsi="Arial" w:cs="Arial"/>
                <w:b/>
                <w:bCs/>
                <w:color w:val="000000"/>
                <w:sz w:val="20"/>
                <w:szCs w:val="20"/>
              </w:rPr>
              <w:t xml:space="preserve">a) NM vs. TX </w:t>
            </w:r>
            <w:r w:rsidR="00F823EB" w:rsidRPr="00B83D9C">
              <w:rPr>
                <w:rFonts w:ascii="Arial" w:hAnsi="Arial" w:cs="Arial"/>
                <w:b/>
                <w:bCs/>
                <w:color w:val="000000"/>
                <w:sz w:val="20"/>
                <w:szCs w:val="20"/>
              </w:rPr>
              <w:t xml:space="preserve"> </w:t>
            </w:r>
          </w:p>
        </w:tc>
      </w:tr>
      <w:tr w:rsidR="00727FD0" w:rsidRPr="00B83D9C" w14:paraId="651ADBD4" w14:textId="77777777" w:rsidTr="002862C6">
        <w:trPr>
          <w:trHeight w:val="267"/>
        </w:trPr>
        <w:tc>
          <w:tcPr>
            <w:tcW w:w="15300"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73FDA7CA" w14:textId="2D5F435F" w:rsidR="00727FD0" w:rsidRPr="00B83D9C" w:rsidRDefault="00C52C44" w:rsidP="00C52C44">
            <w:pPr>
              <w:rPr>
                <w:rFonts w:ascii="Arial" w:hAnsi="Arial" w:cs="Arial"/>
                <w:b/>
                <w:i/>
                <w:color w:val="000000"/>
                <w:sz w:val="20"/>
                <w:szCs w:val="20"/>
                <w:lang w:eastAsia="zh-CN"/>
              </w:rPr>
            </w:pPr>
            <w:r>
              <w:rPr>
                <w:rFonts w:ascii="Arial" w:hAnsi="Arial" w:cs="Arial"/>
                <w:b/>
                <w:i/>
                <w:sz w:val="20"/>
                <w:szCs w:val="20"/>
              </w:rPr>
              <w:t xml:space="preserve">          </w:t>
            </w:r>
            <w:r w:rsidR="00582D0E" w:rsidRPr="00B83D9C">
              <w:rPr>
                <w:rFonts w:ascii="Arial" w:hAnsi="Arial" w:cs="Arial"/>
                <w:b/>
                <w:i/>
                <w:color w:val="000000"/>
                <w:sz w:val="20"/>
                <w:szCs w:val="20"/>
                <w:lang w:eastAsia="zh-CN"/>
              </w:rPr>
              <w:t>Any Opioid Receipt</w:t>
            </w:r>
            <w:r w:rsidR="001051DF" w:rsidRPr="00B83D9C">
              <w:rPr>
                <w:rFonts w:ascii="Arial" w:hAnsi="Arial" w:cs="Arial"/>
                <w:b/>
                <w:color w:val="000000"/>
                <w:sz w:val="20"/>
                <w:szCs w:val="20"/>
                <w:vertAlign w:val="superscript"/>
                <w:lang w:eastAsia="zh-CN"/>
              </w:rPr>
              <w:t>∞</w:t>
            </w:r>
            <w:r>
              <w:rPr>
                <w:rFonts w:ascii="Arial" w:hAnsi="Arial" w:cs="Arial"/>
                <w:b/>
                <w:color w:val="000000"/>
                <w:sz w:val="20"/>
                <w:szCs w:val="20"/>
                <w:vertAlign w:val="superscript"/>
                <w:lang w:eastAsia="zh-CN"/>
              </w:rPr>
              <w:t xml:space="preserve"> </w:t>
            </w:r>
            <w:r w:rsidRPr="00B83D9C">
              <w:rPr>
                <w:rFonts w:ascii="Arial" w:hAnsi="Arial" w:cs="Arial"/>
                <w:b/>
                <w:bCs/>
                <w:color w:val="000000"/>
                <w:sz w:val="20"/>
                <w:szCs w:val="20"/>
              </w:rPr>
              <w:t>(n=173,860)</w:t>
            </w:r>
          </w:p>
        </w:tc>
      </w:tr>
      <w:tr w:rsidR="00727FD0" w:rsidRPr="00B83D9C" w14:paraId="61AF866A" w14:textId="77777777" w:rsidTr="002862C6">
        <w:trPr>
          <w:trHeight w:val="267"/>
        </w:trPr>
        <w:tc>
          <w:tcPr>
            <w:tcW w:w="666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52704023"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Number of Opioid Fills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7595CAD"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2.35</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A452A24"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2.34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A6EAA5A"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1.88</w:t>
            </w:r>
          </w:p>
        </w:tc>
        <w:tc>
          <w:tcPr>
            <w:tcW w:w="810" w:type="dxa"/>
            <w:tcBorders>
              <w:top w:val="single" w:sz="4" w:space="0" w:color="auto"/>
              <w:left w:val="nil"/>
              <w:bottom w:val="single" w:sz="4" w:space="0" w:color="auto"/>
              <w:right w:val="nil"/>
            </w:tcBorders>
            <w:noWrap/>
            <w:tcMar>
              <w:left w:w="29" w:type="dxa"/>
              <w:right w:w="29" w:type="dxa"/>
            </w:tcMar>
            <w:vAlign w:val="center"/>
          </w:tcPr>
          <w:p w14:paraId="128A2187"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2.00</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83501EC"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-0.14</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4979853" w14:textId="77777777"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E0689A" w:rsidRPr="00B83D9C">
              <w:rPr>
                <w:rFonts w:ascii="Arial" w:hAnsi="Arial" w:cs="Arial"/>
                <w:color w:val="000000"/>
                <w:sz w:val="20"/>
                <w:szCs w:val="20"/>
              </w:rPr>
              <w:t>0.22</w:t>
            </w:r>
            <w:r w:rsidRPr="00B83D9C">
              <w:rPr>
                <w:rFonts w:ascii="Arial" w:hAnsi="Arial" w:cs="Arial"/>
                <w:color w:val="000000"/>
                <w:sz w:val="20"/>
                <w:szCs w:val="20"/>
              </w:rPr>
              <w:t xml:space="preserve">, </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6BB569C"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w:t>
            </w:r>
            <w:r w:rsidR="00E0689A" w:rsidRPr="00B83D9C">
              <w:rPr>
                <w:rFonts w:ascii="Arial" w:hAnsi="Arial" w:cs="Arial"/>
                <w:color w:val="000000"/>
                <w:sz w:val="20"/>
                <w:szCs w:val="20"/>
              </w:rPr>
              <w:t>0.05</w:t>
            </w:r>
            <w:r w:rsidRPr="00B83D9C">
              <w:rPr>
                <w:rFonts w:ascii="Arial" w:hAnsi="Arial" w:cs="Arial"/>
                <w:color w:val="000000"/>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BF669D4"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-6.79</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746A49C" w14:textId="77777777"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E0689A" w:rsidRPr="00B83D9C">
              <w:rPr>
                <w:rFonts w:ascii="Arial" w:hAnsi="Arial" w:cs="Arial"/>
                <w:color w:val="000000"/>
                <w:sz w:val="20"/>
                <w:szCs w:val="20"/>
              </w:rPr>
              <w:t>10.16</w:t>
            </w:r>
            <w:r w:rsidRPr="00B83D9C">
              <w:rPr>
                <w:rFonts w:ascii="Arial" w:hAnsi="Arial" w:cs="Arial"/>
                <w:color w:val="000000"/>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C25D029" w14:textId="77777777" w:rsidR="00727FD0" w:rsidRPr="00B83D9C" w:rsidRDefault="00E0689A" w:rsidP="00B83D9C">
            <w:pPr>
              <w:rPr>
                <w:rFonts w:ascii="Arial" w:hAnsi="Arial" w:cs="Arial"/>
                <w:color w:val="000000"/>
                <w:sz w:val="20"/>
                <w:szCs w:val="20"/>
              </w:rPr>
            </w:pPr>
            <w:r w:rsidRPr="00B83D9C">
              <w:rPr>
                <w:rFonts w:ascii="Arial" w:hAnsi="Arial" w:cs="Arial"/>
                <w:color w:val="000000"/>
                <w:sz w:val="20"/>
                <w:szCs w:val="20"/>
              </w:rPr>
              <w:t>-3.42)</w:t>
            </w:r>
            <w:r w:rsidR="00727FD0" w:rsidRPr="00B83D9C">
              <w:rPr>
                <w:rFonts w:ascii="Arial" w:hAnsi="Arial" w:cs="Arial"/>
                <w:color w:val="000000"/>
                <w:sz w:val="20"/>
                <w:szCs w:val="20"/>
              </w:rPr>
              <w:t>***</w:t>
            </w:r>
          </w:p>
        </w:tc>
      </w:tr>
      <w:tr w:rsidR="00727FD0" w:rsidRPr="00B83D9C" w14:paraId="1D79157D" w14:textId="77777777" w:rsidTr="002862C6">
        <w:trPr>
          <w:trHeight w:val="267"/>
        </w:trPr>
        <w:tc>
          <w:tcPr>
            <w:tcW w:w="666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25C48253"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MED Dispensed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EC8809E"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3730.61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6CFB1EC3"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4409.41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8D8184C"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7394.24</w:t>
            </w:r>
          </w:p>
        </w:tc>
        <w:tc>
          <w:tcPr>
            <w:tcW w:w="810" w:type="dxa"/>
            <w:tcBorders>
              <w:top w:val="single" w:sz="4" w:space="0" w:color="auto"/>
              <w:left w:val="nil"/>
              <w:bottom w:val="single" w:sz="4" w:space="0" w:color="auto"/>
              <w:right w:val="nil"/>
            </w:tcBorders>
            <w:noWrap/>
            <w:tcMar>
              <w:left w:w="29" w:type="dxa"/>
              <w:right w:w="29" w:type="dxa"/>
            </w:tcMar>
            <w:vAlign w:val="center"/>
          </w:tcPr>
          <w:p w14:paraId="15290663"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7802.54</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1E6B14B" w14:textId="77777777" w:rsidR="00727FD0" w:rsidRPr="00B83D9C" w:rsidRDefault="00E0689A" w:rsidP="00B83D9C">
            <w:pPr>
              <w:jc w:val="right"/>
              <w:rPr>
                <w:rFonts w:ascii="Arial" w:hAnsi="Arial" w:cs="Arial"/>
                <w:color w:val="000000"/>
                <w:sz w:val="20"/>
                <w:szCs w:val="20"/>
              </w:rPr>
            </w:pPr>
            <w:r w:rsidRPr="00B83D9C">
              <w:rPr>
                <w:rFonts w:ascii="Arial" w:hAnsi="Arial" w:cs="Arial"/>
                <w:color w:val="000000"/>
                <w:sz w:val="20"/>
                <w:szCs w:val="20"/>
              </w:rPr>
              <w:t>-270.49</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A2C8653" w14:textId="77777777"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E0689A" w:rsidRPr="00B83D9C">
              <w:rPr>
                <w:rFonts w:ascii="Arial" w:hAnsi="Arial" w:cs="Arial"/>
                <w:color w:val="000000"/>
                <w:sz w:val="20"/>
                <w:szCs w:val="20"/>
              </w:rPr>
              <w:t>-860.69</w:t>
            </w:r>
            <w:r w:rsidRPr="00B83D9C">
              <w:rPr>
                <w:rFonts w:ascii="Arial" w:hAnsi="Arial" w:cs="Arial"/>
                <w:color w:val="000000"/>
                <w:sz w:val="20"/>
                <w:szCs w:val="20"/>
              </w:rPr>
              <w:t>,</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92A1690" w14:textId="77777777" w:rsidR="00727FD0" w:rsidRPr="00B83D9C" w:rsidRDefault="00E0689A" w:rsidP="00B83D9C">
            <w:pPr>
              <w:rPr>
                <w:rFonts w:ascii="Arial" w:hAnsi="Arial" w:cs="Arial"/>
                <w:color w:val="000000"/>
                <w:sz w:val="20"/>
                <w:szCs w:val="20"/>
              </w:rPr>
            </w:pPr>
            <w:r w:rsidRPr="00B83D9C">
              <w:rPr>
                <w:rFonts w:ascii="Arial" w:hAnsi="Arial" w:cs="Arial"/>
                <w:color w:val="000000"/>
                <w:sz w:val="20"/>
                <w:szCs w:val="20"/>
              </w:rPr>
              <w:t>319.71</w:t>
            </w:r>
            <w:r w:rsidR="00727FD0" w:rsidRPr="00B83D9C">
              <w:rPr>
                <w:rFonts w:ascii="Arial" w:hAnsi="Arial" w:cs="Arial"/>
                <w:color w:val="000000"/>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EB0682E"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-10.72</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0998CB3" w14:textId="77777777" w:rsidR="00727FD0" w:rsidRPr="00B83D9C" w:rsidRDefault="00727FD0" w:rsidP="00B83D9C">
            <w:pPr>
              <w:jc w:val="right"/>
              <w:rPr>
                <w:rFonts w:ascii="Arial" w:hAnsi="Arial" w:cs="Arial"/>
                <w:color w:val="000000"/>
                <w:sz w:val="20"/>
                <w:szCs w:val="20"/>
              </w:rPr>
            </w:pPr>
            <w:r w:rsidRPr="00B83D9C">
              <w:rPr>
                <w:rFonts w:ascii="Arial" w:hAnsi="Arial" w:cs="Arial"/>
                <w:color w:val="000000"/>
                <w:sz w:val="20"/>
                <w:szCs w:val="20"/>
              </w:rPr>
              <w:t>(</w:t>
            </w:r>
            <w:r w:rsidR="00461B1C" w:rsidRPr="00B83D9C">
              <w:rPr>
                <w:rFonts w:ascii="Arial" w:hAnsi="Arial" w:cs="Arial"/>
                <w:color w:val="000000"/>
                <w:sz w:val="20"/>
                <w:szCs w:val="20"/>
              </w:rPr>
              <w:t>-17.83</w:t>
            </w:r>
            <w:r w:rsidRPr="00B83D9C">
              <w:rPr>
                <w:rFonts w:ascii="Arial" w:hAnsi="Arial" w:cs="Arial"/>
                <w:color w:val="000000"/>
                <w:sz w:val="20"/>
                <w:szCs w:val="20"/>
              </w:rPr>
              <w:t>,</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DB7565E" w14:textId="6A93AF1A" w:rsidR="00727FD0" w:rsidRPr="00B83D9C" w:rsidRDefault="00461B1C" w:rsidP="00B83D9C">
            <w:pPr>
              <w:rPr>
                <w:rFonts w:ascii="Arial" w:hAnsi="Arial" w:cs="Arial"/>
                <w:color w:val="000000"/>
                <w:sz w:val="20"/>
                <w:szCs w:val="20"/>
              </w:rPr>
            </w:pPr>
            <w:r w:rsidRPr="00B83D9C">
              <w:rPr>
                <w:rFonts w:ascii="Arial" w:hAnsi="Arial" w:cs="Arial"/>
                <w:color w:val="000000"/>
                <w:sz w:val="20"/>
                <w:szCs w:val="20"/>
              </w:rPr>
              <w:t>-3.62</w:t>
            </w:r>
            <w:r w:rsidR="00727FD0" w:rsidRPr="00B83D9C">
              <w:rPr>
                <w:rFonts w:ascii="Arial" w:hAnsi="Arial" w:cs="Arial"/>
                <w:color w:val="000000"/>
                <w:sz w:val="20"/>
                <w:szCs w:val="20"/>
              </w:rPr>
              <w:t>)</w:t>
            </w:r>
            <w:r w:rsidR="008E458F" w:rsidRPr="00B83D9C">
              <w:rPr>
                <w:rFonts w:ascii="Arial" w:hAnsi="Arial" w:cs="Arial"/>
                <w:color w:val="000000"/>
                <w:sz w:val="20"/>
                <w:szCs w:val="20"/>
              </w:rPr>
              <w:t>**</w:t>
            </w:r>
          </w:p>
        </w:tc>
      </w:tr>
      <w:tr w:rsidR="00727FD0" w:rsidRPr="00B83D9C" w14:paraId="39F225DA" w14:textId="77777777" w:rsidTr="002862C6">
        <w:trPr>
          <w:trHeight w:val="267"/>
        </w:trPr>
        <w:tc>
          <w:tcPr>
            <w:tcW w:w="666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493A2A5F" w14:textId="77777777" w:rsidR="00727FD0" w:rsidRPr="00B83D9C" w:rsidRDefault="00E02F95" w:rsidP="00B83D9C">
            <w:pPr>
              <w:rPr>
                <w:rFonts w:ascii="Arial" w:hAnsi="Arial" w:cs="Arial"/>
                <w:color w:val="000000"/>
                <w:sz w:val="20"/>
                <w:szCs w:val="20"/>
              </w:rPr>
            </w:pPr>
            <w:r w:rsidRPr="00B83D9C">
              <w:rPr>
                <w:rFonts w:ascii="Arial" w:hAnsi="Arial" w:cs="Arial"/>
                <w:color w:val="000000"/>
                <w:sz w:val="20"/>
                <w:szCs w:val="20"/>
              </w:rPr>
              <w:t xml:space="preserve">Percent </w:t>
            </w:r>
            <w:r w:rsidR="00727FD0" w:rsidRPr="00B83D9C">
              <w:rPr>
                <w:rFonts w:ascii="Arial" w:hAnsi="Arial" w:cs="Arial"/>
                <w:color w:val="000000"/>
                <w:sz w:val="20"/>
                <w:szCs w:val="20"/>
              </w:rPr>
              <w:t>of Enrollees with Daily MED≥100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57786B6B"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1.24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1BDD56B"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1.26</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AB132C7"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0.55</w:t>
            </w:r>
          </w:p>
        </w:tc>
        <w:tc>
          <w:tcPr>
            <w:tcW w:w="810" w:type="dxa"/>
            <w:tcBorders>
              <w:top w:val="single" w:sz="4" w:space="0" w:color="auto"/>
              <w:left w:val="nil"/>
              <w:bottom w:val="single" w:sz="4" w:space="0" w:color="auto"/>
              <w:right w:val="nil"/>
            </w:tcBorders>
            <w:noWrap/>
            <w:tcMar>
              <w:left w:w="29" w:type="dxa"/>
              <w:right w:w="29" w:type="dxa"/>
            </w:tcMar>
            <w:vAlign w:val="center"/>
          </w:tcPr>
          <w:p w14:paraId="6AF5CC04"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0.61</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2A0997B"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62CF068"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461B1C" w:rsidRPr="00B83D9C">
              <w:rPr>
                <w:rFonts w:ascii="Arial" w:hAnsi="Arial" w:cs="Arial"/>
                <w:sz w:val="20"/>
                <w:szCs w:val="20"/>
              </w:rPr>
              <w:t>-0.24</w:t>
            </w:r>
            <w:r w:rsidRPr="00B83D9C">
              <w:rPr>
                <w:rFonts w:ascii="Arial" w:hAnsi="Arial" w:cs="Arial"/>
                <w:sz w:val="20"/>
                <w:szCs w:val="20"/>
              </w:rPr>
              <w:t xml:space="preserve">, </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50F8ED6" w14:textId="77777777" w:rsidR="00727FD0" w:rsidRPr="00B83D9C" w:rsidRDefault="00461B1C" w:rsidP="00B83D9C">
            <w:pPr>
              <w:rPr>
                <w:rFonts w:ascii="Arial" w:hAnsi="Arial" w:cs="Arial"/>
                <w:sz w:val="20"/>
                <w:szCs w:val="20"/>
              </w:rPr>
            </w:pPr>
            <w:r w:rsidRPr="00B83D9C">
              <w:rPr>
                <w:rFonts w:ascii="Arial" w:hAnsi="Arial" w:cs="Arial"/>
                <w:sz w:val="20"/>
                <w:szCs w:val="20"/>
              </w:rPr>
              <w:t>0.16</w:t>
            </w:r>
            <w:r w:rsidR="00727FD0" w:rsidRPr="00B83D9C">
              <w:rPr>
                <w:rFonts w:ascii="Arial" w:hAnsi="Arial" w:cs="Arial"/>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0E78567"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-8.82</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CF59C34"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461B1C" w:rsidRPr="00B83D9C">
              <w:rPr>
                <w:rFonts w:ascii="Arial" w:hAnsi="Arial" w:cs="Arial"/>
                <w:sz w:val="20"/>
                <w:szCs w:val="20"/>
              </w:rPr>
              <w:t>-23.78</w:t>
            </w:r>
            <w:r w:rsidRPr="00B83D9C">
              <w:rPr>
                <w:rFonts w:ascii="Arial" w:hAnsi="Arial" w:cs="Arial"/>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5766449" w14:textId="77777777" w:rsidR="00727FD0" w:rsidRPr="00B83D9C" w:rsidRDefault="00461B1C" w:rsidP="00B83D9C">
            <w:pPr>
              <w:rPr>
                <w:rFonts w:ascii="Arial" w:hAnsi="Arial" w:cs="Arial"/>
                <w:sz w:val="20"/>
                <w:szCs w:val="20"/>
              </w:rPr>
            </w:pPr>
            <w:r w:rsidRPr="00B83D9C">
              <w:rPr>
                <w:rFonts w:ascii="Arial" w:hAnsi="Arial" w:cs="Arial"/>
                <w:sz w:val="20"/>
                <w:szCs w:val="20"/>
              </w:rPr>
              <w:t>6.13</w:t>
            </w:r>
            <w:r w:rsidR="00727FD0" w:rsidRPr="00B83D9C">
              <w:rPr>
                <w:rFonts w:ascii="Arial" w:hAnsi="Arial" w:cs="Arial"/>
                <w:sz w:val="20"/>
                <w:szCs w:val="20"/>
              </w:rPr>
              <w:t>)</w:t>
            </w:r>
          </w:p>
        </w:tc>
      </w:tr>
      <w:tr w:rsidR="00727FD0" w:rsidRPr="00B83D9C" w14:paraId="33894CB9" w14:textId="77777777" w:rsidTr="002862C6">
        <w:trPr>
          <w:trHeight w:val="267"/>
        </w:trPr>
        <w:tc>
          <w:tcPr>
            <w:tcW w:w="666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19A2F42A" w14:textId="77777777" w:rsidR="00727FD0" w:rsidRPr="00B83D9C" w:rsidRDefault="00727FD0"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Doctors/Enrollee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B7DAC2D"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F4307AD"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98A3CB6"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810" w:type="dxa"/>
            <w:tcBorders>
              <w:top w:val="single" w:sz="4" w:space="0" w:color="auto"/>
              <w:left w:val="nil"/>
              <w:bottom w:val="single" w:sz="4" w:space="0" w:color="auto"/>
              <w:right w:val="nil"/>
            </w:tcBorders>
            <w:noWrap/>
            <w:tcMar>
              <w:left w:w="29" w:type="dxa"/>
              <w:right w:w="29" w:type="dxa"/>
            </w:tcMar>
            <w:vAlign w:val="center"/>
          </w:tcPr>
          <w:p w14:paraId="1747C2D3"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709CEAD"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-0.00</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E4A9B44" w14:textId="77777777" w:rsidR="00727FD0" w:rsidRPr="00B83D9C" w:rsidRDefault="00461B1C" w:rsidP="00B83D9C">
            <w:pPr>
              <w:jc w:val="right"/>
              <w:rPr>
                <w:rFonts w:ascii="Arial" w:hAnsi="Arial" w:cs="Arial"/>
                <w:sz w:val="20"/>
                <w:szCs w:val="20"/>
              </w:rPr>
            </w:pPr>
            <w:r w:rsidRPr="00B83D9C">
              <w:rPr>
                <w:rFonts w:ascii="Arial" w:hAnsi="Arial" w:cs="Arial"/>
                <w:sz w:val="20"/>
                <w:szCs w:val="20"/>
              </w:rPr>
              <w:t>(-0.01,</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F334011" w14:textId="77777777" w:rsidR="00727FD0" w:rsidRPr="00B83D9C" w:rsidRDefault="00461B1C" w:rsidP="00B83D9C">
            <w:pPr>
              <w:rPr>
                <w:rFonts w:ascii="Arial" w:hAnsi="Arial" w:cs="Arial"/>
                <w:sz w:val="20"/>
                <w:szCs w:val="20"/>
              </w:rPr>
            </w:pPr>
            <w:r w:rsidRPr="00B83D9C">
              <w:rPr>
                <w:rFonts w:ascii="Arial" w:hAnsi="Arial" w:cs="Arial"/>
                <w:sz w:val="20"/>
                <w:szCs w:val="20"/>
              </w:rPr>
              <w:t>0.01</w:t>
            </w:r>
            <w:r w:rsidR="00727FD0" w:rsidRPr="00B83D9C">
              <w:rPr>
                <w:rFonts w:ascii="Arial" w:hAnsi="Arial" w:cs="Arial"/>
                <w:sz w:val="20"/>
                <w:szCs w:val="20"/>
              </w:rPr>
              <w:t>)</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C2DA723" w14:textId="77777777" w:rsidR="00727FD0"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-6.46</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E71D730" w14:textId="77777777" w:rsidR="00727FD0" w:rsidRPr="00B83D9C" w:rsidRDefault="00727FD0" w:rsidP="00B83D9C">
            <w:pPr>
              <w:jc w:val="right"/>
              <w:rPr>
                <w:rFonts w:ascii="Arial" w:hAnsi="Arial" w:cs="Arial"/>
                <w:sz w:val="20"/>
                <w:szCs w:val="20"/>
              </w:rPr>
            </w:pPr>
            <w:r w:rsidRPr="00B83D9C">
              <w:rPr>
                <w:rFonts w:ascii="Arial" w:hAnsi="Arial" w:cs="Arial"/>
                <w:sz w:val="20"/>
                <w:szCs w:val="20"/>
              </w:rPr>
              <w:t>(</w:t>
            </w:r>
            <w:r w:rsidR="00461B1C" w:rsidRPr="00B83D9C">
              <w:rPr>
                <w:rFonts w:ascii="Arial" w:hAnsi="Arial" w:cs="Arial"/>
                <w:sz w:val="20"/>
                <w:szCs w:val="20"/>
              </w:rPr>
              <w:t>-22.92</w:t>
            </w:r>
            <w:r w:rsidRPr="00B83D9C">
              <w:rPr>
                <w:rFonts w:ascii="Arial" w:hAnsi="Arial" w:cs="Arial"/>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0590E60" w14:textId="77777777" w:rsidR="00727FD0" w:rsidRPr="00B83D9C" w:rsidRDefault="00461B1C" w:rsidP="00B83D9C">
            <w:pPr>
              <w:rPr>
                <w:rFonts w:ascii="Arial" w:hAnsi="Arial" w:cs="Arial"/>
                <w:sz w:val="20"/>
                <w:szCs w:val="20"/>
              </w:rPr>
            </w:pPr>
            <w:r w:rsidRPr="00B83D9C">
              <w:rPr>
                <w:rFonts w:ascii="Arial" w:hAnsi="Arial" w:cs="Arial"/>
                <w:sz w:val="20"/>
                <w:szCs w:val="20"/>
              </w:rPr>
              <w:t>10.00</w:t>
            </w:r>
            <w:r w:rsidR="00727FD0" w:rsidRPr="00B83D9C">
              <w:rPr>
                <w:rFonts w:ascii="Arial" w:hAnsi="Arial" w:cs="Arial"/>
                <w:sz w:val="20"/>
                <w:szCs w:val="20"/>
              </w:rPr>
              <w:t>)</w:t>
            </w:r>
          </w:p>
        </w:tc>
      </w:tr>
      <w:tr w:rsidR="00461B1C" w:rsidRPr="00B83D9C" w14:paraId="6270275C"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35511280"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023F824F"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810" w:type="dxa"/>
            <w:tcBorders>
              <w:left w:val="nil"/>
              <w:bottom w:val="single" w:sz="4" w:space="0" w:color="auto"/>
              <w:right w:val="nil"/>
            </w:tcBorders>
            <w:shd w:val="clear" w:color="auto" w:fill="auto"/>
            <w:noWrap/>
            <w:tcMar>
              <w:left w:w="29" w:type="dxa"/>
              <w:right w:w="29" w:type="dxa"/>
            </w:tcMar>
            <w:vAlign w:val="center"/>
          </w:tcPr>
          <w:p w14:paraId="5976C0F4"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810" w:type="dxa"/>
            <w:tcBorders>
              <w:left w:val="nil"/>
              <w:bottom w:val="single" w:sz="4" w:space="0" w:color="auto"/>
              <w:right w:val="nil"/>
            </w:tcBorders>
            <w:shd w:val="clear" w:color="auto" w:fill="auto"/>
            <w:noWrap/>
            <w:tcMar>
              <w:left w:w="29" w:type="dxa"/>
              <w:right w:w="29" w:type="dxa"/>
            </w:tcMar>
            <w:vAlign w:val="center"/>
          </w:tcPr>
          <w:p w14:paraId="3BD52995"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810" w:type="dxa"/>
            <w:tcBorders>
              <w:left w:val="nil"/>
              <w:bottom w:val="single" w:sz="4" w:space="0" w:color="auto"/>
              <w:right w:val="nil"/>
            </w:tcBorders>
            <w:noWrap/>
            <w:tcMar>
              <w:left w:w="29" w:type="dxa"/>
              <w:right w:w="29" w:type="dxa"/>
            </w:tcMar>
            <w:vAlign w:val="center"/>
          </w:tcPr>
          <w:p w14:paraId="7BA91AE8"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17A380F" w14:textId="77777777" w:rsidR="00461B1C" w:rsidRPr="00B83D9C" w:rsidRDefault="00374E34" w:rsidP="00B83D9C">
            <w:pPr>
              <w:jc w:val="right"/>
              <w:rPr>
                <w:rFonts w:ascii="Arial" w:hAnsi="Arial" w:cs="Arial"/>
                <w:color w:val="000000"/>
                <w:sz w:val="20"/>
                <w:szCs w:val="20"/>
              </w:rPr>
            </w:pPr>
            <w:r w:rsidRPr="00B83D9C">
              <w:rPr>
                <w:rFonts w:ascii="Arial" w:hAnsi="Arial" w:cs="Arial"/>
                <w:color w:val="000000"/>
                <w:sz w:val="20"/>
                <w:szCs w:val="20"/>
              </w:rPr>
              <w:t>0.00</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8C56200" w14:textId="77777777" w:rsidR="00461B1C" w:rsidRPr="00B83D9C" w:rsidRDefault="00461B1C" w:rsidP="00B83D9C">
            <w:pPr>
              <w:jc w:val="right"/>
              <w:rPr>
                <w:rFonts w:ascii="Arial" w:hAnsi="Arial" w:cs="Arial"/>
                <w:sz w:val="20"/>
                <w:szCs w:val="20"/>
              </w:rPr>
            </w:pPr>
            <w:r w:rsidRPr="00B83D9C">
              <w:rPr>
                <w:rFonts w:ascii="Arial" w:hAnsi="Arial" w:cs="Arial"/>
                <w:sz w:val="20"/>
                <w:szCs w:val="20"/>
              </w:rPr>
              <w:t>(</w:t>
            </w:r>
            <w:r w:rsidR="00374E34" w:rsidRPr="00B83D9C">
              <w:rPr>
                <w:rFonts w:ascii="Arial" w:hAnsi="Arial" w:cs="Arial"/>
                <w:sz w:val="20"/>
                <w:szCs w:val="20"/>
              </w:rPr>
              <w:t>-0.00</w:t>
            </w:r>
            <w:r w:rsidRPr="00B83D9C">
              <w:rPr>
                <w:rFonts w:ascii="Arial" w:hAnsi="Arial" w:cs="Arial"/>
                <w:sz w:val="20"/>
                <w:szCs w:val="20"/>
              </w:rPr>
              <w:t>,</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74D8FEF" w14:textId="77777777" w:rsidR="00461B1C" w:rsidRPr="00B83D9C" w:rsidRDefault="00374E34" w:rsidP="00B83D9C">
            <w:pPr>
              <w:rPr>
                <w:rFonts w:ascii="Arial" w:hAnsi="Arial" w:cs="Arial"/>
                <w:sz w:val="20"/>
                <w:szCs w:val="20"/>
              </w:rPr>
            </w:pPr>
            <w:r w:rsidRPr="00B83D9C">
              <w:rPr>
                <w:rFonts w:ascii="Arial" w:hAnsi="Arial" w:cs="Arial"/>
                <w:sz w:val="20"/>
                <w:szCs w:val="20"/>
              </w:rPr>
              <w:t>0.01</w:t>
            </w:r>
            <w:r w:rsidR="00461B1C" w:rsidRPr="00B83D9C">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597C047"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13.05</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9B858C1" w14:textId="77777777" w:rsidR="00461B1C" w:rsidRPr="00B83D9C" w:rsidRDefault="00461B1C" w:rsidP="00B83D9C">
            <w:pPr>
              <w:jc w:val="right"/>
              <w:rPr>
                <w:rFonts w:ascii="Arial" w:hAnsi="Arial" w:cs="Arial"/>
                <w:sz w:val="20"/>
                <w:szCs w:val="20"/>
              </w:rPr>
            </w:pPr>
            <w:r w:rsidRPr="00B83D9C">
              <w:rPr>
                <w:rFonts w:ascii="Arial" w:hAnsi="Arial" w:cs="Arial"/>
                <w:sz w:val="20"/>
                <w:szCs w:val="20"/>
              </w:rPr>
              <w:t xml:space="preserve">(-10.12,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031D2C9" w14:textId="77777777" w:rsidR="00461B1C" w:rsidRPr="00B83D9C" w:rsidRDefault="00461B1C" w:rsidP="00B83D9C">
            <w:pPr>
              <w:rPr>
                <w:rFonts w:ascii="Arial" w:hAnsi="Arial" w:cs="Arial"/>
                <w:sz w:val="20"/>
                <w:szCs w:val="20"/>
              </w:rPr>
            </w:pPr>
            <w:r w:rsidRPr="00B83D9C">
              <w:rPr>
                <w:rFonts w:ascii="Arial" w:hAnsi="Arial" w:cs="Arial"/>
                <w:sz w:val="20"/>
                <w:szCs w:val="20"/>
              </w:rPr>
              <w:t>36.30)</w:t>
            </w:r>
          </w:p>
        </w:tc>
      </w:tr>
      <w:tr w:rsidR="00461B1C" w:rsidRPr="00B83D9C" w14:paraId="1887A9BD" w14:textId="77777777" w:rsidTr="0090592D">
        <w:trPr>
          <w:trHeight w:val="267"/>
        </w:trPr>
        <w:tc>
          <w:tcPr>
            <w:tcW w:w="15300" w:type="dxa"/>
            <w:gridSpan w:val="11"/>
            <w:tcBorders>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03A2D30F" w14:textId="516C6BE8" w:rsidR="00461B1C" w:rsidRPr="00B83D9C" w:rsidRDefault="00C52C44" w:rsidP="00B83D9C">
            <w:pPr>
              <w:rPr>
                <w:rFonts w:ascii="Arial" w:hAnsi="Arial" w:cs="Arial"/>
                <w:b/>
                <w:i/>
                <w:sz w:val="20"/>
                <w:szCs w:val="20"/>
              </w:rPr>
            </w:pPr>
            <w:r>
              <w:rPr>
                <w:rFonts w:ascii="Arial" w:hAnsi="Arial" w:cs="Arial"/>
                <w:b/>
                <w:i/>
                <w:sz w:val="20"/>
                <w:szCs w:val="20"/>
              </w:rPr>
              <w:t xml:space="preserve">           Chronic Non-Cancer-Related</w:t>
            </w:r>
            <w:r w:rsidRPr="00B83D9C">
              <w:rPr>
                <w:rFonts w:ascii="Arial" w:hAnsi="Arial" w:cs="Arial"/>
                <w:b/>
                <w:i/>
                <w:sz w:val="20"/>
                <w:szCs w:val="20"/>
              </w:rPr>
              <w:t xml:space="preserve"> Opioid Receipt</w:t>
            </w:r>
            <w:r>
              <w:rPr>
                <w:rFonts w:ascii="Arial" w:hAnsi="Arial" w:cs="Arial"/>
                <w:b/>
                <w:sz w:val="20"/>
                <w:szCs w:val="20"/>
              </w:rPr>
              <w:t xml:space="preserve"> (n=</w:t>
            </w:r>
            <w:r w:rsidR="00736235">
              <w:rPr>
                <w:rFonts w:ascii="Arial" w:hAnsi="Arial" w:cs="Arial"/>
                <w:b/>
                <w:sz w:val="20"/>
                <w:szCs w:val="20"/>
              </w:rPr>
              <w:t>8,121</w:t>
            </w:r>
            <w:r>
              <w:rPr>
                <w:rFonts w:ascii="Arial" w:hAnsi="Arial" w:cs="Arial"/>
                <w:b/>
                <w:sz w:val="20"/>
                <w:szCs w:val="20"/>
              </w:rPr>
              <w:t>)</w:t>
            </w:r>
          </w:p>
        </w:tc>
      </w:tr>
      <w:tr w:rsidR="00461B1C" w:rsidRPr="00B83D9C" w14:paraId="5CF6FEA8"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27876F7C"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Number of Opioid Fills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11CCA7E4" w14:textId="47747A93" w:rsidR="00461B1C" w:rsidRPr="00B83D9C" w:rsidRDefault="00151CD1" w:rsidP="00B83D9C">
            <w:pPr>
              <w:jc w:val="right"/>
              <w:rPr>
                <w:rFonts w:ascii="Arial" w:hAnsi="Arial" w:cs="Arial"/>
                <w:color w:val="000000"/>
                <w:sz w:val="20"/>
                <w:szCs w:val="20"/>
              </w:rPr>
            </w:pPr>
            <w:r w:rsidRPr="00B83D9C">
              <w:rPr>
                <w:rFonts w:ascii="Arial" w:hAnsi="Arial" w:cs="Arial"/>
                <w:color w:val="000000"/>
                <w:sz w:val="20"/>
                <w:szCs w:val="20"/>
              </w:rPr>
              <w:t>15.3</w:t>
            </w:r>
            <w:r w:rsidR="00736235">
              <w:rPr>
                <w:rFonts w:ascii="Arial" w:hAnsi="Arial" w:cs="Arial"/>
                <w:color w:val="000000"/>
                <w:sz w:val="20"/>
                <w:szCs w:val="20"/>
              </w:rPr>
              <w:t>9</w:t>
            </w:r>
          </w:p>
        </w:tc>
        <w:tc>
          <w:tcPr>
            <w:tcW w:w="810" w:type="dxa"/>
            <w:tcBorders>
              <w:left w:val="nil"/>
              <w:bottom w:val="single" w:sz="4" w:space="0" w:color="auto"/>
              <w:right w:val="nil"/>
            </w:tcBorders>
            <w:shd w:val="clear" w:color="auto" w:fill="auto"/>
            <w:noWrap/>
            <w:tcMar>
              <w:left w:w="29" w:type="dxa"/>
              <w:right w:w="29" w:type="dxa"/>
            </w:tcMar>
            <w:vAlign w:val="center"/>
          </w:tcPr>
          <w:p w14:paraId="73518003" w14:textId="5A8F2454" w:rsidR="00461B1C" w:rsidRPr="00B83D9C" w:rsidRDefault="00151CD1" w:rsidP="00B83D9C">
            <w:pPr>
              <w:jc w:val="right"/>
              <w:rPr>
                <w:rFonts w:ascii="Arial" w:hAnsi="Arial" w:cs="Arial"/>
                <w:color w:val="000000"/>
                <w:sz w:val="20"/>
                <w:szCs w:val="20"/>
              </w:rPr>
            </w:pPr>
            <w:r w:rsidRPr="00B83D9C">
              <w:rPr>
                <w:rFonts w:ascii="Arial" w:hAnsi="Arial" w:cs="Arial"/>
                <w:color w:val="000000"/>
                <w:sz w:val="20"/>
                <w:szCs w:val="20"/>
              </w:rPr>
              <w:t>13.3</w:t>
            </w:r>
            <w:r w:rsidR="00736235">
              <w:rPr>
                <w:rFonts w:ascii="Arial" w:hAnsi="Arial" w:cs="Arial"/>
                <w:color w:val="000000"/>
                <w:sz w:val="20"/>
                <w:szCs w:val="20"/>
              </w:rPr>
              <w:t>6</w:t>
            </w:r>
          </w:p>
        </w:tc>
        <w:tc>
          <w:tcPr>
            <w:tcW w:w="810" w:type="dxa"/>
            <w:tcBorders>
              <w:left w:val="nil"/>
              <w:bottom w:val="single" w:sz="4" w:space="0" w:color="auto"/>
              <w:right w:val="nil"/>
            </w:tcBorders>
            <w:shd w:val="clear" w:color="auto" w:fill="auto"/>
            <w:noWrap/>
            <w:tcMar>
              <w:left w:w="29" w:type="dxa"/>
              <w:right w:w="29" w:type="dxa"/>
            </w:tcMar>
            <w:vAlign w:val="center"/>
          </w:tcPr>
          <w:p w14:paraId="18A8D70C" w14:textId="40719CEE" w:rsidR="00461B1C" w:rsidRPr="00B83D9C" w:rsidRDefault="00151CD1" w:rsidP="00736235">
            <w:pPr>
              <w:jc w:val="right"/>
              <w:rPr>
                <w:rFonts w:ascii="Arial" w:hAnsi="Arial" w:cs="Arial"/>
                <w:color w:val="000000"/>
                <w:sz w:val="20"/>
                <w:szCs w:val="20"/>
              </w:rPr>
            </w:pPr>
            <w:r w:rsidRPr="00B83D9C">
              <w:rPr>
                <w:rFonts w:ascii="Arial" w:hAnsi="Arial" w:cs="Arial"/>
                <w:color w:val="000000"/>
                <w:sz w:val="20"/>
                <w:szCs w:val="20"/>
              </w:rPr>
              <w:t>14.5</w:t>
            </w:r>
            <w:r w:rsidR="00736235">
              <w:rPr>
                <w:rFonts w:ascii="Arial" w:hAnsi="Arial" w:cs="Arial"/>
                <w:color w:val="000000"/>
                <w:sz w:val="20"/>
                <w:szCs w:val="20"/>
              </w:rPr>
              <w:t>6</w:t>
            </w:r>
          </w:p>
        </w:tc>
        <w:tc>
          <w:tcPr>
            <w:tcW w:w="810" w:type="dxa"/>
            <w:tcBorders>
              <w:left w:val="nil"/>
              <w:bottom w:val="single" w:sz="4" w:space="0" w:color="auto"/>
              <w:right w:val="nil"/>
            </w:tcBorders>
            <w:noWrap/>
            <w:tcMar>
              <w:left w:w="29" w:type="dxa"/>
              <w:right w:w="29" w:type="dxa"/>
            </w:tcMar>
            <w:vAlign w:val="center"/>
          </w:tcPr>
          <w:p w14:paraId="204EA6D3" w14:textId="619E3E4F" w:rsidR="00461B1C" w:rsidRPr="00B83D9C" w:rsidRDefault="00151CD1" w:rsidP="00B83D9C">
            <w:pPr>
              <w:jc w:val="right"/>
              <w:rPr>
                <w:rFonts w:ascii="Arial" w:hAnsi="Arial" w:cs="Arial"/>
                <w:color w:val="000000"/>
                <w:sz w:val="20"/>
                <w:szCs w:val="20"/>
              </w:rPr>
            </w:pPr>
            <w:r w:rsidRPr="00B83D9C">
              <w:rPr>
                <w:rFonts w:ascii="Arial" w:hAnsi="Arial" w:cs="Arial"/>
                <w:color w:val="000000"/>
                <w:sz w:val="20"/>
                <w:szCs w:val="20"/>
              </w:rPr>
              <w:t>12.6</w:t>
            </w:r>
            <w:r w:rsidR="00736235">
              <w:rPr>
                <w:rFonts w:ascii="Arial" w:hAnsi="Arial" w:cs="Arial"/>
                <w:color w:val="000000"/>
                <w:sz w:val="20"/>
                <w:szCs w:val="20"/>
              </w:rPr>
              <w:t>0</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462C0BA" w14:textId="77777777"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-0.10</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B884B67"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w:t>
            </w:r>
            <w:r w:rsidR="00853D1E" w:rsidRPr="00B83D9C">
              <w:rPr>
                <w:rFonts w:ascii="Arial" w:hAnsi="Arial" w:cs="Arial"/>
                <w:color w:val="000000"/>
                <w:sz w:val="20"/>
                <w:szCs w:val="20"/>
              </w:rPr>
              <w:t>0.69</w:t>
            </w:r>
            <w:r w:rsidRPr="00B83D9C">
              <w:rPr>
                <w:rFonts w:ascii="Arial" w:hAnsi="Arial" w:cs="Arial"/>
                <w:color w:val="000000"/>
                <w:sz w:val="20"/>
                <w:szCs w:val="20"/>
              </w:rPr>
              <w:t xml:space="preserve">, </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6C1923A" w14:textId="0EC95377" w:rsidR="00461B1C" w:rsidRPr="00B83D9C" w:rsidRDefault="00853D1E" w:rsidP="00B83D9C">
            <w:pPr>
              <w:rPr>
                <w:rFonts w:ascii="Arial" w:hAnsi="Arial" w:cs="Arial"/>
                <w:color w:val="000000"/>
                <w:sz w:val="20"/>
                <w:szCs w:val="20"/>
              </w:rPr>
            </w:pPr>
            <w:r w:rsidRPr="00B83D9C">
              <w:rPr>
                <w:rFonts w:ascii="Arial" w:hAnsi="Arial" w:cs="Arial"/>
                <w:color w:val="000000"/>
                <w:sz w:val="20"/>
                <w:szCs w:val="20"/>
              </w:rPr>
              <w:t>0.</w:t>
            </w:r>
            <w:r w:rsidR="00736235">
              <w:rPr>
                <w:rFonts w:ascii="Arial" w:hAnsi="Arial" w:cs="Arial"/>
                <w:color w:val="000000"/>
                <w:sz w:val="20"/>
                <w:szCs w:val="20"/>
              </w:rPr>
              <w:t>54</w:t>
            </w:r>
            <w:r w:rsidRPr="00B83D9C">
              <w:rPr>
                <w:rFonts w:ascii="Arial" w:hAnsi="Arial" w:cs="Arial"/>
                <w:color w:val="000000"/>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B136C73" w14:textId="5C93ABE2"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w:t>
            </w:r>
            <w:r w:rsidR="00736235">
              <w:rPr>
                <w:rFonts w:ascii="Arial" w:hAnsi="Arial" w:cs="Arial"/>
                <w:color w:val="000000"/>
                <w:sz w:val="20"/>
                <w:szCs w:val="20"/>
              </w:rPr>
              <w:t>27</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3344627" w14:textId="2835EB06"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w:t>
            </w:r>
            <w:r w:rsidR="00853D1E" w:rsidRPr="00B83D9C">
              <w:rPr>
                <w:rFonts w:ascii="Arial" w:hAnsi="Arial" w:cs="Arial"/>
                <w:color w:val="000000"/>
                <w:sz w:val="20"/>
                <w:szCs w:val="20"/>
              </w:rPr>
              <w:t>4.2</w:t>
            </w:r>
            <w:r w:rsidR="00736235">
              <w:rPr>
                <w:rFonts w:ascii="Arial" w:hAnsi="Arial" w:cs="Arial"/>
                <w:color w:val="000000"/>
                <w:sz w:val="20"/>
                <w:szCs w:val="20"/>
              </w:rPr>
              <w:t>4</w:t>
            </w:r>
            <w:r w:rsidRPr="00B83D9C">
              <w:rPr>
                <w:rFonts w:ascii="Arial" w:hAnsi="Arial" w:cs="Arial"/>
                <w:color w:val="000000"/>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7741FDC" w14:textId="37860A90" w:rsidR="00461B1C" w:rsidRPr="00B83D9C" w:rsidRDefault="00853D1E" w:rsidP="00B83D9C">
            <w:pPr>
              <w:rPr>
                <w:rFonts w:ascii="Arial" w:hAnsi="Arial" w:cs="Arial"/>
                <w:color w:val="000000"/>
                <w:sz w:val="20"/>
                <w:szCs w:val="20"/>
              </w:rPr>
            </w:pPr>
            <w:r w:rsidRPr="00B83D9C">
              <w:rPr>
                <w:rFonts w:ascii="Arial" w:hAnsi="Arial" w:cs="Arial"/>
                <w:color w:val="000000"/>
                <w:sz w:val="20"/>
                <w:szCs w:val="20"/>
              </w:rPr>
              <w:t>4.</w:t>
            </w:r>
            <w:r w:rsidR="00736235">
              <w:rPr>
                <w:rFonts w:ascii="Arial" w:hAnsi="Arial" w:cs="Arial"/>
                <w:color w:val="000000"/>
                <w:sz w:val="20"/>
                <w:szCs w:val="20"/>
              </w:rPr>
              <w:t>78</w:t>
            </w:r>
            <w:r w:rsidRPr="00B83D9C">
              <w:rPr>
                <w:rFonts w:ascii="Arial" w:hAnsi="Arial" w:cs="Arial"/>
                <w:color w:val="000000"/>
                <w:sz w:val="20"/>
                <w:szCs w:val="20"/>
              </w:rPr>
              <w:t>)</w:t>
            </w:r>
          </w:p>
        </w:tc>
      </w:tr>
      <w:tr w:rsidR="00461B1C" w:rsidRPr="00B83D9C" w14:paraId="633E7B60"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0A9454AB"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MED Dispensed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7780CB3B" w14:textId="2C5017CC" w:rsidR="00461B1C" w:rsidRPr="00B83D9C" w:rsidRDefault="00853D1E" w:rsidP="00BA7F2D">
            <w:pPr>
              <w:jc w:val="right"/>
              <w:rPr>
                <w:rFonts w:ascii="Arial" w:hAnsi="Arial" w:cs="Arial"/>
                <w:color w:val="000000"/>
                <w:sz w:val="20"/>
                <w:szCs w:val="20"/>
              </w:rPr>
            </w:pPr>
            <w:r w:rsidRPr="00B83D9C">
              <w:rPr>
                <w:rFonts w:ascii="Arial" w:hAnsi="Arial" w:cs="Arial"/>
                <w:color w:val="000000"/>
                <w:sz w:val="20"/>
                <w:szCs w:val="20"/>
              </w:rPr>
              <w:t>23</w:t>
            </w:r>
            <w:r w:rsidR="00BA7F2D">
              <w:rPr>
                <w:rFonts w:ascii="Arial" w:hAnsi="Arial" w:cs="Arial"/>
                <w:color w:val="000000"/>
                <w:sz w:val="20"/>
                <w:szCs w:val="20"/>
              </w:rPr>
              <w:t>823.6</w:t>
            </w:r>
          </w:p>
        </w:tc>
        <w:tc>
          <w:tcPr>
            <w:tcW w:w="810" w:type="dxa"/>
            <w:tcBorders>
              <w:left w:val="nil"/>
              <w:bottom w:val="single" w:sz="4" w:space="0" w:color="auto"/>
              <w:right w:val="nil"/>
            </w:tcBorders>
            <w:shd w:val="clear" w:color="auto" w:fill="auto"/>
            <w:noWrap/>
            <w:tcMar>
              <w:left w:w="29" w:type="dxa"/>
              <w:right w:w="29" w:type="dxa"/>
            </w:tcMar>
            <w:vAlign w:val="center"/>
          </w:tcPr>
          <w:p w14:paraId="23018F98" w14:textId="17ADACA7" w:rsidR="00461B1C" w:rsidRPr="00B83D9C" w:rsidRDefault="00853D1E" w:rsidP="00BA7F2D">
            <w:pPr>
              <w:jc w:val="right"/>
              <w:rPr>
                <w:rFonts w:ascii="Arial" w:hAnsi="Arial" w:cs="Arial"/>
                <w:color w:val="000000"/>
                <w:sz w:val="20"/>
                <w:szCs w:val="20"/>
              </w:rPr>
            </w:pPr>
            <w:r w:rsidRPr="00B83D9C">
              <w:rPr>
                <w:rFonts w:ascii="Arial" w:hAnsi="Arial" w:cs="Arial"/>
                <w:color w:val="000000"/>
                <w:sz w:val="20"/>
                <w:szCs w:val="20"/>
              </w:rPr>
              <w:t>22</w:t>
            </w:r>
            <w:r w:rsidR="00BA7F2D">
              <w:rPr>
                <w:rFonts w:ascii="Arial" w:hAnsi="Arial" w:cs="Arial"/>
                <w:color w:val="000000"/>
                <w:sz w:val="20"/>
                <w:szCs w:val="20"/>
              </w:rPr>
              <w:t>867.5</w:t>
            </w:r>
          </w:p>
        </w:tc>
        <w:tc>
          <w:tcPr>
            <w:tcW w:w="810" w:type="dxa"/>
            <w:tcBorders>
              <w:left w:val="nil"/>
              <w:bottom w:val="single" w:sz="4" w:space="0" w:color="auto"/>
              <w:right w:val="nil"/>
            </w:tcBorders>
            <w:shd w:val="clear" w:color="auto" w:fill="auto"/>
            <w:noWrap/>
            <w:tcMar>
              <w:left w:w="29" w:type="dxa"/>
              <w:right w:w="29" w:type="dxa"/>
            </w:tcMar>
            <w:vAlign w:val="center"/>
          </w:tcPr>
          <w:p w14:paraId="0DEE891F" w14:textId="34E8F90C" w:rsidR="00461B1C" w:rsidRPr="00B83D9C" w:rsidRDefault="00736235" w:rsidP="00736235">
            <w:pPr>
              <w:jc w:val="right"/>
              <w:rPr>
                <w:rFonts w:ascii="Arial" w:hAnsi="Arial" w:cs="Arial"/>
                <w:color w:val="000000"/>
                <w:sz w:val="20"/>
                <w:szCs w:val="20"/>
              </w:rPr>
            </w:pPr>
            <w:r w:rsidRPr="00B83D9C">
              <w:rPr>
                <w:rFonts w:ascii="Arial" w:hAnsi="Arial" w:cs="Arial"/>
                <w:color w:val="000000"/>
                <w:sz w:val="20"/>
                <w:szCs w:val="20"/>
              </w:rPr>
              <w:t>17</w:t>
            </w:r>
            <w:r>
              <w:rPr>
                <w:rFonts w:ascii="Arial" w:hAnsi="Arial" w:cs="Arial"/>
                <w:color w:val="000000"/>
                <w:sz w:val="20"/>
                <w:szCs w:val="20"/>
              </w:rPr>
              <w:t>448.9</w:t>
            </w:r>
          </w:p>
        </w:tc>
        <w:tc>
          <w:tcPr>
            <w:tcW w:w="810" w:type="dxa"/>
            <w:tcBorders>
              <w:left w:val="nil"/>
              <w:bottom w:val="single" w:sz="4" w:space="0" w:color="auto"/>
              <w:right w:val="nil"/>
            </w:tcBorders>
            <w:noWrap/>
            <w:tcMar>
              <w:left w:w="29" w:type="dxa"/>
              <w:right w:w="29" w:type="dxa"/>
            </w:tcMar>
            <w:vAlign w:val="center"/>
          </w:tcPr>
          <w:p w14:paraId="130F2801" w14:textId="68A6FF53" w:rsidR="00461B1C" w:rsidRPr="00B83D9C" w:rsidRDefault="00853D1E" w:rsidP="00736235">
            <w:pPr>
              <w:jc w:val="right"/>
              <w:rPr>
                <w:rFonts w:ascii="Arial" w:hAnsi="Arial" w:cs="Arial"/>
                <w:color w:val="000000"/>
                <w:sz w:val="20"/>
                <w:szCs w:val="20"/>
              </w:rPr>
            </w:pPr>
            <w:r w:rsidRPr="00B83D9C">
              <w:rPr>
                <w:rFonts w:ascii="Arial" w:hAnsi="Arial" w:cs="Arial"/>
                <w:color w:val="000000"/>
                <w:sz w:val="20"/>
                <w:szCs w:val="20"/>
              </w:rPr>
              <w:t>17</w:t>
            </w:r>
            <w:r w:rsidR="00736235">
              <w:rPr>
                <w:rFonts w:ascii="Arial" w:hAnsi="Arial" w:cs="Arial"/>
                <w:color w:val="000000"/>
                <w:sz w:val="20"/>
                <w:szCs w:val="20"/>
              </w:rPr>
              <w:t>272.6</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77E7B9D" w14:textId="6BD8AF96" w:rsidR="00461B1C" w:rsidRPr="00B83D9C" w:rsidRDefault="00853D1E" w:rsidP="00BA7F2D">
            <w:pPr>
              <w:jc w:val="right"/>
              <w:rPr>
                <w:rFonts w:ascii="Arial" w:hAnsi="Arial" w:cs="Arial"/>
                <w:color w:val="000000"/>
                <w:sz w:val="20"/>
                <w:szCs w:val="20"/>
              </w:rPr>
            </w:pPr>
            <w:r w:rsidRPr="00B83D9C">
              <w:rPr>
                <w:rFonts w:ascii="Arial" w:hAnsi="Arial" w:cs="Arial"/>
                <w:color w:val="000000"/>
                <w:sz w:val="20"/>
                <w:szCs w:val="20"/>
              </w:rPr>
              <w:t>-7</w:t>
            </w:r>
            <w:r w:rsidR="00BA7F2D">
              <w:rPr>
                <w:rFonts w:ascii="Arial" w:hAnsi="Arial" w:cs="Arial"/>
                <w:color w:val="000000"/>
                <w:sz w:val="20"/>
                <w:szCs w:val="20"/>
              </w:rPr>
              <w:t>79</w:t>
            </w:r>
            <w:r w:rsidRPr="00B83D9C">
              <w:rPr>
                <w:rFonts w:ascii="Arial" w:hAnsi="Arial" w:cs="Arial"/>
                <w:color w:val="000000"/>
                <w:sz w:val="20"/>
                <w:szCs w:val="20"/>
              </w:rPr>
              <w:t>.</w:t>
            </w:r>
            <w:r w:rsidR="00BA7F2D">
              <w:rPr>
                <w:rFonts w:ascii="Arial" w:hAnsi="Arial" w:cs="Arial"/>
                <w:color w:val="000000"/>
                <w:sz w:val="20"/>
                <w:szCs w:val="20"/>
              </w:rPr>
              <w:t>76</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A591A4A" w14:textId="72D5102A" w:rsidR="00461B1C" w:rsidRPr="00B83D9C" w:rsidRDefault="00461B1C" w:rsidP="00BA7F2D">
            <w:pPr>
              <w:jc w:val="right"/>
              <w:rPr>
                <w:rFonts w:ascii="Arial" w:hAnsi="Arial" w:cs="Arial"/>
                <w:color w:val="000000"/>
                <w:sz w:val="20"/>
                <w:szCs w:val="20"/>
              </w:rPr>
            </w:pPr>
            <w:r w:rsidRPr="00B83D9C">
              <w:rPr>
                <w:rFonts w:ascii="Arial" w:hAnsi="Arial" w:cs="Arial"/>
                <w:color w:val="000000"/>
                <w:sz w:val="20"/>
                <w:szCs w:val="20"/>
              </w:rPr>
              <w:t>(</w:t>
            </w:r>
            <w:r w:rsidR="00853D1E" w:rsidRPr="00B83D9C">
              <w:rPr>
                <w:rFonts w:ascii="Arial" w:hAnsi="Arial" w:cs="Arial"/>
                <w:color w:val="000000"/>
                <w:sz w:val="20"/>
                <w:szCs w:val="20"/>
              </w:rPr>
              <w:t>-2</w:t>
            </w:r>
            <w:r w:rsidR="00BA7F2D">
              <w:rPr>
                <w:rFonts w:ascii="Arial" w:hAnsi="Arial" w:cs="Arial"/>
                <w:color w:val="000000"/>
                <w:sz w:val="20"/>
                <w:szCs w:val="20"/>
              </w:rPr>
              <w:t>317.28</w:t>
            </w:r>
            <w:r w:rsidRPr="00B83D9C">
              <w:rPr>
                <w:rFonts w:ascii="Arial" w:hAnsi="Arial" w:cs="Arial"/>
                <w:color w:val="000000"/>
                <w:sz w:val="20"/>
                <w:szCs w:val="20"/>
              </w:rPr>
              <w:t>,</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7526413" w14:textId="72DA1311" w:rsidR="00461B1C" w:rsidRPr="00B83D9C" w:rsidRDefault="00853D1E" w:rsidP="00BA7F2D">
            <w:pPr>
              <w:rPr>
                <w:rFonts w:ascii="Arial" w:hAnsi="Arial" w:cs="Arial"/>
                <w:color w:val="000000"/>
                <w:sz w:val="20"/>
                <w:szCs w:val="20"/>
              </w:rPr>
            </w:pPr>
            <w:r w:rsidRPr="00B83D9C">
              <w:rPr>
                <w:rFonts w:ascii="Arial" w:hAnsi="Arial" w:cs="Arial"/>
                <w:color w:val="000000"/>
                <w:sz w:val="20"/>
                <w:szCs w:val="20"/>
              </w:rPr>
              <w:t>7</w:t>
            </w:r>
            <w:r w:rsidR="00BA7F2D">
              <w:rPr>
                <w:rFonts w:ascii="Arial" w:hAnsi="Arial" w:cs="Arial"/>
                <w:color w:val="000000"/>
                <w:sz w:val="20"/>
                <w:szCs w:val="20"/>
              </w:rPr>
              <w:t>57.75</w:t>
            </w:r>
            <w:r w:rsidR="00461B1C" w:rsidRPr="00B83D9C">
              <w:rPr>
                <w:rFonts w:ascii="Arial" w:hAnsi="Arial" w:cs="Arial"/>
                <w:color w:val="000000"/>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ED5E28E" w14:textId="331A5E19"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-3.</w:t>
            </w:r>
            <w:r w:rsidR="00BA7F2D">
              <w:rPr>
                <w:rFonts w:ascii="Arial" w:hAnsi="Arial" w:cs="Arial"/>
                <w:color w:val="000000"/>
                <w:sz w:val="20"/>
                <w:szCs w:val="20"/>
              </w:rPr>
              <w:t>03</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E61172A" w14:textId="1598C6B7" w:rsidR="00461B1C" w:rsidRPr="00B83D9C" w:rsidRDefault="00461B1C" w:rsidP="00BA7F2D">
            <w:pPr>
              <w:jc w:val="right"/>
              <w:rPr>
                <w:rFonts w:ascii="Arial" w:hAnsi="Arial" w:cs="Arial"/>
                <w:color w:val="000000"/>
                <w:sz w:val="20"/>
                <w:szCs w:val="20"/>
              </w:rPr>
            </w:pPr>
            <w:r w:rsidRPr="00B83D9C">
              <w:rPr>
                <w:rFonts w:ascii="Arial" w:hAnsi="Arial" w:cs="Arial"/>
                <w:color w:val="000000"/>
                <w:sz w:val="20"/>
                <w:szCs w:val="20"/>
              </w:rPr>
              <w:t>(</w:t>
            </w:r>
            <w:r w:rsidR="00853D1E" w:rsidRPr="00B83D9C">
              <w:rPr>
                <w:rFonts w:ascii="Arial" w:hAnsi="Arial" w:cs="Arial"/>
                <w:color w:val="000000"/>
                <w:sz w:val="20"/>
                <w:szCs w:val="20"/>
              </w:rPr>
              <w:t>-9.</w:t>
            </w:r>
            <w:r w:rsidR="00BA7F2D">
              <w:rPr>
                <w:rFonts w:ascii="Arial" w:hAnsi="Arial" w:cs="Arial"/>
                <w:color w:val="000000"/>
                <w:sz w:val="20"/>
                <w:szCs w:val="20"/>
              </w:rPr>
              <w:t>54</w:t>
            </w:r>
            <w:r w:rsidRPr="00B83D9C">
              <w:rPr>
                <w:rFonts w:ascii="Arial" w:hAnsi="Arial" w:cs="Arial"/>
                <w:color w:val="000000"/>
                <w:sz w:val="20"/>
                <w:szCs w:val="20"/>
              </w:rPr>
              <w:t>,</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DC254DD" w14:textId="210C27F5" w:rsidR="00461B1C" w:rsidRPr="00B83D9C" w:rsidRDefault="00853D1E" w:rsidP="00BA7F2D">
            <w:pPr>
              <w:rPr>
                <w:rFonts w:ascii="Arial" w:hAnsi="Arial" w:cs="Arial"/>
                <w:color w:val="000000"/>
                <w:sz w:val="20"/>
                <w:szCs w:val="20"/>
              </w:rPr>
            </w:pPr>
            <w:r w:rsidRPr="00B83D9C">
              <w:rPr>
                <w:rFonts w:ascii="Arial" w:hAnsi="Arial" w:cs="Arial"/>
                <w:color w:val="000000"/>
                <w:sz w:val="20"/>
                <w:szCs w:val="20"/>
              </w:rPr>
              <w:t>3.</w:t>
            </w:r>
            <w:r w:rsidR="00BA7F2D">
              <w:rPr>
                <w:rFonts w:ascii="Arial" w:hAnsi="Arial" w:cs="Arial"/>
                <w:color w:val="000000"/>
                <w:sz w:val="20"/>
                <w:szCs w:val="20"/>
              </w:rPr>
              <w:t>47</w:t>
            </w:r>
            <w:r w:rsidR="00461B1C" w:rsidRPr="00B83D9C">
              <w:rPr>
                <w:rFonts w:ascii="Arial" w:hAnsi="Arial" w:cs="Arial"/>
                <w:color w:val="000000"/>
                <w:sz w:val="20"/>
                <w:szCs w:val="20"/>
              </w:rPr>
              <w:t>)</w:t>
            </w:r>
          </w:p>
        </w:tc>
      </w:tr>
      <w:tr w:rsidR="00461B1C" w:rsidRPr="00B83D9C" w14:paraId="2CEFBC69"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6F0FEA96" w14:textId="77777777" w:rsidR="00461B1C" w:rsidRPr="00B83D9C" w:rsidRDefault="00E02F95" w:rsidP="00B83D9C">
            <w:pPr>
              <w:rPr>
                <w:rFonts w:ascii="Arial" w:hAnsi="Arial" w:cs="Arial"/>
                <w:color w:val="000000"/>
                <w:sz w:val="20"/>
                <w:szCs w:val="20"/>
              </w:rPr>
            </w:pPr>
            <w:r w:rsidRPr="00B83D9C">
              <w:rPr>
                <w:rFonts w:ascii="Arial" w:hAnsi="Arial" w:cs="Arial"/>
                <w:color w:val="000000"/>
                <w:sz w:val="20"/>
                <w:szCs w:val="20"/>
              </w:rPr>
              <w:t xml:space="preserve">Percent </w:t>
            </w:r>
            <w:r w:rsidR="00461B1C" w:rsidRPr="00B83D9C">
              <w:rPr>
                <w:rFonts w:ascii="Arial" w:hAnsi="Arial" w:cs="Arial"/>
                <w:color w:val="000000"/>
                <w:sz w:val="20"/>
                <w:szCs w:val="20"/>
              </w:rPr>
              <w:t>of Enrollees with Daily MED≥100</w:t>
            </w:r>
          </w:p>
        </w:tc>
        <w:tc>
          <w:tcPr>
            <w:tcW w:w="810" w:type="dxa"/>
            <w:tcBorders>
              <w:left w:val="nil"/>
              <w:bottom w:val="single" w:sz="4" w:space="0" w:color="auto"/>
              <w:right w:val="nil"/>
            </w:tcBorders>
            <w:shd w:val="clear" w:color="auto" w:fill="auto"/>
            <w:noWrap/>
            <w:tcMar>
              <w:left w:w="29" w:type="dxa"/>
              <w:right w:w="29" w:type="dxa"/>
            </w:tcMar>
            <w:vAlign w:val="center"/>
          </w:tcPr>
          <w:p w14:paraId="50A77F17" w14:textId="6A65B4CC" w:rsidR="00461B1C" w:rsidRPr="00B83D9C" w:rsidRDefault="00853D1E" w:rsidP="00BA7F2D">
            <w:pPr>
              <w:jc w:val="right"/>
              <w:rPr>
                <w:rFonts w:ascii="Arial" w:hAnsi="Arial" w:cs="Arial"/>
                <w:color w:val="000000"/>
                <w:sz w:val="20"/>
                <w:szCs w:val="20"/>
              </w:rPr>
            </w:pPr>
            <w:r w:rsidRPr="00B83D9C">
              <w:rPr>
                <w:rFonts w:ascii="Arial" w:hAnsi="Arial" w:cs="Arial"/>
                <w:color w:val="000000"/>
                <w:sz w:val="20"/>
                <w:szCs w:val="20"/>
              </w:rPr>
              <w:t>18.1</w:t>
            </w:r>
            <w:r w:rsidR="00BA7F2D">
              <w:rPr>
                <w:rFonts w:ascii="Arial" w:hAnsi="Arial" w:cs="Arial"/>
                <w:color w:val="000000"/>
                <w:sz w:val="20"/>
                <w:szCs w:val="20"/>
              </w:rPr>
              <w:t>1</w:t>
            </w:r>
          </w:p>
        </w:tc>
        <w:tc>
          <w:tcPr>
            <w:tcW w:w="810" w:type="dxa"/>
            <w:tcBorders>
              <w:left w:val="nil"/>
              <w:bottom w:val="single" w:sz="4" w:space="0" w:color="auto"/>
              <w:right w:val="nil"/>
            </w:tcBorders>
            <w:shd w:val="clear" w:color="auto" w:fill="auto"/>
            <w:noWrap/>
            <w:tcMar>
              <w:left w:w="29" w:type="dxa"/>
              <w:right w:w="29" w:type="dxa"/>
            </w:tcMar>
            <w:vAlign w:val="center"/>
          </w:tcPr>
          <w:p w14:paraId="44C38646" w14:textId="5AD5EB4C"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17.</w:t>
            </w:r>
            <w:r w:rsidR="00BA7F2D">
              <w:rPr>
                <w:rFonts w:ascii="Arial" w:hAnsi="Arial" w:cs="Arial"/>
                <w:color w:val="000000"/>
                <w:sz w:val="20"/>
                <w:szCs w:val="20"/>
              </w:rPr>
              <w:t>76</w:t>
            </w:r>
          </w:p>
        </w:tc>
        <w:tc>
          <w:tcPr>
            <w:tcW w:w="810" w:type="dxa"/>
            <w:tcBorders>
              <w:left w:val="nil"/>
              <w:bottom w:val="single" w:sz="4" w:space="0" w:color="auto"/>
              <w:right w:val="nil"/>
            </w:tcBorders>
            <w:shd w:val="clear" w:color="auto" w:fill="auto"/>
            <w:noWrap/>
            <w:tcMar>
              <w:left w:w="29" w:type="dxa"/>
              <w:right w:w="29" w:type="dxa"/>
            </w:tcMar>
            <w:vAlign w:val="center"/>
          </w:tcPr>
          <w:p w14:paraId="1C02FB02" w14:textId="5BB09FBE" w:rsidR="00461B1C" w:rsidRPr="00B83D9C" w:rsidRDefault="00853D1E" w:rsidP="00BA7F2D">
            <w:pPr>
              <w:jc w:val="right"/>
              <w:rPr>
                <w:rFonts w:ascii="Arial" w:hAnsi="Arial" w:cs="Arial"/>
                <w:color w:val="000000"/>
                <w:sz w:val="20"/>
                <w:szCs w:val="20"/>
              </w:rPr>
            </w:pPr>
            <w:r w:rsidRPr="00B83D9C">
              <w:rPr>
                <w:rFonts w:ascii="Arial" w:hAnsi="Arial" w:cs="Arial"/>
                <w:color w:val="000000"/>
                <w:sz w:val="20"/>
                <w:szCs w:val="20"/>
              </w:rPr>
              <w:t>10.</w:t>
            </w:r>
            <w:r w:rsidR="00BA7F2D">
              <w:rPr>
                <w:rFonts w:ascii="Arial" w:hAnsi="Arial" w:cs="Arial"/>
                <w:color w:val="000000"/>
                <w:sz w:val="20"/>
                <w:szCs w:val="20"/>
              </w:rPr>
              <w:t>27</w:t>
            </w:r>
          </w:p>
        </w:tc>
        <w:tc>
          <w:tcPr>
            <w:tcW w:w="810" w:type="dxa"/>
            <w:tcBorders>
              <w:left w:val="nil"/>
              <w:bottom w:val="single" w:sz="4" w:space="0" w:color="auto"/>
              <w:right w:val="nil"/>
            </w:tcBorders>
            <w:noWrap/>
            <w:tcMar>
              <w:left w:w="29" w:type="dxa"/>
              <w:right w:w="29" w:type="dxa"/>
            </w:tcMar>
            <w:vAlign w:val="center"/>
          </w:tcPr>
          <w:p w14:paraId="39642B75" w14:textId="23E77D5C" w:rsidR="00461B1C" w:rsidRPr="00B83D9C" w:rsidRDefault="00853D1E" w:rsidP="00BA7F2D">
            <w:pPr>
              <w:jc w:val="right"/>
              <w:rPr>
                <w:rFonts w:ascii="Arial" w:hAnsi="Arial" w:cs="Arial"/>
                <w:color w:val="000000"/>
                <w:sz w:val="20"/>
                <w:szCs w:val="20"/>
              </w:rPr>
            </w:pPr>
            <w:r w:rsidRPr="00B83D9C">
              <w:rPr>
                <w:rFonts w:ascii="Arial" w:hAnsi="Arial" w:cs="Arial"/>
                <w:color w:val="000000"/>
                <w:sz w:val="20"/>
                <w:szCs w:val="20"/>
              </w:rPr>
              <w:t>1</w:t>
            </w:r>
            <w:r w:rsidR="00BA7F2D">
              <w:rPr>
                <w:rFonts w:ascii="Arial" w:hAnsi="Arial" w:cs="Arial"/>
                <w:color w:val="000000"/>
                <w:sz w:val="20"/>
                <w:szCs w:val="20"/>
              </w:rPr>
              <w:t>0</w:t>
            </w:r>
            <w:r w:rsidRPr="00B83D9C">
              <w:rPr>
                <w:rFonts w:ascii="Arial" w:hAnsi="Arial" w:cs="Arial"/>
                <w:color w:val="000000"/>
                <w:sz w:val="20"/>
                <w:szCs w:val="20"/>
              </w:rPr>
              <w:t>.</w:t>
            </w:r>
            <w:r w:rsidR="00BA7F2D">
              <w:rPr>
                <w:rFonts w:ascii="Arial" w:hAnsi="Arial" w:cs="Arial"/>
                <w:color w:val="000000"/>
                <w:sz w:val="20"/>
                <w:szCs w:val="20"/>
              </w:rPr>
              <w:t>76</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2E3F607" w14:textId="77777777"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-0.01</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E62522C" w14:textId="77777777" w:rsidR="00461B1C" w:rsidRPr="00B83D9C" w:rsidRDefault="00461B1C" w:rsidP="00B83D9C">
            <w:pPr>
              <w:jc w:val="right"/>
              <w:rPr>
                <w:rFonts w:ascii="Arial" w:hAnsi="Arial" w:cs="Arial"/>
                <w:sz w:val="20"/>
                <w:szCs w:val="20"/>
              </w:rPr>
            </w:pPr>
            <w:r w:rsidRPr="00B83D9C">
              <w:rPr>
                <w:rFonts w:ascii="Arial" w:hAnsi="Arial" w:cs="Arial"/>
                <w:sz w:val="20"/>
                <w:szCs w:val="20"/>
              </w:rPr>
              <w:t>(</w:t>
            </w:r>
            <w:r w:rsidR="00853D1E" w:rsidRPr="00B83D9C">
              <w:rPr>
                <w:rFonts w:ascii="Arial" w:hAnsi="Arial" w:cs="Arial"/>
                <w:sz w:val="20"/>
                <w:szCs w:val="20"/>
              </w:rPr>
              <w:t>-0.04</w:t>
            </w:r>
            <w:r w:rsidRPr="00B83D9C">
              <w:rPr>
                <w:rFonts w:ascii="Arial" w:hAnsi="Arial" w:cs="Arial"/>
                <w:sz w:val="20"/>
                <w:szCs w:val="20"/>
              </w:rPr>
              <w:t xml:space="preserve">, </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CF71D7A" w14:textId="77777777" w:rsidR="00461B1C" w:rsidRPr="00B83D9C" w:rsidRDefault="00853D1E" w:rsidP="00B83D9C">
            <w:pPr>
              <w:rPr>
                <w:rFonts w:ascii="Arial" w:hAnsi="Arial" w:cs="Arial"/>
                <w:sz w:val="20"/>
                <w:szCs w:val="20"/>
              </w:rPr>
            </w:pPr>
            <w:r w:rsidRPr="00B83D9C">
              <w:rPr>
                <w:rFonts w:ascii="Arial" w:hAnsi="Arial" w:cs="Arial"/>
                <w:sz w:val="20"/>
                <w:szCs w:val="20"/>
              </w:rPr>
              <w:t>0.02</w:t>
            </w:r>
            <w:r w:rsidR="00461B1C" w:rsidRPr="00B83D9C">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F32B3B3" w14:textId="3DFB51D2"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w:t>
            </w:r>
            <w:r w:rsidR="00BA7F2D">
              <w:rPr>
                <w:rFonts w:ascii="Arial" w:hAnsi="Arial" w:cs="Arial"/>
                <w:color w:val="000000"/>
                <w:sz w:val="20"/>
                <w:szCs w:val="20"/>
              </w:rPr>
              <w:t>6</w:t>
            </w:r>
            <w:r w:rsidRPr="00B83D9C">
              <w:rPr>
                <w:rFonts w:ascii="Arial" w:hAnsi="Arial" w:cs="Arial"/>
                <w:color w:val="000000"/>
                <w:sz w:val="20"/>
                <w:szCs w:val="20"/>
              </w:rPr>
              <w:t>.</w:t>
            </w:r>
            <w:r w:rsidR="00BA7F2D">
              <w:rPr>
                <w:rFonts w:ascii="Arial" w:hAnsi="Arial" w:cs="Arial"/>
                <w:color w:val="000000"/>
                <w:sz w:val="20"/>
                <w:szCs w:val="20"/>
              </w:rPr>
              <w:t>48</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724C6E6" w14:textId="327FDD47" w:rsidR="00461B1C" w:rsidRPr="00B83D9C" w:rsidRDefault="00461B1C" w:rsidP="00B83D9C">
            <w:pPr>
              <w:jc w:val="right"/>
              <w:rPr>
                <w:rFonts w:ascii="Arial" w:hAnsi="Arial" w:cs="Arial"/>
                <w:sz w:val="20"/>
                <w:szCs w:val="20"/>
              </w:rPr>
            </w:pPr>
            <w:r w:rsidRPr="00B83D9C">
              <w:rPr>
                <w:rFonts w:ascii="Arial" w:hAnsi="Arial" w:cs="Arial"/>
                <w:sz w:val="20"/>
                <w:szCs w:val="20"/>
              </w:rPr>
              <w:t>(</w:t>
            </w:r>
            <w:r w:rsidR="00853D1E" w:rsidRPr="00B83D9C">
              <w:rPr>
                <w:rFonts w:ascii="Arial" w:hAnsi="Arial" w:cs="Arial"/>
                <w:sz w:val="20"/>
                <w:szCs w:val="20"/>
              </w:rPr>
              <w:t>-2</w:t>
            </w:r>
            <w:r w:rsidR="00BA7F2D">
              <w:rPr>
                <w:rFonts w:ascii="Arial" w:hAnsi="Arial" w:cs="Arial"/>
                <w:sz w:val="20"/>
                <w:szCs w:val="20"/>
              </w:rPr>
              <w:t>0</w:t>
            </w:r>
            <w:r w:rsidR="00853D1E" w:rsidRPr="00B83D9C">
              <w:rPr>
                <w:rFonts w:ascii="Arial" w:hAnsi="Arial" w:cs="Arial"/>
                <w:sz w:val="20"/>
                <w:szCs w:val="20"/>
              </w:rPr>
              <w:t>.</w:t>
            </w:r>
            <w:r w:rsidR="00BA7F2D">
              <w:rPr>
                <w:rFonts w:ascii="Arial" w:hAnsi="Arial" w:cs="Arial"/>
                <w:sz w:val="20"/>
                <w:szCs w:val="20"/>
              </w:rPr>
              <w:t>89</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8EF3C79" w14:textId="6E58B0C0" w:rsidR="00461B1C" w:rsidRPr="00B83D9C" w:rsidRDefault="00853D1E" w:rsidP="00B83D9C">
            <w:pPr>
              <w:rPr>
                <w:rFonts w:ascii="Arial" w:hAnsi="Arial" w:cs="Arial"/>
                <w:sz w:val="20"/>
                <w:szCs w:val="20"/>
              </w:rPr>
            </w:pPr>
            <w:r w:rsidRPr="00B83D9C">
              <w:rPr>
                <w:rFonts w:ascii="Arial" w:hAnsi="Arial" w:cs="Arial"/>
                <w:sz w:val="20"/>
                <w:szCs w:val="20"/>
              </w:rPr>
              <w:t>7.</w:t>
            </w:r>
            <w:r w:rsidR="00BA7F2D">
              <w:rPr>
                <w:rFonts w:ascii="Arial" w:hAnsi="Arial" w:cs="Arial"/>
                <w:sz w:val="20"/>
                <w:szCs w:val="20"/>
              </w:rPr>
              <w:t>94</w:t>
            </w:r>
            <w:r w:rsidR="00461B1C" w:rsidRPr="00B83D9C">
              <w:rPr>
                <w:rFonts w:ascii="Arial" w:hAnsi="Arial" w:cs="Arial"/>
                <w:sz w:val="20"/>
                <w:szCs w:val="20"/>
              </w:rPr>
              <w:t>)</w:t>
            </w:r>
          </w:p>
        </w:tc>
      </w:tr>
      <w:tr w:rsidR="00461B1C" w:rsidRPr="00B83D9C" w14:paraId="3C007634"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041BC271"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Doctors/Enrollee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37FF28AA" w14:textId="5B81AC49"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0.3</w:t>
            </w:r>
            <w:r w:rsidR="00BA7F2D">
              <w:rPr>
                <w:rFonts w:ascii="Arial" w:hAnsi="Arial" w:cs="Arial"/>
                <w:color w:val="000000"/>
                <w:sz w:val="20"/>
                <w:szCs w:val="20"/>
              </w:rPr>
              <w:t>2</w:t>
            </w:r>
          </w:p>
        </w:tc>
        <w:tc>
          <w:tcPr>
            <w:tcW w:w="810" w:type="dxa"/>
            <w:tcBorders>
              <w:left w:val="nil"/>
              <w:bottom w:val="single" w:sz="4" w:space="0" w:color="auto"/>
              <w:right w:val="nil"/>
            </w:tcBorders>
            <w:shd w:val="clear" w:color="auto" w:fill="auto"/>
            <w:noWrap/>
            <w:tcMar>
              <w:left w:w="29" w:type="dxa"/>
              <w:right w:w="29" w:type="dxa"/>
            </w:tcMar>
            <w:vAlign w:val="center"/>
          </w:tcPr>
          <w:p w14:paraId="52C7E3C3" w14:textId="77777777"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0.24</w:t>
            </w:r>
          </w:p>
        </w:tc>
        <w:tc>
          <w:tcPr>
            <w:tcW w:w="810" w:type="dxa"/>
            <w:tcBorders>
              <w:left w:val="nil"/>
              <w:bottom w:val="single" w:sz="4" w:space="0" w:color="auto"/>
              <w:right w:val="nil"/>
            </w:tcBorders>
            <w:shd w:val="clear" w:color="auto" w:fill="auto"/>
            <w:noWrap/>
            <w:tcMar>
              <w:left w:w="29" w:type="dxa"/>
              <w:right w:w="29" w:type="dxa"/>
            </w:tcMar>
            <w:vAlign w:val="center"/>
          </w:tcPr>
          <w:p w14:paraId="5979A028" w14:textId="18BB5426" w:rsidR="00461B1C" w:rsidRPr="00B83D9C" w:rsidRDefault="00853D1E" w:rsidP="00BA7F2D">
            <w:pPr>
              <w:jc w:val="right"/>
              <w:rPr>
                <w:rFonts w:ascii="Arial" w:hAnsi="Arial" w:cs="Arial"/>
                <w:color w:val="000000"/>
                <w:sz w:val="20"/>
                <w:szCs w:val="20"/>
              </w:rPr>
            </w:pPr>
            <w:r w:rsidRPr="00B83D9C">
              <w:rPr>
                <w:rFonts w:ascii="Arial" w:hAnsi="Arial" w:cs="Arial"/>
                <w:color w:val="000000"/>
                <w:sz w:val="20"/>
                <w:szCs w:val="20"/>
              </w:rPr>
              <w:t>0.3</w:t>
            </w:r>
            <w:r w:rsidR="00BA7F2D">
              <w:rPr>
                <w:rFonts w:ascii="Arial" w:hAnsi="Arial" w:cs="Arial"/>
                <w:color w:val="000000"/>
                <w:sz w:val="20"/>
                <w:szCs w:val="20"/>
              </w:rPr>
              <w:t>2</w:t>
            </w:r>
          </w:p>
        </w:tc>
        <w:tc>
          <w:tcPr>
            <w:tcW w:w="810" w:type="dxa"/>
            <w:tcBorders>
              <w:left w:val="nil"/>
              <w:bottom w:val="single" w:sz="4" w:space="0" w:color="auto"/>
              <w:right w:val="nil"/>
            </w:tcBorders>
            <w:noWrap/>
            <w:tcMar>
              <w:left w:w="29" w:type="dxa"/>
              <w:right w:w="29" w:type="dxa"/>
            </w:tcMar>
            <w:vAlign w:val="center"/>
          </w:tcPr>
          <w:p w14:paraId="2A020316" w14:textId="6597F14C"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0.2</w:t>
            </w:r>
            <w:r w:rsidR="00BA7F2D">
              <w:rPr>
                <w:rFonts w:ascii="Arial" w:hAnsi="Arial" w:cs="Arial"/>
                <w:color w:val="000000"/>
                <w:sz w:val="20"/>
                <w:szCs w:val="20"/>
              </w:rPr>
              <w:t>6</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A3D33B1" w14:textId="1110D2FE"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-0.0</w:t>
            </w:r>
            <w:r w:rsidR="00BA7F2D">
              <w:rPr>
                <w:rFonts w:ascii="Arial" w:hAnsi="Arial" w:cs="Arial"/>
                <w:color w:val="000000"/>
                <w:sz w:val="20"/>
                <w:szCs w:val="20"/>
              </w:rPr>
              <w:t>3</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8F4D8D5" w14:textId="4D7B20B5" w:rsidR="00461B1C" w:rsidRPr="00B83D9C" w:rsidRDefault="00461B1C" w:rsidP="00B83D9C">
            <w:pPr>
              <w:jc w:val="right"/>
              <w:rPr>
                <w:rFonts w:ascii="Arial" w:hAnsi="Arial" w:cs="Arial"/>
                <w:sz w:val="20"/>
                <w:szCs w:val="20"/>
              </w:rPr>
            </w:pPr>
            <w:r w:rsidRPr="00B83D9C">
              <w:rPr>
                <w:rFonts w:ascii="Arial" w:hAnsi="Arial" w:cs="Arial"/>
                <w:sz w:val="20"/>
                <w:szCs w:val="20"/>
              </w:rPr>
              <w:t>(</w:t>
            </w:r>
            <w:r w:rsidR="00853D1E" w:rsidRPr="00B83D9C">
              <w:rPr>
                <w:rFonts w:ascii="Arial" w:hAnsi="Arial" w:cs="Arial"/>
                <w:sz w:val="20"/>
                <w:szCs w:val="20"/>
              </w:rPr>
              <w:t>-0.1</w:t>
            </w:r>
            <w:r w:rsidR="00BA7F2D">
              <w:rPr>
                <w:rFonts w:ascii="Arial" w:hAnsi="Arial" w:cs="Arial"/>
                <w:sz w:val="20"/>
                <w:szCs w:val="20"/>
              </w:rPr>
              <w:t>0</w:t>
            </w:r>
            <w:r w:rsidRPr="00B83D9C">
              <w:rPr>
                <w:rFonts w:ascii="Arial" w:hAnsi="Arial" w:cs="Arial"/>
                <w:sz w:val="20"/>
                <w:szCs w:val="20"/>
              </w:rPr>
              <w:t xml:space="preserve">, </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42F1A74" w14:textId="07A28FB5" w:rsidR="00461B1C" w:rsidRPr="00B83D9C" w:rsidRDefault="00853D1E" w:rsidP="00B83D9C">
            <w:pPr>
              <w:rPr>
                <w:rFonts w:ascii="Arial" w:hAnsi="Arial" w:cs="Arial"/>
                <w:sz w:val="20"/>
                <w:szCs w:val="20"/>
              </w:rPr>
            </w:pPr>
            <w:r w:rsidRPr="00B83D9C">
              <w:rPr>
                <w:rFonts w:ascii="Arial" w:hAnsi="Arial" w:cs="Arial"/>
                <w:sz w:val="20"/>
                <w:szCs w:val="20"/>
              </w:rPr>
              <w:t>0.0</w:t>
            </w:r>
            <w:r w:rsidR="00BA7F2D">
              <w:rPr>
                <w:rFonts w:ascii="Arial" w:hAnsi="Arial" w:cs="Arial"/>
                <w:sz w:val="20"/>
                <w:szCs w:val="20"/>
              </w:rPr>
              <w:t>5</w:t>
            </w:r>
            <w:r w:rsidR="00461B1C" w:rsidRPr="00B83D9C">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E169B07" w14:textId="13FDC3A7"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w:t>
            </w:r>
            <w:r w:rsidR="00BA7F2D">
              <w:rPr>
                <w:rFonts w:ascii="Arial" w:hAnsi="Arial" w:cs="Arial"/>
                <w:color w:val="000000"/>
                <w:sz w:val="20"/>
                <w:szCs w:val="20"/>
              </w:rPr>
              <w:t>9</w:t>
            </w:r>
            <w:r w:rsidRPr="00B83D9C">
              <w:rPr>
                <w:rFonts w:ascii="Arial" w:hAnsi="Arial" w:cs="Arial"/>
                <w:color w:val="000000"/>
                <w:sz w:val="20"/>
                <w:szCs w:val="20"/>
              </w:rPr>
              <w:t>.</w:t>
            </w:r>
            <w:r w:rsidR="00BA7F2D">
              <w:rPr>
                <w:rFonts w:ascii="Arial" w:hAnsi="Arial" w:cs="Arial"/>
                <w:color w:val="000000"/>
                <w:sz w:val="20"/>
                <w:szCs w:val="20"/>
              </w:rPr>
              <w:t>35</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4460894" w14:textId="0947A0CF" w:rsidR="00461B1C" w:rsidRPr="00B83D9C" w:rsidRDefault="00461B1C" w:rsidP="00BA7F2D">
            <w:pPr>
              <w:jc w:val="right"/>
              <w:rPr>
                <w:rFonts w:ascii="Arial" w:hAnsi="Arial" w:cs="Arial"/>
                <w:sz w:val="20"/>
                <w:szCs w:val="20"/>
              </w:rPr>
            </w:pPr>
            <w:r w:rsidRPr="00B83D9C">
              <w:rPr>
                <w:rFonts w:ascii="Arial" w:hAnsi="Arial" w:cs="Arial"/>
                <w:sz w:val="20"/>
                <w:szCs w:val="20"/>
              </w:rPr>
              <w:t>(</w:t>
            </w:r>
            <w:r w:rsidR="00853D1E" w:rsidRPr="00B83D9C">
              <w:rPr>
                <w:rFonts w:ascii="Arial" w:hAnsi="Arial" w:cs="Arial"/>
                <w:sz w:val="20"/>
                <w:szCs w:val="20"/>
              </w:rPr>
              <w:t>-3</w:t>
            </w:r>
            <w:r w:rsidR="00BA7F2D">
              <w:rPr>
                <w:rFonts w:ascii="Arial" w:hAnsi="Arial" w:cs="Arial"/>
                <w:sz w:val="20"/>
                <w:szCs w:val="20"/>
              </w:rPr>
              <w:t>3.7</w:t>
            </w:r>
            <w:r w:rsidR="00853D1E" w:rsidRPr="00B83D9C">
              <w:rPr>
                <w:rFonts w:ascii="Arial" w:hAnsi="Arial" w:cs="Arial"/>
                <w:sz w:val="20"/>
                <w:szCs w:val="20"/>
              </w:rPr>
              <w:t>6</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DC3CF9C" w14:textId="1BF0E617" w:rsidR="00461B1C" w:rsidRPr="00B83D9C" w:rsidRDefault="00BA7F2D" w:rsidP="00B83D9C">
            <w:pPr>
              <w:rPr>
                <w:rFonts w:ascii="Arial" w:hAnsi="Arial" w:cs="Arial"/>
                <w:sz w:val="20"/>
                <w:szCs w:val="20"/>
              </w:rPr>
            </w:pPr>
            <w:r>
              <w:rPr>
                <w:rFonts w:ascii="Arial" w:hAnsi="Arial" w:cs="Arial"/>
                <w:sz w:val="20"/>
                <w:szCs w:val="20"/>
              </w:rPr>
              <w:t>15.07</w:t>
            </w:r>
            <w:r w:rsidR="00461B1C" w:rsidRPr="00B83D9C">
              <w:rPr>
                <w:rFonts w:ascii="Arial" w:hAnsi="Arial" w:cs="Arial"/>
                <w:sz w:val="20"/>
                <w:szCs w:val="20"/>
              </w:rPr>
              <w:t>)</w:t>
            </w:r>
          </w:p>
        </w:tc>
      </w:tr>
      <w:tr w:rsidR="00461B1C" w:rsidRPr="00B83D9C" w14:paraId="67552B7D"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78C37D42"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7EA93B0B" w14:textId="77777777"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0.28</w:t>
            </w:r>
          </w:p>
        </w:tc>
        <w:tc>
          <w:tcPr>
            <w:tcW w:w="810" w:type="dxa"/>
            <w:tcBorders>
              <w:left w:val="nil"/>
              <w:bottom w:val="single" w:sz="4" w:space="0" w:color="auto"/>
              <w:right w:val="nil"/>
            </w:tcBorders>
            <w:shd w:val="clear" w:color="auto" w:fill="auto"/>
            <w:noWrap/>
            <w:tcMar>
              <w:left w:w="29" w:type="dxa"/>
              <w:right w:w="29" w:type="dxa"/>
            </w:tcMar>
            <w:vAlign w:val="center"/>
          </w:tcPr>
          <w:p w14:paraId="3D4B0EC1" w14:textId="77777777"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0.30</w:t>
            </w:r>
          </w:p>
        </w:tc>
        <w:tc>
          <w:tcPr>
            <w:tcW w:w="810" w:type="dxa"/>
            <w:tcBorders>
              <w:left w:val="nil"/>
              <w:bottom w:val="single" w:sz="4" w:space="0" w:color="auto"/>
              <w:right w:val="nil"/>
            </w:tcBorders>
            <w:shd w:val="clear" w:color="auto" w:fill="auto"/>
            <w:noWrap/>
            <w:tcMar>
              <w:left w:w="29" w:type="dxa"/>
              <w:right w:w="29" w:type="dxa"/>
            </w:tcMar>
            <w:vAlign w:val="center"/>
          </w:tcPr>
          <w:p w14:paraId="0381E266" w14:textId="77777777"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0.22</w:t>
            </w:r>
          </w:p>
        </w:tc>
        <w:tc>
          <w:tcPr>
            <w:tcW w:w="810" w:type="dxa"/>
            <w:tcBorders>
              <w:left w:val="nil"/>
              <w:bottom w:val="single" w:sz="4" w:space="0" w:color="auto"/>
              <w:right w:val="nil"/>
            </w:tcBorders>
            <w:noWrap/>
            <w:tcMar>
              <w:left w:w="29" w:type="dxa"/>
              <w:right w:w="29" w:type="dxa"/>
            </w:tcMar>
            <w:vAlign w:val="center"/>
          </w:tcPr>
          <w:p w14:paraId="28D72631" w14:textId="03B7BF60"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w:t>
            </w:r>
            <w:r w:rsidR="00BA7F2D">
              <w:rPr>
                <w:rFonts w:ascii="Arial" w:hAnsi="Arial" w:cs="Arial"/>
                <w:color w:val="000000"/>
                <w:sz w:val="20"/>
                <w:szCs w:val="20"/>
              </w:rPr>
              <w:t>19</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0E0F60C" w14:textId="3B357023" w:rsidR="00461B1C" w:rsidRPr="00B83D9C" w:rsidRDefault="00853D1E" w:rsidP="00B83D9C">
            <w:pPr>
              <w:jc w:val="right"/>
              <w:rPr>
                <w:rFonts w:ascii="Arial" w:hAnsi="Arial" w:cs="Arial"/>
                <w:color w:val="000000"/>
                <w:sz w:val="20"/>
                <w:szCs w:val="20"/>
              </w:rPr>
            </w:pPr>
            <w:r w:rsidRPr="00B83D9C">
              <w:rPr>
                <w:rFonts w:ascii="Arial" w:hAnsi="Arial" w:cs="Arial"/>
                <w:color w:val="000000"/>
                <w:sz w:val="20"/>
                <w:szCs w:val="20"/>
              </w:rPr>
              <w:t>-0.0</w:t>
            </w:r>
            <w:r w:rsidR="00BA7F2D">
              <w:rPr>
                <w:rFonts w:ascii="Arial" w:hAnsi="Arial" w:cs="Arial"/>
                <w:color w:val="000000"/>
                <w:sz w:val="20"/>
                <w:szCs w:val="20"/>
              </w:rPr>
              <w:t>5</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14C18CE" w14:textId="0C1BB347" w:rsidR="00461B1C" w:rsidRPr="00B83D9C" w:rsidRDefault="00461B1C" w:rsidP="00B83D9C">
            <w:pPr>
              <w:jc w:val="right"/>
              <w:rPr>
                <w:rFonts w:ascii="Arial" w:hAnsi="Arial" w:cs="Arial"/>
                <w:sz w:val="20"/>
                <w:szCs w:val="20"/>
              </w:rPr>
            </w:pPr>
            <w:r w:rsidRPr="00B83D9C">
              <w:rPr>
                <w:rFonts w:ascii="Arial" w:hAnsi="Arial" w:cs="Arial"/>
                <w:sz w:val="20"/>
                <w:szCs w:val="20"/>
              </w:rPr>
              <w:t>(</w:t>
            </w:r>
            <w:r w:rsidR="00853D1E" w:rsidRPr="00B83D9C">
              <w:rPr>
                <w:rFonts w:ascii="Arial" w:hAnsi="Arial" w:cs="Arial"/>
                <w:sz w:val="20"/>
                <w:szCs w:val="20"/>
              </w:rPr>
              <w:t>-0.0</w:t>
            </w:r>
            <w:r w:rsidR="00BA7F2D">
              <w:rPr>
                <w:rFonts w:ascii="Arial" w:hAnsi="Arial" w:cs="Arial"/>
                <w:sz w:val="20"/>
                <w:szCs w:val="20"/>
              </w:rPr>
              <w:t>2</w:t>
            </w:r>
            <w:r w:rsidRPr="00B83D9C">
              <w:rPr>
                <w:rFonts w:ascii="Arial" w:hAnsi="Arial" w:cs="Arial"/>
                <w:sz w:val="20"/>
                <w:szCs w:val="20"/>
              </w:rPr>
              <w:t xml:space="preserve">, </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F6066A2" w14:textId="1DB965FD" w:rsidR="00461B1C" w:rsidRPr="00B83D9C" w:rsidRDefault="00853D1E" w:rsidP="00B83D9C">
            <w:pPr>
              <w:rPr>
                <w:rFonts w:ascii="Arial" w:hAnsi="Arial" w:cs="Arial"/>
                <w:sz w:val="20"/>
                <w:szCs w:val="20"/>
              </w:rPr>
            </w:pPr>
            <w:r w:rsidRPr="00B83D9C">
              <w:rPr>
                <w:rFonts w:ascii="Arial" w:hAnsi="Arial" w:cs="Arial"/>
                <w:sz w:val="20"/>
                <w:szCs w:val="20"/>
              </w:rPr>
              <w:t>0.1</w:t>
            </w:r>
            <w:r w:rsidR="00BA7F2D">
              <w:rPr>
                <w:rFonts w:ascii="Arial" w:hAnsi="Arial" w:cs="Arial"/>
                <w:sz w:val="20"/>
                <w:szCs w:val="20"/>
              </w:rPr>
              <w:t>2</w:t>
            </w:r>
            <w:r w:rsidR="00461B1C" w:rsidRPr="00B83D9C">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04E3FD9" w14:textId="6C8A616A" w:rsidR="00461B1C" w:rsidRPr="00B83D9C" w:rsidRDefault="00BA7F2D" w:rsidP="00B83D9C">
            <w:pPr>
              <w:jc w:val="right"/>
              <w:rPr>
                <w:rFonts w:ascii="Arial" w:hAnsi="Arial" w:cs="Arial"/>
                <w:color w:val="000000"/>
                <w:sz w:val="20"/>
                <w:szCs w:val="20"/>
              </w:rPr>
            </w:pPr>
            <w:r>
              <w:rPr>
                <w:rFonts w:ascii="Arial" w:hAnsi="Arial" w:cs="Arial"/>
                <w:color w:val="000000"/>
                <w:sz w:val="20"/>
                <w:szCs w:val="20"/>
              </w:rPr>
              <w:t>22.29</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4F4505C" w14:textId="7F053FD4" w:rsidR="00461B1C" w:rsidRPr="00B83D9C" w:rsidRDefault="00461B1C" w:rsidP="00B83D9C">
            <w:pPr>
              <w:jc w:val="right"/>
              <w:rPr>
                <w:rFonts w:ascii="Arial" w:hAnsi="Arial" w:cs="Arial"/>
                <w:sz w:val="20"/>
                <w:szCs w:val="20"/>
              </w:rPr>
            </w:pPr>
            <w:r w:rsidRPr="00B83D9C">
              <w:rPr>
                <w:rFonts w:ascii="Arial" w:hAnsi="Arial" w:cs="Arial"/>
                <w:sz w:val="20"/>
                <w:szCs w:val="20"/>
              </w:rPr>
              <w:t>(</w:t>
            </w:r>
            <w:r w:rsidR="00853D1E" w:rsidRPr="00B83D9C">
              <w:rPr>
                <w:rFonts w:ascii="Arial" w:hAnsi="Arial" w:cs="Arial"/>
                <w:sz w:val="20"/>
                <w:szCs w:val="20"/>
              </w:rPr>
              <w:t>-</w:t>
            </w:r>
            <w:r w:rsidR="00BA7F2D">
              <w:rPr>
                <w:rFonts w:ascii="Arial" w:hAnsi="Arial" w:cs="Arial"/>
                <w:sz w:val="20"/>
                <w:szCs w:val="20"/>
              </w:rPr>
              <w:t>7</w:t>
            </w:r>
            <w:r w:rsidR="00853D1E" w:rsidRPr="00B83D9C">
              <w:rPr>
                <w:rFonts w:ascii="Arial" w:hAnsi="Arial" w:cs="Arial"/>
                <w:sz w:val="20"/>
                <w:szCs w:val="20"/>
              </w:rPr>
              <w:t>.9</w:t>
            </w:r>
            <w:r w:rsidR="00BA7F2D">
              <w:rPr>
                <w:rFonts w:ascii="Arial" w:hAnsi="Arial" w:cs="Arial"/>
                <w:sz w:val="20"/>
                <w:szCs w:val="20"/>
              </w:rPr>
              <w:t>6</w:t>
            </w:r>
            <w:r w:rsidRPr="00B83D9C">
              <w:rPr>
                <w:rFonts w:ascii="Arial" w:hAnsi="Arial" w:cs="Arial"/>
                <w:sz w:val="20"/>
                <w:szCs w:val="20"/>
              </w:rPr>
              <w:t>,</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BBB9BCE" w14:textId="3C3DD266" w:rsidR="00461B1C" w:rsidRPr="00B83D9C" w:rsidRDefault="00BA7F2D" w:rsidP="00B83D9C">
            <w:pPr>
              <w:rPr>
                <w:rFonts w:ascii="Arial" w:hAnsi="Arial" w:cs="Arial"/>
                <w:sz w:val="20"/>
                <w:szCs w:val="20"/>
              </w:rPr>
            </w:pPr>
            <w:r>
              <w:rPr>
                <w:rFonts w:ascii="Arial" w:hAnsi="Arial" w:cs="Arial"/>
                <w:sz w:val="20"/>
                <w:szCs w:val="20"/>
              </w:rPr>
              <w:t>5</w:t>
            </w:r>
            <w:r w:rsidR="00853D1E" w:rsidRPr="00B83D9C">
              <w:rPr>
                <w:rFonts w:ascii="Arial" w:hAnsi="Arial" w:cs="Arial"/>
                <w:sz w:val="20"/>
                <w:szCs w:val="20"/>
              </w:rPr>
              <w:t>.</w:t>
            </w:r>
            <w:r>
              <w:rPr>
                <w:rFonts w:ascii="Arial" w:hAnsi="Arial" w:cs="Arial"/>
                <w:sz w:val="20"/>
                <w:szCs w:val="20"/>
              </w:rPr>
              <w:t>26</w:t>
            </w:r>
            <w:r w:rsidR="00461B1C" w:rsidRPr="00B83D9C">
              <w:rPr>
                <w:rFonts w:ascii="Arial" w:hAnsi="Arial" w:cs="Arial"/>
                <w:sz w:val="20"/>
                <w:szCs w:val="20"/>
              </w:rPr>
              <w:t>)</w:t>
            </w:r>
          </w:p>
        </w:tc>
      </w:tr>
      <w:tr w:rsidR="00461B1C" w:rsidRPr="00B83D9C" w14:paraId="2FDD5E39" w14:textId="77777777" w:rsidTr="002862C6">
        <w:trPr>
          <w:trHeight w:val="162"/>
        </w:trPr>
        <w:tc>
          <w:tcPr>
            <w:tcW w:w="6660" w:type="dxa"/>
            <w:tcBorders>
              <w:top w:val="single" w:sz="4" w:space="0" w:color="auto"/>
              <w:left w:val="single" w:sz="4" w:space="0" w:color="auto"/>
              <w:bottom w:val="single" w:sz="4" w:space="0" w:color="auto"/>
              <w:right w:val="nil"/>
            </w:tcBorders>
            <w:shd w:val="clear" w:color="auto" w:fill="BFBFBF" w:themeFill="background1" w:themeFillShade="BF"/>
            <w:noWrap/>
            <w:tcMar>
              <w:left w:w="29" w:type="dxa"/>
              <w:right w:w="29" w:type="dxa"/>
            </w:tcMar>
            <w:vAlign w:val="center"/>
          </w:tcPr>
          <w:p w14:paraId="49724BC7" w14:textId="2ABD5CA3" w:rsidR="00461B1C" w:rsidRPr="00B83D9C" w:rsidRDefault="00461B1C" w:rsidP="00C52C44">
            <w:pPr>
              <w:rPr>
                <w:rFonts w:ascii="Arial" w:hAnsi="Arial" w:cs="Arial"/>
                <w:b/>
                <w:bCs/>
                <w:color w:val="000000"/>
                <w:sz w:val="20"/>
                <w:szCs w:val="20"/>
                <w:vertAlign w:val="superscript"/>
              </w:rPr>
            </w:pPr>
            <w:r w:rsidRPr="00B83D9C">
              <w:rPr>
                <w:rFonts w:ascii="Arial" w:hAnsi="Arial" w:cs="Arial"/>
                <w:b/>
                <w:bCs/>
                <w:color w:val="000000"/>
                <w:sz w:val="20"/>
                <w:szCs w:val="20"/>
              </w:rPr>
              <w:t>b) NM vs. AZ</w:t>
            </w:r>
            <w:r w:rsidR="00F823EB" w:rsidRPr="00B83D9C">
              <w:rPr>
                <w:rFonts w:ascii="Arial" w:hAnsi="Arial" w:cs="Arial"/>
                <w:b/>
                <w:bCs/>
                <w:color w:val="000000"/>
                <w:sz w:val="20"/>
                <w:szCs w:val="20"/>
              </w:rPr>
              <w:t xml:space="preserve">  </w:t>
            </w: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40D1E450" w14:textId="77777777" w:rsidR="00461B1C" w:rsidRPr="00B83D9C" w:rsidRDefault="00461B1C" w:rsidP="00B83D9C">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4F30B4CB" w14:textId="77777777" w:rsidR="00461B1C" w:rsidRPr="00B83D9C" w:rsidRDefault="00461B1C" w:rsidP="00B83D9C">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1A94A085" w14:textId="77777777" w:rsidR="00461B1C" w:rsidRPr="00B83D9C" w:rsidRDefault="00461B1C" w:rsidP="00B83D9C">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52DEE0D0" w14:textId="77777777" w:rsidR="00461B1C" w:rsidRPr="00B83D9C" w:rsidRDefault="00461B1C" w:rsidP="00B83D9C">
            <w:pPr>
              <w:jc w:val="right"/>
              <w:rPr>
                <w:rFonts w:ascii="Arial" w:hAnsi="Arial" w:cs="Arial"/>
                <w:color w:val="000000"/>
                <w:sz w:val="20"/>
                <w:szCs w:val="20"/>
              </w:rPr>
            </w:pPr>
          </w:p>
        </w:tc>
        <w:tc>
          <w:tcPr>
            <w:tcW w:w="90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4B6364E0" w14:textId="77777777" w:rsidR="00461B1C" w:rsidRPr="00B83D9C" w:rsidRDefault="00461B1C" w:rsidP="00B83D9C">
            <w:pPr>
              <w:jc w:val="right"/>
              <w:rPr>
                <w:rFonts w:ascii="Arial" w:hAnsi="Arial" w:cs="Arial"/>
                <w:b/>
                <w:bCs/>
                <w:color w:val="000000"/>
                <w:sz w:val="20"/>
                <w:szCs w:val="20"/>
              </w:rPr>
            </w:pPr>
          </w:p>
        </w:tc>
        <w:tc>
          <w:tcPr>
            <w:tcW w:w="99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3F21D2FF" w14:textId="77777777" w:rsidR="00461B1C" w:rsidRPr="00B83D9C" w:rsidRDefault="00461B1C" w:rsidP="00B83D9C">
            <w:pPr>
              <w:jc w:val="right"/>
              <w:rPr>
                <w:rFonts w:ascii="Arial" w:hAnsi="Arial" w:cs="Arial"/>
                <w:color w:val="000000"/>
                <w:sz w:val="20"/>
                <w:szCs w:val="20"/>
              </w:rPr>
            </w:pPr>
          </w:p>
        </w:tc>
        <w:tc>
          <w:tcPr>
            <w:tcW w:w="99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0FA85083" w14:textId="77777777" w:rsidR="00461B1C" w:rsidRPr="00B83D9C" w:rsidRDefault="00461B1C" w:rsidP="00B83D9C">
            <w:pPr>
              <w:rPr>
                <w:rFonts w:ascii="Arial" w:hAnsi="Arial" w:cs="Arial"/>
                <w:b/>
                <w:bCs/>
                <w:color w:val="000000"/>
                <w:sz w:val="20"/>
                <w:szCs w:val="20"/>
              </w:rPr>
            </w:pPr>
          </w:p>
        </w:tc>
        <w:tc>
          <w:tcPr>
            <w:tcW w:w="63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47257D31" w14:textId="77777777" w:rsidR="00461B1C" w:rsidRPr="00B83D9C" w:rsidRDefault="00461B1C" w:rsidP="00B83D9C">
            <w:pPr>
              <w:jc w:val="right"/>
              <w:rPr>
                <w:rFonts w:ascii="Arial" w:hAnsi="Arial" w:cs="Arial"/>
                <w:b/>
                <w:bCs/>
                <w:color w:val="000000"/>
                <w:sz w:val="20"/>
                <w:szCs w:val="20"/>
              </w:rPr>
            </w:pPr>
          </w:p>
        </w:tc>
        <w:tc>
          <w:tcPr>
            <w:tcW w:w="90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0440A535" w14:textId="77777777" w:rsidR="00461B1C" w:rsidRPr="00B83D9C" w:rsidRDefault="00461B1C" w:rsidP="00B83D9C">
            <w:pPr>
              <w:jc w:val="right"/>
              <w:rPr>
                <w:rFonts w:ascii="Arial"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BFBFBF" w:themeFill="background1" w:themeFillShade="BF"/>
            <w:noWrap/>
            <w:tcMar>
              <w:left w:w="29" w:type="dxa"/>
              <w:right w:w="29" w:type="dxa"/>
            </w:tcMar>
            <w:vAlign w:val="center"/>
          </w:tcPr>
          <w:p w14:paraId="3F0EA504" w14:textId="77777777" w:rsidR="00461B1C" w:rsidRPr="00B83D9C" w:rsidRDefault="00461B1C" w:rsidP="00B83D9C">
            <w:pPr>
              <w:rPr>
                <w:rFonts w:ascii="Arial" w:hAnsi="Arial" w:cs="Arial"/>
                <w:b/>
                <w:bCs/>
                <w:color w:val="000000"/>
                <w:sz w:val="20"/>
                <w:szCs w:val="20"/>
              </w:rPr>
            </w:pPr>
          </w:p>
        </w:tc>
      </w:tr>
      <w:tr w:rsidR="00461B1C" w:rsidRPr="00B83D9C" w14:paraId="4461299E" w14:textId="77777777" w:rsidTr="0090592D">
        <w:trPr>
          <w:trHeight w:val="267"/>
        </w:trPr>
        <w:tc>
          <w:tcPr>
            <w:tcW w:w="15300" w:type="dxa"/>
            <w:gridSpan w:val="11"/>
            <w:tcBorders>
              <w:top w:val="single" w:sz="4" w:space="0" w:color="auto"/>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5A748D64" w14:textId="656ED0DF" w:rsidR="00461B1C" w:rsidRPr="00B83D9C" w:rsidRDefault="00C52C44" w:rsidP="00B83D9C">
            <w:pPr>
              <w:rPr>
                <w:rFonts w:ascii="Arial" w:hAnsi="Arial" w:cs="Arial"/>
                <w:b/>
                <w:bCs/>
                <w:color w:val="000000"/>
                <w:sz w:val="20"/>
                <w:szCs w:val="20"/>
              </w:rPr>
            </w:pPr>
            <w:r>
              <w:rPr>
                <w:rFonts w:ascii="Arial" w:hAnsi="Arial" w:cs="Arial"/>
                <w:b/>
                <w:i/>
                <w:sz w:val="20"/>
                <w:szCs w:val="20"/>
              </w:rPr>
              <w:t xml:space="preserve">          </w:t>
            </w:r>
            <w:r w:rsidR="00582D0E" w:rsidRPr="00B83D9C">
              <w:rPr>
                <w:rFonts w:ascii="Arial" w:hAnsi="Arial" w:cs="Arial"/>
                <w:b/>
                <w:i/>
                <w:color w:val="000000"/>
                <w:sz w:val="20"/>
                <w:szCs w:val="20"/>
                <w:lang w:eastAsia="zh-CN"/>
              </w:rPr>
              <w:t>Any Opioid Receipt</w:t>
            </w:r>
            <w:r>
              <w:rPr>
                <w:rFonts w:ascii="Arial" w:hAnsi="Arial" w:cs="Arial"/>
                <w:b/>
                <w:i/>
                <w:color w:val="000000"/>
                <w:sz w:val="20"/>
                <w:szCs w:val="20"/>
                <w:lang w:eastAsia="zh-CN"/>
              </w:rPr>
              <w:t xml:space="preserve"> </w:t>
            </w:r>
            <w:r w:rsidRPr="00B83D9C">
              <w:rPr>
                <w:rFonts w:ascii="Arial" w:hAnsi="Arial" w:cs="Arial"/>
                <w:b/>
                <w:bCs/>
                <w:color w:val="000000"/>
                <w:sz w:val="20"/>
                <w:szCs w:val="20"/>
              </w:rPr>
              <w:t>(n=50,911)</w:t>
            </w:r>
          </w:p>
        </w:tc>
      </w:tr>
      <w:tr w:rsidR="00461B1C" w:rsidRPr="00B83D9C" w14:paraId="1AD6EAFB" w14:textId="77777777" w:rsidTr="0090592D">
        <w:trPr>
          <w:trHeight w:val="267"/>
        </w:trPr>
        <w:tc>
          <w:tcPr>
            <w:tcW w:w="6660" w:type="dxa"/>
            <w:tcBorders>
              <w:top w:val="single" w:sz="4" w:space="0" w:color="auto"/>
              <w:left w:val="single" w:sz="4" w:space="0" w:color="auto"/>
              <w:right w:val="nil"/>
            </w:tcBorders>
            <w:shd w:val="clear" w:color="auto" w:fill="auto"/>
            <w:noWrap/>
            <w:tcMar>
              <w:left w:w="29" w:type="dxa"/>
              <w:right w:w="29" w:type="dxa"/>
            </w:tcMar>
            <w:vAlign w:val="center"/>
          </w:tcPr>
          <w:p w14:paraId="5E8668A4"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Number of Opioid Fills per Enrollee</w:t>
            </w:r>
          </w:p>
        </w:tc>
        <w:tc>
          <w:tcPr>
            <w:tcW w:w="810" w:type="dxa"/>
            <w:tcBorders>
              <w:top w:val="single" w:sz="4" w:space="0" w:color="auto"/>
              <w:left w:val="nil"/>
              <w:right w:val="nil"/>
            </w:tcBorders>
            <w:shd w:val="clear" w:color="auto" w:fill="auto"/>
            <w:noWrap/>
            <w:tcMar>
              <w:left w:w="29" w:type="dxa"/>
              <w:right w:w="29" w:type="dxa"/>
            </w:tcMar>
            <w:vAlign w:val="center"/>
          </w:tcPr>
          <w:p w14:paraId="6569380A"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2.36</w:t>
            </w:r>
          </w:p>
        </w:tc>
        <w:tc>
          <w:tcPr>
            <w:tcW w:w="810" w:type="dxa"/>
            <w:tcBorders>
              <w:top w:val="single" w:sz="4" w:space="0" w:color="auto"/>
              <w:left w:val="nil"/>
              <w:right w:val="nil"/>
            </w:tcBorders>
            <w:shd w:val="clear" w:color="auto" w:fill="auto"/>
            <w:noWrap/>
            <w:tcMar>
              <w:left w:w="29" w:type="dxa"/>
              <w:right w:w="29" w:type="dxa"/>
            </w:tcMar>
            <w:vAlign w:val="center"/>
          </w:tcPr>
          <w:p w14:paraId="1097B705"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2.34</w:t>
            </w:r>
          </w:p>
        </w:tc>
        <w:tc>
          <w:tcPr>
            <w:tcW w:w="810" w:type="dxa"/>
            <w:tcBorders>
              <w:top w:val="single" w:sz="4" w:space="0" w:color="auto"/>
              <w:left w:val="nil"/>
              <w:right w:val="nil"/>
            </w:tcBorders>
            <w:shd w:val="clear" w:color="auto" w:fill="auto"/>
            <w:noWrap/>
            <w:tcMar>
              <w:left w:w="29" w:type="dxa"/>
              <w:right w:w="29" w:type="dxa"/>
            </w:tcMar>
            <w:vAlign w:val="center"/>
          </w:tcPr>
          <w:p w14:paraId="2754F710"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2.22</w:t>
            </w:r>
          </w:p>
        </w:tc>
        <w:tc>
          <w:tcPr>
            <w:tcW w:w="810" w:type="dxa"/>
            <w:tcBorders>
              <w:top w:val="single" w:sz="4" w:space="0" w:color="auto"/>
              <w:left w:val="nil"/>
              <w:right w:val="nil"/>
            </w:tcBorders>
            <w:noWrap/>
            <w:tcMar>
              <w:left w:w="29" w:type="dxa"/>
              <w:right w:w="29" w:type="dxa"/>
            </w:tcMar>
            <w:vAlign w:val="center"/>
          </w:tcPr>
          <w:p w14:paraId="0196D5CA"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2.34</w:t>
            </w:r>
          </w:p>
        </w:tc>
        <w:tc>
          <w:tcPr>
            <w:tcW w:w="90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129469F9"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-0.13</w:t>
            </w:r>
          </w:p>
        </w:tc>
        <w:tc>
          <w:tcPr>
            <w:tcW w:w="99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62B222CA"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 xml:space="preserve">(-0.22, </w:t>
            </w:r>
          </w:p>
        </w:tc>
        <w:tc>
          <w:tcPr>
            <w:tcW w:w="99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66ED809A"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-0.05)**</w:t>
            </w:r>
          </w:p>
        </w:tc>
        <w:tc>
          <w:tcPr>
            <w:tcW w:w="63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406B749A"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-5.71</w:t>
            </w:r>
          </w:p>
        </w:tc>
        <w:tc>
          <w:tcPr>
            <w:tcW w:w="90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75651DEB"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 xml:space="preserve">(-9.23, </w:t>
            </w:r>
          </w:p>
        </w:tc>
        <w:tc>
          <w:tcPr>
            <w:tcW w:w="990" w:type="dxa"/>
            <w:tcBorders>
              <w:top w:val="single" w:sz="4" w:space="0" w:color="auto"/>
              <w:left w:val="nil"/>
              <w:right w:val="single" w:sz="4" w:space="0" w:color="auto"/>
            </w:tcBorders>
            <w:shd w:val="clear" w:color="auto" w:fill="F2F2F2" w:themeFill="background1" w:themeFillShade="F2"/>
            <w:noWrap/>
            <w:tcMar>
              <w:left w:w="29" w:type="dxa"/>
              <w:right w:w="29" w:type="dxa"/>
            </w:tcMar>
            <w:vAlign w:val="center"/>
          </w:tcPr>
          <w:p w14:paraId="4339C8BE"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-21.64)**</w:t>
            </w:r>
          </w:p>
        </w:tc>
      </w:tr>
      <w:tr w:rsidR="00461B1C" w:rsidRPr="00B83D9C" w14:paraId="1976C0EE" w14:textId="77777777" w:rsidTr="002862C6">
        <w:trPr>
          <w:trHeight w:val="267"/>
        </w:trPr>
        <w:tc>
          <w:tcPr>
            <w:tcW w:w="666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42015D60"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MED Dispensed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967FC93"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4280.68</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5515EEE"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4424.78</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DB3ADE6"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4822.94</w:t>
            </w:r>
          </w:p>
        </w:tc>
        <w:tc>
          <w:tcPr>
            <w:tcW w:w="810" w:type="dxa"/>
            <w:tcBorders>
              <w:top w:val="single" w:sz="4" w:space="0" w:color="auto"/>
              <w:left w:val="nil"/>
              <w:bottom w:val="single" w:sz="4" w:space="0" w:color="auto"/>
              <w:right w:val="nil"/>
            </w:tcBorders>
            <w:noWrap/>
            <w:tcMar>
              <w:left w:w="29" w:type="dxa"/>
              <w:right w:w="29" w:type="dxa"/>
            </w:tcMar>
            <w:vAlign w:val="center"/>
          </w:tcPr>
          <w:p w14:paraId="41231770"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5220.64</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A46F714"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-253.60</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F81C0D7"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(-611.51,</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FCFB445"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104.32)</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E43B5CC"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-4.51</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6A24154"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(-12.24,</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9B114C5"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3.22)</w:t>
            </w:r>
          </w:p>
        </w:tc>
      </w:tr>
      <w:tr w:rsidR="00461B1C" w:rsidRPr="00B83D9C" w14:paraId="57E246C8" w14:textId="77777777" w:rsidTr="002862C6">
        <w:trPr>
          <w:trHeight w:val="267"/>
        </w:trPr>
        <w:tc>
          <w:tcPr>
            <w:tcW w:w="666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7BD42B92" w14:textId="77777777" w:rsidR="00461B1C" w:rsidRPr="00B83D9C" w:rsidRDefault="00E02F95" w:rsidP="00B83D9C">
            <w:pPr>
              <w:rPr>
                <w:rFonts w:ascii="Arial" w:hAnsi="Arial" w:cs="Arial"/>
                <w:color w:val="000000"/>
                <w:sz w:val="20"/>
                <w:szCs w:val="20"/>
              </w:rPr>
            </w:pPr>
            <w:r w:rsidRPr="00B83D9C">
              <w:rPr>
                <w:rFonts w:ascii="Arial" w:hAnsi="Arial" w:cs="Arial"/>
                <w:color w:val="000000"/>
                <w:sz w:val="20"/>
                <w:szCs w:val="20"/>
              </w:rPr>
              <w:t xml:space="preserve">Percent </w:t>
            </w:r>
            <w:r w:rsidR="00461B1C" w:rsidRPr="00B83D9C">
              <w:rPr>
                <w:rFonts w:ascii="Arial" w:hAnsi="Arial" w:cs="Arial"/>
                <w:color w:val="000000"/>
                <w:sz w:val="20"/>
                <w:szCs w:val="20"/>
              </w:rPr>
              <w:t>of Enrollees with Daily MED≥100</w:t>
            </w:r>
            <w:r w:rsidR="005A6276" w:rsidRPr="00B83D9C">
              <w:rPr>
                <w:rFonts w:ascii="Arial" w:hAnsi="Arial" w:cs="Arial"/>
                <w:color w:val="000000"/>
                <w:sz w:val="20"/>
                <w:szCs w:val="20"/>
                <w:vertAlign w:val="superscript"/>
              </w:rPr>
              <w:t>NC</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5987A53" w14:textId="77777777" w:rsidR="00461B1C" w:rsidRPr="00B83D9C" w:rsidRDefault="005A6276" w:rsidP="00B83D9C">
            <w:pPr>
              <w:jc w:val="right"/>
              <w:rPr>
                <w:rFonts w:ascii="Arial" w:hAnsi="Arial" w:cs="Arial"/>
                <w:color w:val="000000"/>
                <w:sz w:val="20"/>
                <w:szCs w:val="20"/>
              </w:rPr>
            </w:pPr>
            <w:r w:rsidRPr="00B83D9C">
              <w:rPr>
                <w:rFonts w:ascii="Arial" w:hAnsi="Arial" w:cs="Arial"/>
                <w:color w:val="000000"/>
                <w:sz w:val="20"/>
                <w:szCs w:val="20"/>
              </w:rPr>
              <w:t>1.26</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599866A" w14:textId="77777777" w:rsidR="00461B1C" w:rsidRPr="00B83D9C" w:rsidRDefault="005A6276" w:rsidP="00B83D9C">
            <w:pPr>
              <w:jc w:val="right"/>
              <w:rPr>
                <w:rFonts w:ascii="Arial" w:hAnsi="Arial" w:cs="Arial"/>
                <w:color w:val="000000"/>
                <w:sz w:val="20"/>
                <w:szCs w:val="20"/>
              </w:rPr>
            </w:pPr>
            <w:r w:rsidRPr="00B83D9C">
              <w:rPr>
                <w:rFonts w:ascii="Arial" w:hAnsi="Arial" w:cs="Arial"/>
                <w:color w:val="000000"/>
                <w:sz w:val="20"/>
                <w:szCs w:val="20"/>
              </w:rPr>
              <w:t>1.30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DC65631" w14:textId="77777777" w:rsidR="00461B1C" w:rsidRPr="00B83D9C" w:rsidRDefault="005A6276" w:rsidP="00B83D9C">
            <w:pPr>
              <w:jc w:val="right"/>
              <w:rPr>
                <w:rFonts w:ascii="Arial" w:hAnsi="Arial" w:cs="Arial"/>
                <w:color w:val="000000"/>
                <w:sz w:val="20"/>
                <w:szCs w:val="20"/>
              </w:rPr>
            </w:pPr>
            <w:r w:rsidRPr="00B83D9C">
              <w:rPr>
                <w:rFonts w:ascii="Arial" w:hAnsi="Arial" w:cs="Arial"/>
                <w:color w:val="000000"/>
                <w:sz w:val="20"/>
                <w:szCs w:val="20"/>
              </w:rPr>
              <w:t>1.36</w:t>
            </w:r>
          </w:p>
        </w:tc>
        <w:tc>
          <w:tcPr>
            <w:tcW w:w="810" w:type="dxa"/>
            <w:tcBorders>
              <w:top w:val="single" w:sz="4" w:space="0" w:color="auto"/>
              <w:left w:val="nil"/>
              <w:bottom w:val="single" w:sz="4" w:space="0" w:color="auto"/>
              <w:right w:val="nil"/>
            </w:tcBorders>
            <w:noWrap/>
            <w:tcMar>
              <w:left w:w="29" w:type="dxa"/>
              <w:right w:w="29" w:type="dxa"/>
            </w:tcMar>
            <w:vAlign w:val="center"/>
          </w:tcPr>
          <w:p w14:paraId="7CE56CCA" w14:textId="77777777" w:rsidR="00461B1C" w:rsidRPr="00B83D9C" w:rsidRDefault="005A6276" w:rsidP="00B83D9C">
            <w:pPr>
              <w:jc w:val="right"/>
              <w:rPr>
                <w:rFonts w:ascii="Arial" w:hAnsi="Arial" w:cs="Arial"/>
                <w:color w:val="000000"/>
                <w:sz w:val="20"/>
                <w:szCs w:val="20"/>
              </w:rPr>
            </w:pPr>
            <w:r w:rsidRPr="00B83D9C">
              <w:rPr>
                <w:rFonts w:ascii="Arial" w:hAnsi="Arial" w:cs="Arial"/>
                <w:color w:val="000000"/>
                <w:sz w:val="20"/>
                <w:szCs w:val="20"/>
              </w:rPr>
              <w:t>1.50</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88B7D2B" w14:textId="77777777" w:rsidR="00461B1C" w:rsidRPr="00B83D9C" w:rsidRDefault="005A6276" w:rsidP="00B83D9C">
            <w:pPr>
              <w:jc w:val="right"/>
              <w:rPr>
                <w:rFonts w:ascii="Arial" w:hAnsi="Arial" w:cs="Arial"/>
                <w:color w:val="000000"/>
                <w:sz w:val="20"/>
                <w:szCs w:val="20"/>
              </w:rPr>
            </w:pPr>
            <w:r w:rsidRPr="00B83D9C">
              <w:rPr>
                <w:rFonts w:ascii="Arial" w:hAnsi="Arial" w:cs="Arial"/>
                <w:color w:val="000000"/>
                <w:sz w:val="20"/>
                <w:szCs w:val="20"/>
              </w:rPr>
              <w:t>-0.11</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A4D90CB" w14:textId="77777777" w:rsidR="00461B1C" w:rsidRPr="00B83D9C" w:rsidRDefault="005A6276" w:rsidP="00B83D9C">
            <w:pPr>
              <w:jc w:val="right"/>
              <w:rPr>
                <w:rFonts w:ascii="Arial" w:hAnsi="Arial" w:cs="Arial"/>
                <w:sz w:val="20"/>
                <w:szCs w:val="20"/>
              </w:rPr>
            </w:pPr>
            <w:r w:rsidRPr="00B83D9C">
              <w:rPr>
                <w:rFonts w:ascii="Arial" w:hAnsi="Arial" w:cs="Arial"/>
                <w:sz w:val="20"/>
                <w:szCs w:val="20"/>
              </w:rPr>
              <w:t>(-0.33,</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CB8A219" w14:textId="77777777" w:rsidR="00461B1C" w:rsidRPr="00B83D9C" w:rsidRDefault="005A6276" w:rsidP="00B83D9C">
            <w:pPr>
              <w:rPr>
                <w:rFonts w:ascii="Arial" w:hAnsi="Arial" w:cs="Arial"/>
                <w:sz w:val="20"/>
                <w:szCs w:val="20"/>
              </w:rPr>
            </w:pPr>
            <w:r w:rsidRPr="00B83D9C">
              <w:rPr>
                <w:rFonts w:ascii="Arial" w:hAnsi="Arial" w:cs="Arial"/>
                <w:sz w:val="20"/>
                <w:szCs w:val="20"/>
              </w:rPr>
              <w:t>0.10)</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22F7792" w14:textId="77777777" w:rsidR="00461B1C" w:rsidRPr="00B83D9C" w:rsidRDefault="005A6276" w:rsidP="00B83D9C">
            <w:pPr>
              <w:jc w:val="right"/>
              <w:rPr>
                <w:rFonts w:ascii="Arial" w:hAnsi="Arial" w:cs="Arial"/>
                <w:color w:val="000000"/>
                <w:sz w:val="20"/>
                <w:szCs w:val="20"/>
              </w:rPr>
            </w:pPr>
            <w:r w:rsidRPr="00B83D9C">
              <w:rPr>
                <w:rFonts w:ascii="Arial" w:hAnsi="Arial" w:cs="Arial"/>
                <w:color w:val="000000"/>
                <w:sz w:val="20"/>
                <w:szCs w:val="20"/>
              </w:rPr>
              <w:t>-7.23</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20AD163" w14:textId="77777777" w:rsidR="00461B1C" w:rsidRPr="00B83D9C" w:rsidRDefault="005A6276" w:rsidP="00B83D9C">
            <w:pPr>
              <w:jc w:val="right"/>
              <w:rPr>
                <w:rFonts w:ascii="Arial" w:hAnsi="Arial" w:cs="Arial"/>
                <w:sz w:val="20"/>
                <w:szCs w:val="20"/>
              </w:rPr>
            </w:pPr>
            <w:r w:rsidRPr="00B83D9C">
              <w:rPr>
                <w:rFonts w:ascii="Arial" w:hAnsi="Arial" w:cs="Arial"/>
                <w:sz w:val="20"/>
                <w:szCs w:val="20"/>
              </w:rPr>
              <w:t>(-22.58,</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40FA965" w14:textId="77777777" w:rsidR="00461B1C" w:rsidRPr="00B83D9C" w:rsidRDefault="005A6276" w:rsidP="00B83D9C">
            <w:pPr>
              <w:rPr>
                <w:rFonts w:ascii="Arial" w:hAnsi="Arial" w:cs="Arial"/>
                <w:sz w:val="20"/>
                <w:szCs w:val="20"/>
              </w:rPr>
            </w:pPr>
            <w:r w:rsidRPr="00B83D9C">
              <w:rPr>
                <w:rFonts w:ascii="Arial" w:hAnsi="Arial" w:cs="Arial"/>
                <w:sz w:val="20"/>
                <w:szCs w:val="20"/>
              </w:rPr>
              <w:t>8.07)</w:t>
            </w:r>
          </w:p>
        </w:tc>
      </w:tr>
      <w:tr w:rsidR="00461B1C" w:rsidRPr="00B83D9C" w14:paraId="43BB5B58" w14:textId="77777777" w:rsidTr="002862C6">
        <w:trPr>
          <w:trHeight w:val="267"/>
        </w:trPr>
        <w:tc>
          <w:tcPr>
            <w:tcW w:w="666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1EC23E40"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Doctors/Enrollee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CDADDB1"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3778ADF"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6C174FFF"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0.05</w:t>
            </w:r>
          </w:p>
        </w:tc>
        <w:tc>
          <w:tcPr>
            <w:tcW w:w="810" w:type="dxa"/>
            <w:tcBorders>
              <w:top w:val="single" w:sz="4" w:space="0" w:color="auto"/>
              <w:left w:val="nil"/>
              <w:bottom w:val="single" w:sz="4" w:space="0" w:color="auto"/>
              <w:right w:val="nil"/>
            </w:tcBorders>
            <w:noWrap/>
            <w:tcMar>
              <w:left w:w="29" w:type="dxa"/>
              <w:right w:w="29" w:type="dxa"/>
            </w:tcMar>
            <w:vAlign w:val="center"/>
          </w:tcPr>
          <w:p w14:paraId="5564D250"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0.05</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7E51777"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-0.00</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AC1DFE2" w14:textId="77777777" w:rsidR="00461B1C" w:rsidRPr="00B83D9C" w:rsidRDefault="00461B1C" w:rsidP="00B83D9C">
            <w:pPr>
              <w:jc w:val="right"/>
              <w:rPr>
                <w:rFonts w:ascii="Arial" w:hAnsi="Arial" w:cs="Arial"/>
                <w:sz w:val="20"/>
                <w:szCs w:val="20"/>
              </w:rPr>
            </w:pPr>
            <w:r w:rsidRPr="00B83D9C">
              <w:rPr>
                <w:rFonts w:ascii="Arial" w:hAnsi="Arial" w:cs="Arial"/>
                <w:sz w:val="20"/>
                <w:szCs w:val="20"/>
              </w:rPr>
              <w:t xml:space="preserve">(-0.01, </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AB6CF06" w14:textId="77777777" w:rsidR="00461B1C" w:rsidRPr="00B83D9C" w:rsidRDefault="00461B1C" w:rsidP="00B83D9C">
            <w:pPr>
              <w:rPr>
                <w:rFonts w:ascii="Arial" w:hAnsi="Arial" w:cs="Arial"/>
                <w:sz w:val="20"/>
                <w:szCs w:val="20"/>
              </w:rPr>
            </w:pPr>
            <w:r w:rsidRPr="00B83D9C">
              <w:rPr>
                <w:rFonts w:ascii="Arial" w:hAnsi="Arial" w:cs="Arial"/>
                <w:sz w:val="20"/>
                <w:szCs w:val="20"/>
              </w:rPr>
              <w:t>0.01)</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230DE91"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7D71BCB" w14:textId="77777777" w:rsidR="00461B1C" w:rsidRPr="00B83D9C" w:rsidRDefault="00461B1C" w:rsidP="00B83D9C">
            <w:pPr>
              <w:jc w:val="right"/>
              <w:rPr>
                <w:rFonts w:ascii="Arial" w:hAnsi="Arial" w:cs="Arial"/>
                <w:sz w:val="20"/>
                <w:szCs w:val="20"/>
              </w:rPr>
            </w:pPr>
            <w:r w:rsidRPr="00B83D9C">
              <w:rPr>
                <w:rFonts w:ascii="Arial" w:hAnsi="Arial" w:cs="Arial"/>
                <w:sz w:val="20"/>
                <w:szCs w:val="20"/>
              </w:rPr>
              <w:t xml:space="preserve">(-18.20,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225220A7" w14:textId="77777777" w:rsidR="00461B1C" w:rsidRPr="00B83D9C" w:rsidRDefault="00461B1C" w:rsidP="00B83D9C">
            <w:pPr>
              <w:rPr>
                <w:rFonts w:ascii="Arial" w:hAnsi="Arial" w:cs="Arial"/>
                <w:sz w:val="20"/>
                <w:szCs w:val="20"/>
              </w:rPr>
            </w:pPr>
            <w:r w:rsidRPr="00B83D9C">
              <w:rPr>
                <w:rFonts w:ascii="Arial" w:hAnsi="Arial" w:cs="Arial"/>
                <w:sz w:val="20"/>
                <w:szCs w:val="20"/>
              </w:rPr>
              <w:t>18.14)</w:t>
            </w:r>
          </w:p>
        </w:tc>
      </w:tr>
      <w:tr w:rsidR="00461B1C" w:rsidRPr="00B83D9C" w14:paraId="78406B1B" w14:textId="77777777" w:rsidTr="002862C6">
        <w:trPr>
          <w:trHeight w:val="267"/>
        </w:trPr>
        <w:tc>
          <w:tcPr>
            <w:tcW w:w="666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05AC0D0C"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Pharmacies/Enrollee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47D432D"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 xml:space="preserve">0.03 </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486E991"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6BB3FD0"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810" w:type="dxa"/>
            <w:tcBorders>
              <w:top w:val="single" w:sz="4" w:space="0" w:color="auto"/>
              <w:left w:val="nil"/>
              <w:bottom w:val="single" w:sz="4" w:space="0" w:color="auto"/>
              <w:right w:val="nil"/>
            </w:tcBorders>
            <w:noWrap/>
            <w:tcMar>
              <w:left w:w="29" w:type="dxa"/>
              <w:right w:w="29" w:type="dxa"/>
            </w:tcMar>
            <w:vAlign w:val="center"/>
          </w:tcPr>
          <w:p w14:paraId="588BC3C3"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0.03</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4E1E856"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-0.00</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99ACC35" w14:textId="77777777" w:rsidR="00461B1C" w:rsidRPr="00B83D9C" w:rsidRDefault="00461B1C" w:rsidP="00B83D9C">
            <w:pPr>
              <w:jc w:val="right"/>
              <w:rPr>
                <w:rFonts w:ascii="Arial" w:hAnsi="Arial" w:cs="Arial"/>
                <w:sz w:val="20"/>
                <w:szCs w:val="20"/>
              </w:rPr>
            </w:pPr>
            <w:r w:rsidRPr="00B83D9C">
              <w:rPr>
                <w:rFonts w:ascii="Arial" w:hAnsi="Arial" w:cs="Arial"/>
                <w:sz w:val="20"/>
                <w:szCs w:val="20"/>
              </w:rPr>
              <w:t xml:space="preserve">(-0.01, </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2990A75" w14:textId="77777777" w:rsidR="00461B1C" w:rsidRPr="00B83D9C" w:rsidRDefault="00461B1C" w:rsidP="00B83D9C">
            <w:pPr>
              <w:rPr>
                <w:rFonts w:ascii="Arial" w:hAnsi="Arial" w:cs="Arial"/>
                <w:sz w:val="20"/>
                <w:szCs w:val="20"/>
              </w:rPr>
            </w:pPr>
            <w:r w:rsidRPr="00B83D9C">
              <w:rPr>
                <w:rFonts w:ascii="Arial" w:hAnsi="Arial" w:cs="Arial"/>
                <w:sz w:val="20"/>
                <w:szCs w:val="20"/>
              </w:rPr>
              <w:t>0.01)</w:t>
            </w:r>
          </w:p>
        </w:tc>
        <w:tc>
          <w:tcPr>
            <w:tcW w:w="63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4331859"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0.21</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739F342" w14:textId="77777777" w:rsidR="00461B1C" w:rsidRPr="00B83D9C" w:rsidRDefault="00461B1C" w:rsidP="00B83D9C">
            <w:pPr>
              <w:jc w:val="right"/>
              <w:rPr>
                <w:rFonts w:ascii="Arial" w:hAnsi="Arial" w:cs="Arial"/>
                <w:sz w:val="20"/>
                <w:szCs w:val="20"/>
              </w:rPr>
            </w:pPr>
            <w:r w:rsidRPr="00B83D9C">
              <w:rPr>
                <w:rFonts w:ascii="Arial" w:hAnsi="Arial" w:cs="Arial"/>
                <w:sz w:val="20"/>
                <w:szCs w:val="20"/>
              </w:rPr>
              <w:t xml:space="preserve">(-21.09, </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5361E98" w14:textId="77777777" w:rsidR="00461B1C" w:rsidRPr="00B83D9C" w:rsidRDefault="00461B1C" w:rsidP="00B83D9C">
            <w:pPr>
              <w:rPr>
                <w:rFonts w:ascii="Arial" w:hAnsi="Arial" w:cs="Arial"/>
                <w:sz w:val="20"/>
                <w:szCs w:val="20"/>
              </w:rPr>
            </w:pPr>
            <w:r w:rsidRPr="00B83D9C">
              <w:rPr>
                <w:rFonts w:ascii="Arial" w:hAnsi="Arial" w:cs="Arial"/>
                <w:sz w:val="20"/>
                <w:szCs w:val="20"/>
              </w:rPr>
              <w:t>21.50)</w:t>
            </w:r>
          </w:p>
        </w:tc>
      </w:tr>
      <w:tr w:rsidR="00461B1C" w:rsidRPr="00B83D9C" w14:paraId="46CD6182" w14:textId="77777777" w:rsidTr="0090592D">
        <w:trPr>
          <w:trHeight w:val="267"/>
        </w:trPr>
        <w:tc>
          <w:tcPr>
            <w:tcW w:w="15300" w:type="dxa"/>
            <w:gridSpan w:val="11"/>
            <w:tcBorders>
              <w:left w:val="single" w:sz="4" w:space="0" w:color="auto"/>
              <w:bottom w:val="single" w:sz="4" w:space="0" w:color="auto"/>
              <w:right w:val="single" w:sz="4" w:space="0" w:color="auto"/>
            </w:tcBorders>
            <w:shd w:val="clear" w:color="auto" w:fill="auto"/>
            <w:noWrap/>
            <w:tcMar>
              <w:left w:w="29" w:type="dxa"/>
              <w:right w:w="29" w:type="dxa"/>
            </w:tcMar>
            <w:vAlign w:val="center"/>
          </w:tcPr>
          <w:p w14:paraId="5A59EC5C" w14:textId="3D979AED" w:rsidR="00461B1C" w:rsidRPr="00B83D9C" w:rsidRDefault="00C52C44" w:rsidP="00B83D9C">
            <w:pPr>
              <w:rPr>
                <w:rFonts w:ascii="Arial" w:hAnsi="Arial" w:cs="Arial"/>
                <w:b/>
                <w:bCs/>
                <w:color w:val="000000"/>
                <w:sz w:val="20"/>
                <w:szCs w:val="20"/>
              </w:rPr>
            </w:pPr>
            <w:r>
              <w:rPr>
                <w:rFonts w:ascii="Arial" w:hAnsi="Arial" w:cs="Arial"/>
                <w:b/>
                <w:i/>
                <w:sz w:val="20"/>
                <w:szCs w:val="20"/>
              </w:rPr>
              <w:t xml:space="preserve">           Chronic Non-Cancer-Related</w:t>
            </w:r>
            <w:r w:rsidRPr="00B83D9C">
              <w:rPr>
                <w:rFonts w:ascii="Arial" w:hAnsi="Arial" w:cs="Arial"/>
                <w:b/>
                <w:i/>
                <w:sz w:val="20"/>
                <w:szCs w:val="20"/>
              </w:rPr>
              <w:t xml:space="preserve"> Opioid Receipt</w:t>
            </w:r>
            <w:r>
              <w:rPr>
                <w:rFonts w:ascii="Arial" w:hAnsi="Arial" w:cs="Arial"/>
                <w:b/>
                <w:sz w:val="20"/>
                <w:szCs w:val="20"/>
              </w:rPr>
              <w:t xml:space="preserve"> (n=</w:t>
            </w:r>
            <w:r w:rsidR="00674878">
              <w:rPr>
                <w:rFonts w:ascii="Arial" w:hAnsi="Arial" w:cs="Arial"/>
                <w:b/>
                <w:sz w:val="20"/>
                <w:szCs w:val="20"/>
              </w:rPr>
              <w:t>3,245</w:t>
            </w:r>
            <w:r>
              <w:rPr>
                <w:rFonts w:ascii="Arial" w:hAnsi="Arial" w:cs="Arial"/>
                <w:b/>
                <w:sz w:val="20"/>
                <w:szCs w:val="20"/>
              </w:rPr>
              <w:t>)</w:t>
            </w:r>
          </w:p>
        </w:tc>
      </w:tr>
      <w:tr w:rsidR="00461B1C" w:rsidRPr="00B83D9C" w14:paraId="7F22151A"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50229B22"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Number of Opioid Fills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5AA63833" w14:textId="7C1F5B66"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14.9</w:t>
            </w:r>
            <w:r w:rsidR="00674878">
              <w:rPr>
                <w:rFonts w:ascii="Arial" w:hAnsi="Arial" w:cs="Arial"/>
                <w:color w:val="000000"/>
                <w:sz w:val="20"/>
                <w:szCs w:val="20"/>
              </w:rPr>
              <w:t>0</w:t>
            </w:r>
          </w:p>
        </w:tc>
        <w:tc>
          <w:tcPr>
            <w:tcW w:w="810" w:type="dxa"/>
            <w:tcBorders>
              <w:left w:val="nil"/>
              <w:bottom w:val="single" w:sz="4" w:space="0" w:color="auto"/>
              <w:right w:val="nil"/>
            </w:tcBorders>
            <w:shd w:val="clear" w:color="auto" w:fill="auto"/>
            <w:noWrap/>
            <w:tcMar>
              <w:left w:w="29" w:type="dxa"/>
              <w:right w:w="29" w:type="dxa"/>
            </w:tcMar>
            <w:vAlign w:val="center"/>
          </w:tcPr>
          <w:p w14:paraId="35C6D5FE" w14:textId="5A024812"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12.9</w:t>
            </w:r>
            <w:r w:rsidR="00674878">
              <w:rPr>
                <w:rFonts w:ascii="Arial" w:hAnsi="Arial" w:cs="Arial"/>
                <w:color w:val="000000"/>
                <w:sz w:val="20"/>
                <w:szCs w:val="20"/>
              </w:rPr>
              <w:t>1</w:t>
            </w:r>
          </w:p>
        </w:tc>
        <w:tc>
          <w:tcPr>
            <w:tcW w:w="810" w:type="dxa"/>
            <w:tcBorders>
              <w:left w:val="nil"/>
              <w:bottom w:val="single" w:sz="4" w:space="0" w:color="auto"/>
              <w:right w:val="nil"/>
            </w:tcBorders>
            <w:shd w:val="clear" w:color="auto" w:fill="auto"/>
            <w:noWrap/>
            <w:tcMar>
              <w:left w:w="29" w:type="dxa"/>
              <w:right w:w="29" w:type="dxa"/>
            </w:tcMar>
            <w:vAlign w:val="center"/>
          </w:tcPr>
          <w:p w14:paraId="280C4678" w14:textId="2493C9A9"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15.3</w:t>
            </w:r>
            <w:r w:rsidR="00674878">
              <w:rPr>
                <w:rFonts w:ascii="Arial" w:hAnsi="Arial" w:cs="Arial"/>
                <w:color w:val="000000"/>
                <w:sz w:val="20"/>
                <w:szCs w:val="20"/>
              </w:rPr>
              <w:t>6</w:t>
            </w:r>
          </w:p>
        </w:tc>
        <w:tc>
          <w:tcPr>
            <w:tcW w:w="810" w:type="dxa"/>
            <w:tcBorders>
              <w:left w:val="nil"/>
              <w:bottom w:val="single" w:sz="4" w:space="0" w:color="auto"/>
              <w:right w:val="nil"/>
            </w:tcBorders>
            <w:noWrap/>
            <w:tcMar>
              <w:left w:w="29" w:type="dxa"/>
              <w:right w:w="29" w:type="dxa"/>
            </w:tcMar>
            <w:vAlign w:val="center"/>
          </w:tcPr>
          <w:p w14:paraId="79F83139" w14:textId="54AC1A2E"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13.</w:t>
            </w:r>
            <w:r w:rsidR="00674878">
              <w:rPr>
                <w:rFonts w:ascii="Arial" w:hAnsi="Arial" w:cs="Arial"/>
                <w:color w:val="000000"/>
                <w:sz w:val="20"/>
                <w:szCs w:val="20"/>
              </w:rPr>
              <w:t>71</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1854A6C" w14:textId="697542FB"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-0.3</w:t>
            </w:r>
            <w:r w:rsidR="00674878">
              <w:rPr>
                <w:rFonts w:ascii="Arial" w:hAnsi="Arial" w:cs="Arial"/>
                <w:color w:val="000000"/>
                <w:sz w:val="20"/>
                <w:szCs w:val="20"/>
              </w:rPr>
              <w:t>4</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184EEAC" w14:textId="52978314"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(-0.9</w:t>
            </w:r>
            <w:r w:rsidR="00674878">
              <w:rPr>
                <w:rFonts w:ascii="Arial" w:hAnsi="Arial" w:cs="Arial"/>
                <w:color w:val="000000"/>
                <w:sz w:val="20"/>
                <w:szCs w:val="20"/>
              </w:rPr>
              <w:t>7</w:t>
            </w:r>
            <w:r w:rsidRPr="00B83D9C">
              <w:rPr>
                <w:rFonts w:ascii="Arial" w:hAnsi="Arial" w:cs="Arial"/>
                <w:color w:val="000000"/>
                <w:sz w:val="20"/>
                <w:szCs w:val="20"/>
              </w:rPr>
              <w:t xml:space="preserve">, </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3C5035E" w14:textId="198C85B0"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-0.2</w:t>
            </w:r>
            <w:r w:rsidR="00674878">
              <w:rPr>
                <w:rFonts w:ascii="Arial" w:hAnsi="Arial" w:cs="Arial"/>
                <w:color w:val="000000"/>
                <w:sz w:val="20"/>
                <w:szCs w:val="20"/>
              </w:rPr>
              <w:t>8</w:t>
            </w:r>
            <w:r w:rsidRPr="00B83D9C">
              <w:rPr>
                <w:rFonts w:ascii="Arial" w:hAnsi="Arial" w:cs="Arial"/>
                <w:color w:val="000000"/>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81F008B" w14:textId="3EF1683C"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-2.</w:t>
            </w:r>
            <w:r w:rsidR="00674878">
              <w:rPr>
                <w:rFonts w:ascii="Arial" w:hAnsi="Arial" w:cs="Arial"/>
                <w:color w:val="000000"/>
                <w:sz w:val="20"/>
                <w:szCs w:val="20"/>
              </w:rPr>
              <w:t>95</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864B4B4" w14:textId="4E38A195"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(-7.</w:t>
            </w:r>
            <w:r w:rsidR="00674878">
              <w:rPr>
                <w:rFonts w:ascii="Arial" w:hAnsi="Arial" w:cs="Arial"/>
                <w:color w:val="000000"/>
                <w:sz w:val="20"/>
                <w:szCs w:val="20"/>
              </w:rPr>
              <w:t>49</w:t>
            </w:r>
            <w:r w:rsidRPr="00B83D9C">
              <w:rPr>
                <w:rFonts w:ascii="Arial" w:hAnsi="Arial" w:cs="Arial"/>
                <w:color w:val="000000"/>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A753FEB" w14:textId="6D9BBE86"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1.6</w:t>
            </w:r>
            <w:r w:rsidR="00674878">
              <w:rPr>
                <w:rFonts w:ascii="Arial" w:hAnsi="Arial" w:cs="Arial"/>
                <w:color w:val="000000"/>
                <w:sz w:val="20"/>
                <w:szCs w:val="20"/>
              </w:rPr>
              <w:t>0</w:t>
            </w:r>
            <w:r w:rsidRPr="00B83D9C">
              <w:rPr>
                <w:rFonts w:ascii="Arial" w:hAnsi="Arial" w:cs="Arial"/>
                <w:color w:val="000000"/>
                <w:sz w:val="20"/>
                <w:szCs w:val="20"/>
              </w:rPr>
              <w:t>)</w:t>
            </w:r>
          </w:p>
        </w:tc>
      </w:tr>
      <w:tr w:rsidR="00461B1C" w:rsidRPr="00B83D9C" w14:paraId="0125A87D"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599074AA" w14:textId="77777777"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MED Dispensed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15D87F18" w14:textId="0AE8FC04"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23</w:t>
            </w:r>
            <w:r w:rsidR="00674878">
              <w:rPr>
                <w:rFonts w:ascii="Arial" w:hAnsi="Arial" w:cs="Arial"/>
                <w:color w:val="000000"/>
                <w:sz w:val="20"/>
                <w:szCs w:val="20"/>
              </w:rPr>
              <w:t>367.8</w:t>
            </w:r>
          </w:p>
        </w:tc>
        <w:tc>
          <w:tcPr>
            <w:tcW w:w="810" w:type="dxa"/>
            <w:tcBorders>
              <w:left w:val="nil"/>
              <w:bottom w:val="single" w:sz="4" w:space="0" w:color="auto"/>
              <w:right w:val="nil"/>
            </w:tcBorders>
            <w:shd w:val="clear" w:color="auto" w:fill="auto"/>
            <w:noWrap/>
            <w:tcMar>
              <w:left w:w="29" w:type="dxa"/>
              <w:right w:w="29" w:type="dxa"/>
            </w:tcMar>
            <w:vAlign w:val="center"/>
          </w:tcPr>
          <w:p w14:paraId="2D906D53" w14:textId="2718D722" w:rsidR="00461B1C" w:rsidRPr="00B83D9C" w:rsidRDefault="00461B1C" w:rsidP="00674878">
            <w:pPr>
              <w:jc w:val="right"/>
              <w:rPr>
                <w:rFonts w:ascii="Arial" w:hAnsi="Arial" w:cs="Arial"/>
                <w:color w:val="000000"/>
                <w:sz w:val="20"/>
                <w:szCs w:val="20"/>
              </w:rPr>
            </w:pPr>
            <w:r w:rsidRPr="00B83D9C">
              <w:rPr>
                <w:rFonts w:ascii="Arial" w:hAnsi="Arial" w:cs="Arial"/>
                <w:color w:val="000000"/>
                <w:sz w:val="20"/>
                <w:szCs w:val="20"/>
              </w:rPr>
              <w:t>22</w:t>
            </w:r>
            <w:r w:rsidR="00674878">
              <w:rPr>
                <w:rFonts w:ascii="Arial" w:hAnsi="Arial" w:cs="Arial"/>
                <w:color w:val="000000"/>
                <w:sz w:val="20"/>
                <w:szCs w:val="20"/>
              </w:rPr>
              <w:t>444.1</w:t>
            </w:r>
          </w:p>
        </w:tc>
        <w:tc>
          <w:tcPr>
            <w:tcW w:w="810" w:type="dxa"/>
            <w:tcBorders>
              <w:left w:val="nil"/>
              <w:bottom w:val="single" w:sz="4" w:space="0" w:color="auto"/>
              <w:right w:val="nil"/>
            </w:tcBorders>
            <w:shd w:val="clear" w:color="auto" w:fill="auto"/>
            <w:noWrap/>
            <w:tcMar>
              <w:left w:w="29" w:type="dxa"/>
              <w:right w:w="29" w:type="dxa"/>
            </w:tcMar>
            <w:vAlign w:val="center"/>
          </w:tcPr>
          <w:p w14:paraId="18BEC612" w14:textId="7F01F73C" w:rsidR="00461B1C" w:rsidRPr="00B83D9C" w:rsidRDefault="00461B1C" w:rsidP="00674878">
            <w:pPr>
              <w:jc w:val="right"/>
              <w:rPr>
                <w:rFonts w:ascii="Arial" w:hAnsi="Arial" w:cs="Arial"/>
                <w:color w:val="000000"/>
                <w:sz w:val="20"/>
                <w:szCs w:val="20"/>
              </w:rPr>
            </w:pPr>
            <w:r w:rsidRPr="00B83D9C">
              <w:rPr>
                <w:rFonts w:ascii="Arial" w:hAnsi="Arial" w:cs="Arial"/>
                <w:color w:val="000000"/>
                <w:sz w:val="20"/>
                <w:szCs w:val="20"/>
              </w:rPr>
              <w:t>28</w:t>
            </w:r>
            <w:r w:rsidR="00674878">
              <w:rPr>
                <w:rFonts w:ascii="Arial" w:hAnsi="Arial" w:cs="Arial"/>
                <w:color w:val="000000"/>
                <w:sz w:val="20"/>
                <w:szCs w:val="20"/>
              </w:rPr>
              <w:t>488.7</w:t>
            </w:r>
          </w:p>
        </w:tc>
        <w:tc>
          <w:tcPr>
            <w:tcW w:w="810" w:type="dxa"/>
            <w:tcBorders>
              <w:left w:val="nil"/>
              <w:bottom w:val="single" w:sz="4" w:space="0" w:color="auto"/>
              <w:right w:val="nil"/>
            </w:tcBorders>
            <w:noWrap/>
            <w:tcMar>
              <w:left w:w="29" w:type="dxa"/>
              <w:right w:w="29" w:type="dxa"/>
            </w:tcMar>
            <w:vAlign w:val="center"/>
          </w:tcPr>
          <w:p w14:paraId="69C16DDD" w14:textId="0976A85E"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28</w:t>
            </w:r>
            <w:r w:rsidR="00674878">
              <w:rPr>
                <w:rFonts w:ascii="Arial" w:hAnsi="Arial" w:cs="Arial"/>
                <w:color w:val="000000"/>
                <w:sz w:val="20"/>
                <w:szCs w:val="20"/>
              </w:rPr>
              <w:t>634</w:t>
            </w:r>
            <w:r w:rsidRPr="00B83D9C">
              <w:rPr>
                <w:rFonts w:ascii="Arial" w:hAnsi="Arial" w:cs="Arial"/>
                <w:color w:val="000000"/>
                <w:sz w:val="20"/>
                <w:szCs w:val="20"/>
              </w:rPr>
              <w:t>.5</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CA0A282" w14:textId="2825E375" w:rsidR="00461B1C" w:rsidRPr="00B83D9C" w:rsidRDefault="00461B1C" w:rsidP="00674878">
            <w:pPr>
              <w:jc w:val="right"/>
              <w:rPr>
                <w:rFonts w:ascii="Arial" w:hAnsi="Arial" w:cs="Arial"/>
                <w:color w:val="000000"/>
                <w:sz w:val="20"/>
                <w:szCs w:val="20"/>
              </w:rPr>
            </w:pPr>
            <w:r w:rsidRPr="00B83D9C">
              <w:rPr>
                <w:rFonts w:ascii="Arial" w:hAnsi="Arial" w:cs="Arial"/>
                <w:color w:val="000000"/>
                <w:sz w:val="20"/>
                <w:szCs w:val="20"/>
              </w:rPr>
              <w:t>-</w:t>
            </w:r>
            <w:r w:rsidR="00674878">
              <w:rPr>
                <w:rFonts w:ascii="Arial" w:hAnsi="Arial" w:cs="Arial"/>
                <w:color w:val="000000"/>
                <w:sz w:val="20"/>
                <w:szCs w:val="20"/>
              </w:rPr>
              <w:t>1069.44</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9872C4A" w14:textId="531FB57A"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(-2</w:t>
            </w:r>
            <w:r w:rsidR="00674878">
              <w:rPr>
                <w:rFonts w:ascii="Arial" w:hAnsi="Arial" w:cs="Arial"/>
                <w:color w:val="000000"/>
                <w:sz w:val="20"/>
                <w:szCs w:val="20"/>
              </w:rPr>
              <w:t>873.15</w:t>
            </w:r>
            <w:r w:rsidRPr="00B83D9C">
              <w:rPr>
                <w:rFonts w:ascii="Arial" w:hAnsi="Arial" w:cs="Arial"/>
                <w:color w:val="000000"/>
                <w:sz w:val="20"/>
                <w:szCs w:val="20"/>
              </w:rPr>
              <w:t>,</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1BB15A2" w14:textId="0281E3FD" w:rsidR="00461B1C" w:rsidRPr="00B83D9C" w:rsidRDefault="00831188" w:rsidP="00831188">
            <w:pPr>
              <w:rPr>
                <w:rFonts w:ascii="Arial" w:hAnsi="Arial" w:cs="Arial"/>
                <w:color w:val="000000"/>
                <w:sz w:val="20"/>
                <w:szCs w:val="20"/>
              </w:rPr>
            </w:pPr>
            <w:r>
              <w:rPr>
                <w:rFonts w:ascii="Arial" w:hAnsi="Arial" w:cs="Arial"/>
                <w:color w:val="000000"/>
                <w:sz w:val="20"/>
                <w:szCs w:val="20"/>
              </w:rPr>
              <w:t>734.27</w:t>
            </w:r>
            <w:r w:rsidR="00461B1C" w:rsidRPr="00B83D9C">
              <w:rPr>
                <w:rFonts w:ascii="Arial" w:hAnsi="Arial" w:cs="Arial"/>
                <w:color w:val="000000"/>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139C058" w14:textId="3822B9DE"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w:t>
            </w:r>
            <w:r w:rsidR="00831188">
              <w:rPr>
                <w:rFonts w:ascii="Arial" w:hAnsi="Arial" w:cs="Arial"/>
                <w:color w:val="000000"/>
                <w:sz w:val="20"/>
                <w:szCs w:val="20"/>
              </w:rPr>
              <w:t>4</w:t>
            </w:r>
            <w:r w:rsidRPr="00B83D9C">
              <w:rPr>
                <w:rFonts w:ascii="Arial" w:hAnsi="Arial" w:cs="Arial"/>
                <w:color w:val="000000"/>
                <w:sz w:val="20"/>
                <w:szCs w:val="20"/>
              </w:rPr>
              <w:t>.</w:t>
            </w:r>
            <w:r w:rsidR="00831188">
              <w:rPr>
                <w:rFonts w:ascii="Arial" w:hAnsi="Arial" w:cs="Arial"/>
                <w:color w:val="000000"/>
                <w:sz w:val="20"/>
                <w:szCs w:val="20"/>
              </w:rPr>
              <w:t>4</w:t>
            </w:r>
            <w:r w:rsidRPr="00B83D9C">
              <w:rPr>
                <w:rFonts w:ascii="Arial" w:hAnsi="Arial" w:cs="Arial"/>
                <w:color w:val="000000"/>
                <w:sz w:val="20"/>
                <w:szCs w:val="20"/>
              </w:rPr>
              <w:t>4</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F94B74C" w14:textId="27413CA3"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w:t>
            </w:r>
            <w:r w:rsidR="00831188">
              <w:rPr>
                <w:rFonts w:ascii="Arial" w:hAnsi="Arial" w:cs="Arial"/>
                <w:color w:val="000000"/>
                <w:sz w:val="20"/>
                <w:szCs w:val="20"/>
              </w:rPr>
              <w:t>11.38</w:t>
            </w:r>
            <w:r w:rsidRPr="00B83D9C">
              <w:rPr>
                <w:rFonts w:ascii="Arial" w:hAnsi="Arial" w:cs="Arial"/>
                <w:color w:val="000000"/>
                <w:sz w:val="20"/>
                <w:szCs w:val="20"/>
              </w:rPr>
              <w:t>,</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748DBD1" w14:textId="0CBFFB88" w:rsidR="00461B1C" w:rsidRPr="00B83D9C" w:rsidRDefault="00831188" w:rsidP="00831188">
            <w:pPr>
              <w:rPr>
                <w:rFonts w:ascii="Arial" w:hAnsi="Arial" w:cs="Arial"/>
                <w:color w:val="000000"/>
                <w:sz w:val="20"/>
                <w:szCs w:val="20"/>
              </w:rPr>
            </w:pPr>
            <w:r>
              <w:rPr>
                <w:rFonts w:ascii="Arial" w:hAnsi="Arial" w:cs="Arial"/>
                <w:color w:val="000000"/>
                <w:sz w:val="20"/>
                <w:szCs w:val="20"/>
              </w:rPr>
              <w:t>2.50</w:t>
            </w:r>
            <w:r w:rsidR="00461B1C" w:rsidRPr="00B83D9C">
              <w:rPr>
                <w:rFonts w:ascii="Arial" w:hAnsi="Arial" w:cs="Arial"/>
                <w:color w:val="000000"/>
                <w:sz w:val="20"/>
                <w:szCs w:val="20"/>
              </w:rPr>
              <w:t>)</w:t>
            </w:r>
          </w:p>
        </w:tc>
      </w:tr>
      <w:tr w:rsidR="00461B1C" w:rsidRPr="00B83D9C" w14:paraId="1F7CC432"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1CBD626F" w14:textId="77777777" w:rsidR="00461B1C" w:rsidRPr="00B83D9C" w:rsidRDefault="00E02F95" w:rsidP="00B83D9C">
            <w:pPr>
              <w:rPr>
                <w:rFonts w:ascii="Arial" w:hAnsi="Arial" w:cs="Arial"/>
                <w:color w:val="000000"/>
                <w:sz w:val="20"/>
                <w:szCs w:val="20"/>
              </w:rPr>
            </w:pPr>
            <w:r w:rsidRPr="00B83D9C">
              <w:rPr>
                <w:rFonts w:ascii="Arial" w:hAnsi="Arial" w:cs="Arial"/>
                <w:color w:val="000000"/>
                <w:sz w:val="20"/>
                <w:szCs w:val="20"/>
              </w:rPr>
              <w:t xml:space="preserve">Percent </w:t>
            </w:r>
            <w:r w:rsidR="00461B1C" w:rsidRPr="00B83D9C">
              <w:rPr>
                <w:rFonts w:ascii="Arial" w:hAnsi="Arial" w:cs="Arial"/>
                <w:color w:val="000000"/>
                <w:sz w:val="20"/>
                <w:szCs w:val="20"/>
              </w:rPr>
              <w:t>of Enrollees with Daily MED≥100</w:t>
            </w:r>
            <w:r w:rsidR="00E85A27" w:rsidRPr="00B83D9C">
              <w:rPr>
                <w:rFonts w:ascii="Arial" w:hAnsi="Arial" w:cs="Arial"/>
                <w:color w:val="000000"/>
                <w:sz w:val="20"/>
                <w:szCs w:val="20"/>
                <w:vertAlign w:val="superscript"/>
              </w:rPr>
              <w:t>NC</w:t>
            </w:r>
          </w:p>
        </w:tc>
        <w:tc>
          <w:tcPr>
            <w:tcW w:w="810" w:type="dxa"/>
            <w:tcBorders>
              <w:left w:val="nil"/>
              <w:bottom w:val="single" w:sz="4" w:space="0" w:color="auto"/>
              <w:right w:val="nil"/>
            </w:tcBorders>
            <w:shd w:val="clear" w:color="auto" w:fill="auto"/>
            <w:noWrap/>
            <w:tcMar>
              <w:left w:w="29" w:type="dxa"/>
              <w:right w:w="29" w:type="dxa"/>
            </w:tcMar>
            <w:vAlign w:val="center"/>
          </w:tcPr>
          <w:p w14:paraId="2875F772" w14:textId="3C213A5E"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16.</w:t>
            </w:r>
            <w:r w:rsidR="00831188">
              <w:rPr>
                <w:rFonts w:ascii="Arial" w:hAnsi="Arial" w:cs="Arial"/>
                <w:color w:val="000000"/>
                <w:sz w:val="20"/>
                <w:szCs w:val="20"/>
              </w:rPr>
              <w:t>36</w:t>
            </w:r>
          </w:p>
        </w:tc>
        <w:tc>
          <w:tcPr>
            <w:tcW w:w="810" w:type="dxa"/>
            <w:tcBorders>
              <w:left w:val="nil"/>
              <w:bottom w:val="single" w:sz="4" w:space="0" w:color="auto"/>
              <w:right w:val="nil"/>
            </w:tcBorders>
            <w:shd w:val="clear" w:color="auto" w:fill="auto"/>
            <w:noWrap/>
            <w:tcMar>
              <w:left w:w="29" w:type="dxa"/>
              <w:right w:w="29" w:type="dxa"/>
            </w:tcMar>
            <w:vAlign w:val="center"/>
          </w:tcPr>
          <w:p w14:paraId="50A29B74" w14:textId="61C8F732"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16.</w:t>
            </w:r>
            <w:r w:rsidR="00831188">
              <w:rPr>
                <w:rFonts w:ascii="Arial" w:hAnsi="Arial" w:cs="Arial"/>
                <w:color w:val="000000"/>
                <w:sz w:val="20"/>
                <w:szCs w:val="20"/>
              </w:rPr>
              <w:t>17</w:t>
            </w:r>
          </w:p>
        </w:tc>
        <w:tc>
          <w:tcPr>
            <w:tcW w:w="810" w:type="dxa"/>
            <w:tcBorders>
              <w:left w:val="nil"/>
              <w:bottom w:val="single" w:sz="4" w:space="0" w:color="auto"/>
              <w:right w:val="nil"/>
            </w:tcBorders>
            <w:shd w:val="clear" w:color="auto" w:fill="auto"/>
            <w:noWrap/>
            <w:tcMar>
              <w:left w:w="29" w:type="dxa"/>
              <w:right w:w="29" w:type="dxa"/>
            </w:tcMar>
            <w:vAlign w:val="center"/>
          </w:tcPr>
          <w:p w14:paraId="09329AD5" w14:textId="75C02B34"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18.</w:t>
            </w:r>
            <w:r w:rsidR="00831188">
              <w:rPr>
                <w:rFonts w:ascii="Arial" w:hAnsi="Arial" w:cs="Arial"/>
                <w:color w:val="000000"/>
                <w:sz w:val="20"/>
                <w:szCs w:val="20"/>
              </w:rPr>
              <w:t>55</w:t>
            </w:r>
          </w:p>
        </w:tc>
        <w:tc>
          <w:tcPr>
            <w:tcW w:w="810" w:type="dxa"/>
            <w:tcBorders>
              <w:left w:val="nil"/>
              <w:bottom w:val="single" w:sz="4" w:space="0" w:color="auto"/>
              <w:right w:val="nil"/>
            </w:tcBorders>
            <w:noWrap/>
            <w:tcMar>
              <w:left w:w="29" w:type="dxa"/>
              <w:right w:w="29" w:type="dxa"/>
            </w:tcMar>
            <w:vAlign w:val="center"/>
          </w:tcPr>
          <w:p w14:paraId="756A858A" w14:textId="68465543"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19.</w:t>
            </w:r>
            <w:r w:rsidR="00831188">
              <w:rPr>
                <w:rFonts w:ascii="Arial" w:hAnsi="Arial" w:cs="Arial"/>
                <w:color w:val="000000"/>
                <w:sz w:val="20"/>
                <w:szCs w:val="20"/>
              </w:rPr>
              <w:t>6</w:t>
            </w:r>
            <w:r w:rsidRPr="00B83D9C">
              <w:rPr>
                <w:rFonts w:ascii="Arial" w:hAnsi="Arial" w:cs="Arial"/>
                <w:color w:val="000000"/>
                <w:sz w:val="20"/>
                <w:szCs w:val="20"/>
              </w:rPr>
              <w:t>2</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291E6C3"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-0.01</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24E8269" w14:textId="77777777" w:rsidR="00461B1C" w:rsidRPr="00B83D9C" w:rsidRDefault="00461B1C" w:rsidP="00B83D9C">
            <w:pPr>
              <w:jc w:val="right"/>
              <w:rPr>
                <w:rFonts w:ascii="Arial" w:hAnsi="Arial" w:cs="Arial"/>
                <w:sz w:val="20"/>
                <w:szCs w:val="20"/>
              </w:rPr>
            </w:pPr>
            <w:r w:rsidRPr="00B83D9C">
              <w:rPr>
                <w:rFonts w:ascii="Arial" w:hAnsi="Arial" w:cs="Arial"/>
                <w:sz w:val="20"/>
                <w:szCs w:val="20"/>
              </w:rPr>
              <w:t xml:space="preserve">(-0.04, </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8EDB922" w14:textId="77777777" w:rsidR="00461B1C" w:rsidRPr="00B83D9C" w:rsidRDefault="00461B1C" w:rsidP="00B83D9C">
            <w:pPr>
              <w:rPr>
                <w:rFonts w:ascii="Arial" w:hAnsi="Arial" w:cs="Arial"/>
                <w:sz w:val="20"/>
                <w:szCs w:val="20"/>
              </w:rPr>
            </w:pPr>
            <w:r w:rsidRPr="00B83D9C">
              <w:rPr>
                <w:rFonts w:ascii="Arial" w:hAnsi="Arial" w:cs="Arial"/>
                <w:sz w:val="20"/>
                <w:szCs w:val="20"/>
              </w:rPr>
              <w:t>0.01)</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2E40FAA" w14:textId="6D41D06A"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-6.</w:t>
            </w:r>
            <w:r w:rsidR="00831188">
              <w:rPr>
                <w:rFonts w:ascii="Arial" w:hAnsi="Arial" w:cs="Arial"/>
                <w:color w:val="000000"/>
                <w:sz w:val="20"/>
                <w:szCs w:val="20"/>
              </w:rPr>
              <w:t>57</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239D416" w14:textId="10E573FD" w:rsidR="00461B1C" w:rsidRPr="00B83D9C" w:rsidRDefault="00461B1C" w:rsidP="00B83D9C">
            <w:pPr>
              <w:jc w:val="right"/>
              <w:rPr>
                <w:rFonts w:ascii="Arial" w:hAnsi="Arial" w:cs="Arial"/>
                <w:sz w:val="20"/>
                <w:szCs w:val="20"/>
              </w:rPr>
            </w:pPr>
            <w:r w:rsidRPr="00B83D9C">
              <w:rPr>
                <w:rFonts w:ascii="Arial" w:hAnsi="Arial" w:cs="Arial"/>
                <w:sz w:val="20"/>
                <w:szCs w:val="20"/>
              </w:rPr>
              <w:t>(-21.</w:t>
            </w:r>
            <w:r w:rsidR="00831188">
              <w:rPr>
                <w:rFonts w:ascii="Arial" w:hAnsi="Arial" w:cs="Arial"/>
                <w:sz w:val="20"/>
                <w:szCs w:val="20"/>
              </w:rPr>
              <w:t>5</w:t>
            </w:r>
            <w:r w:rsidRPr="00B83D9C">
              <w:rPr>
                <w:rFonts w:ascii="Arial" w:hAnsi="Arial" w:cs="Arial"/>
                <w:sz w:val="20"/>
                <w:szCs w:val="20"/>
              </w:rPr>
              <w:t xml:space="preserve">0,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6F8A160C" w14:textId="4D9F5F97" w:rsidR="00461B1C" w:rsidRPr="00B83D9C" w:rsidRDefault="00461B1C" w:rsidP="00B83D9C">
            <w:pPr>
              <w:rPr>
                <w:rFonts w:ascii="Arial" w:hAnsi="Arial" w:cs="Arial"/>
                <w:sz w:val="20"/>
                <w:szCs w:val="20"/>
              </w:rPr>
            </w:pPr>
            <w:r w:rsidRPr="00B83D9C">
              <w:rPr>
                <w:rFonts w:ascii="Arial" w:hAnsi="Arial" w:cs="Arial"/>
                <w:sz w:val="20"/>
                <w:szCs w:val="20"/>
              </w:rPr>
              <w:t>8.</w:t>
            </w:r>
            <w:r w:rsidR="00831188">
              <w:rPr>
                <w:rFonts w:ascii="Arial" w:hAnsi="Arial" w:cs="Arial"/>
                <w:sz w:val="20"/>
                <w:szCs w:val="20"/>
              </w:rPr>
              <w:t>37</w:t>
            </w:r>
            <w:r w:rsidRPr="00B83D9C">
              <w:rPr>
                <w:rFonts w:ascii="Arial" w:hAnsi="Arial" w:cs="Arial"/>
                <w:sz w:val="20"/>
                <w:szCs w:val="20"/>
              </w:rPr>
              <w:t>)</w:t>
            </w:r>
          </w:p>
        </w:tc>
      </w:tr>
      <w:tr w:rsidR="00461B1C" w:rsidRPr="00B83D9C" w14:paraId="2AFC5D51"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107F7321" w14:textId="4A1ED3B4"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Quarters Opioid Prescriptions Fi</w:t>
            </w:r>
            <w:r w:rsidR="00E85A27" w:rsidRPr="00B83D9C">
              <w:rPr>
                <w:rFonts w:ascii="Arial" w:hAnsi="Arial" w:cs="Arial"/>
                <w:color w:val="000000"/>
                <w:sz w:val="20"/>
                <w:szCs w:val="20"/>
              </w:rPr>
              <w:t>lled with ≥ 3 Doctors/Enrollee</w:t>
            </w:r>
            <w:r w:rsidR="00831188" w:rsidRPr="00831188">
              <w:rPr>
                <w:rFonts w:ascii="Arial" w:hAnsi="Arial" w:cs="Arial"/>
                <w:color w:val="000000"/>
                <w:sz w:val="20"/>
                <w:szCs w:val="20"/>
                <w:vertAlign w:val="superscript"/>
              </w:rPr>
              <w:t>NC</w:t>
            </w:r>
            <w:r w:rsidR="00E85A27" w:rsidRPr="00B83D9C">
              <w:rPr>
                <w:rFonts w:ascii="Arial" w:hAnsi="Arial" w:cs="Arial"/>
                <w:color w:val="000000"/>
                <w:sz w:val="20"/>
                <w:szCs w:val="20"/>
              </w:rPr>
              <w:t xml:space="preserve"> </w:t>
            </w:r>
          </w:p>
        </w:tc>
        <w:tc>
          <w:tcPr>
            <w:tcW w:w="810" w:type="dxa"/>
            <w:tcBorders>
              <w:left w:val="nil"/>
              <w:bottom w:val="single" w:sz="4" w:space="0" w:color="auto"/>
              <w:right w:val="nil"/>
            </w:tcBorders>
            <w:shd w:val="clear" w:color="auto" w:fill="auto"/>
            <w:noWrap/>
            <w:tcMar>
              <w:left w:w="29" w:type="dxa"/>
              <w:right w:w="29" w:type="dxa"/>
            </w:tcMar>
            <w:vAlign w:val="center"/>
          </w:tcPr>
          <w:p w14:paraId="04707EFA" w14:textId="762303E9"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w:t>
            </w:r>
            <w:r w:rsidR="00831188">
              <w:rPr>
                <w:rFonts w:ascii="Arial" w:hAnsi="Arial" w:cs="Arial"/>
                <w:color w:val="000000"/>
                <w:sz w:val="20"/>
                <w:szCs w:val="20"/>
              </w:rPr>
              <w:t>29</w:t>
            </w:r>
          </w:p>
        </w:tc>
        <w:tc>
          <w:tcPr>
            <w:tcW w:w="810" w:type="dxa"/>
            <w:tcBorders>
              <w:left w:val="nil"/>
              <w:bottom w:val="single" w:sz="4" w:space="0" w:color="auto"/>
              <w:right w:val="nil"/>
            </w:tcBorders>
            <w:shd w:val="clear" w:color="auto" w:fill="auto"/>
            <w:noWrap/>
            <w:tcMar>
              <w:left w:w="29" w:type="dxa"/>
              <w:right w:w="29" w:type="dxa"/>
            </w:tcMar>
            <w:vAlign w:val="center"/>
          </w:tcPr>
          <w:p w14:paraId="6AC3E2F5"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0.22</w:t>
            </w:r>
          </w:p>
        </w:tc>
        <w:tc>
          <w:tcPr>
            <w:tcW w:w="810" w:type="dxa"/>
            <w:tcBorders>
              <w:left w:val="nil"/>
              <w:bottom w:val="single" w:sz="4" w:space="0" w:color="auto"/>
              <w:right w:val="nil"/>
            </w:tcBorders>
            <w:shd w:val="clear" w:color="auto" w:fill="auto"/>
            <w:noWrap/>
            <w:tcMar>
              <w:left w:w="29" w:type="dxa"/>
              <w:right w:w="29" w:type="dxa"/>
            </w:tcMar>
            <w:vAlign w:val="center"/>
          </w:tcPr>
          <w:p w14:paraId="77E6BC4C" w14:textId="3859FC9A"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0.3</w:t>
            </w:r>
            <w:r w:rsidR="00831188">
              <w:rPr>
                <w:rFonts w:ascii="Arial" w:hAnsi="Arial" w:cs="Arial"/>
                <w:color w:val="000000"/>
                <w:sz w:val="20"/>
                <w:szCs w:val="20"/>
              </w:rPr>
              <w:t>8</w:t>
            </w:r>
          </w:p>
        </w:tc>
        <w:tc>
          <w:tcPr>
            <w:tcW w:w="810" w:type="dxa"/>
            <w:tcBorders>
              <w:left w:val="nil"/>
              <w:bottom w:val="single" w:sz="4" w:space="0" w:color="auto"/>
              <w:right w:val="nil"/>
            </w:tcBorders>
            <w:noWrap/>
            <w:tcMar>
              <w:left w:w="29" w:type="dxa"/>
              <w:right w:w="29" w:type="dxa"/>
            </w:tcMar>
            <w:vAlign w:val="center"/>
          </w:tcPr>
          <w:p w14:paraId="69D2B401" w14:textId="6F3C7CA1"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0.3</w:t>
            </w:r>
            <w:r w:rsidR="00831188">
              <w:rPr>
                <w:rFonts w:ascii="Arial" w:hAnsi="Arial" w:cs="Arial"/>
                <w:color w:val="000000"/>
                <w:sz w:val="20"/>
                <w:szCs w:val="20"/>
              </w:rPr>
              <w:t>4</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3508911" w14:textId="7E8620C6"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w:t>
            </w:r>
            <w:r w:rsidR="00831188">
              <w:rPr>
                <w:rFonts w:ascii="Arial" w:hAnsi="Arial" w:cs="Arial"/>
                <w:color w:val="000000"/>
                <w:sz w:val="20"/>
                <w:szCs w:val="20"/>
              </w:rPr>
              <w:t>3</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3A730EF" w14:textId="7AA44888" w:rsidR="00461B1C" w:rsidRPr="00B83D9C" w:rsidRDefault="00461B1C" w:rsidP="00B83D9C">
            <w:pPr>
              <w:jc w:val="right"/>
              <w:rPr>
                <w:rFonts w:ascii="Arial" w:hAnsi="Arial" w:cs="Arial"/>
                <w:sz w:val="20"/>
                <w:szCs w:val="20"/>
              </w:rPr>
            </w:pPr>
            <w:r w:rsidRPr="00B83D9C">
              <w:rPr>
                <w:rFonts w:ascii="Arial" w:hAnsi="Arial" w:cs="Arial"/>
                <w:sz w:val="20"/>
                <w:szCs w:val="20"/>
              </w:rPr>
              <w:t>(-0.1</w:t>
            </w:r>
            <w:r w:rsidR="00831188">
              <w:rPr>
                <w:rFonts w:ascii="Arial" w:hAnsi="Arial" w:cs="Arial"/>
                <w:sz w:val="20"/>
                <w:szCs w:val="20"/>
              </w:rPr>
              <w:t>1</w:t>
            </w:r>
            <w:r w:rsidRPr="00B83D9C">
              <w:rPr>
                <w:rFonts w:ascii="Arial" w:hAnsi="Arial" w:cs="Arial"/>
                <w:sz w:val="20"/>
                <w:szCs w:val="20"/>
              </w:rPr>
              <w:t xml:space="preserve">, </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00D1FE8" w14:textId="0B7F8C4F" w:rsidR="00461B1C" w:rsidRPr="00B83D9C" w:rsidRDefault="00461B1C" w:rsidP="00B83D9C">
            <w:pPr>
              <w:rPr>
                <w:rFonts w:ascii="Arial" w:hAnsi="Arial" w:cs="Arial"/>
                <w:sz w:val="20"/>
                <w:szCs w:val="20"/>
              </w:rPr>
            </w:pPr>
            <w:r w:rsidRPr="00B83D9C">
              <w:rPr>
                <w:rFonts w:ascii="Arial" w:hAnsi="Arial" w:cs="Arial"/>
                <w:sz w:val="20"/>
                <w:szCs w:val="20"/>
              </w:rPr>
              <w:t>0.0</w:t>
            </w:r>
            <w:r w:rsidR="00831188">
              <w:rPr>
                <w:rFonts w:ascii="Arial" w:hAnsi="Arial" w:cs="Arial"/>
                <w:sz w:val="20"/>
                <w:szCs w:val="20"/>
              </w:rPr>
              <w:t>4</w:t>
            </w:r>
            <w:r w:rsidRPr="00B83D9C">
              <w:rPr>
                <w:rFonts w:ascii="Arial" w:hAnsi="Arial" w:cs="Arial"/>
                <w:sz w:val="20"/>
                <w:szCs w:val="20"/>
              </w:rPr>
              <w:t>)</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28DF461" w14:textId="3EDD884B" w:rsidR="00461B1C" w:rsidRPr="00B83D9C" w:rsidRDefault="00461B1C" w:rsidP="00831188">
            <w:pPr>
              <w:jc w:val="right"/>
              <w:rPr>
                <w:rFonts w:ascii="Arial" w:hAnsi="Arial" w:cs="Arial"/>
                <w:color w:val="000000"/>
                <w:sz w:val="20"/>
                <w:szCs w:val="20"/>
              </w:rPr>
            </w:pPr>
            <w:r w:rsidRPr="00B83D9C">
              <w:rPr>
                <w:rFonts w:ascii="Arial" w:hAnsi="Arial" w:cs="Arial"/>
                <w:color w:val="000000"/>
                <w:sz w:val="20"/>
                <w:szCs w:val="20"/>
              </w:rPr>
              <w:t>-</w:t>
            </w:r>
            <w:r w:rsidR="00831188">
              <w:rPr>
                <w:rFonts w:ascii="Arial" w:hAnsi="Arial" w:cs="Arial"/>
                <w:color w:val="000000"/>
                <w:sz w:val="20"/>
                <w:szCs w:val="20"/>
              </w:rPr>
              <w:t>16</w:t>
            </w:r>
            <w:r w:rsidRPr="00B83D9C">
              <w:rPr>
                <w:rFonts w:ascii="Arial" w:hAnsi="Arial" w:cs="Arial"/>
                <w:color w:val="000000"/>
                <w:sz w:val="20"/>
                <w:szCs w:val="20"/>
              </w:rPr>
              <w:t>.</w:t>
            </w:r>
            <w:r w:rsidR="00831188">
              <w:rPr>
                <w:rFonts w:ascii="Arial" w:hAnsi="Arial" w:cs="Arial"/>
                <w:color w:val="000000"/>
                <w:sz w:val="20"/>
                <w:szCs w:val="20"/>
              </w:rPr>
              <w:t>28</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AE4F2B3" w14:textId="673C048B" w:rsidR="00461B1C" w:rsidRPr="00B83D9C" w:rsidRDefault="00461B1C" w:rsidP="00B83D9C">
            <w:pPr>
              <w:jc w:val="right"/>
              <w:rPr>
                <w:rFonts w:ascii="Arial" w:hAnsi="Arial" w:cs="Arial"/>
                <w:sz w:val="20"/>
                <w:szCs w:val="20"/>
              </w:rPr>
            </w:pPr>
            <w:r w:rsidRPr="00B83D9C">
              <w:rPr>
                <w:rFonts w:ascii="Arial" w:hAnsi="Arial" w:cs="Arial"/>
                <w:sz w:val="20"/>
                <w:szCs w:val="20"/>
              </w:rPr>
              <w:t>(-</w:t>
            </w:r>
            <w:r w:rsidR="00831188">
              <w:rPr>
                <w:rFonts w:ascii="Arial" w:hAnsi="Arial" w:cs="Arial"/>
                <w:sz w:val="20"/>
                <w:szCs w:val="20"/>
              </w:rPr>
              <w:t>39</w:t>
            </w:r>
            <w:r w:rsidRPr="00B83D9C">
              <w:rPr>
                <w:rFonts w:ascii="Arial" w:hAnsi="Arial" w:cs="Arial"/>
                <w:sz w:val="20"/>
                <w:szCs w:val="20"/>
              </w:rPr>
              <w:t>.</w:t>
            </w:r>
            <w:r w:rsidR="00831188">
              <w:rPr>
                <w:rFonts w:ascii="Arial" w:hAnsi="Arial" w:cs="Arial"/>
                <w:sz w:val="20"/>
                <w:szCs w:val="20"/>
              </w:rPr>
              <w:t>48</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C3F7F1C" w14:textId="507380F2" w:rsidR="00461B1C" w:rsidRPr="00B83D9C" w:rsidRDefault="00831188" w:rsidP="00B83D9C">
            <w:pPr>
              <w:rPr>
                <w:rFonts w:ascii="Arial" w:hAnsi="Arial" w:cs="Arial"/>
                <w:sz w:val="20"/>
                <w:szCs w:val="20"/>
              </w:rPr>
            </w:pPr>
            <w:r>
              <w:rPr>
                <w:rFonts w:ascii="Arial" w:hAnsi="Arial" w:cs="Arial"/>
                <w:sz w:val="20"/>
                <w:szCs w:val="20"/>
              </w:rPr>
              <w:t>6.91</w:t>
            </w:r>
            <w:r w:rsidR="00461B1C" w:rsidRPr="00B83D9C">
              <w:rPr>
                <w:rFonts w:ascii="Arial" w:hAnsi="Arial" w:cs="Arial"/>
                <w:sz w:val="20"/>
                <w:szCs w:val="20"/>
              </w:rPr>
              <w:t>)</w:t>
            </w:r>
          </w:p>
        </w:tc>
      </w:tr>
      <w:tr w:rsidR="00461B1C" w:rsidRPr="00B83D9C" w14:paraId="0460F561" w14:textId="77777777" w:rsidTr="0090592D">
        <w:trPr>
          <w:trHeight w:val="267"/>
        </w:trPr>
        <w:tc>
          <w:tcPr>
            <w:tcW w:w="6660" w:type="dxa"/>
            <w:tcBorders>
              <w:left w:val="single" w:sz="4" w:space="0" w:color="auto"/>
              <w:bottom w:val="single" w:sz="4" w:space="0" w:color="auto"/>
              <w:right w:val="nil"/>
            </w:tcBorders>
            <w:shd w:val="clear" w:color="auto" w:fill="auto"/>
            <w:noWrap/>
            <w:tcMar>
              <w:left w:w="29" w:type="dxa"/>
              <w:right w:w="29" w:type="dxa"/>
            </w:tcMar>
            <w:vAlign w:val="center"/>
          </w:tcPr>
          <w:p w14:paraId="2E94C7EA" w14:textId="2B0C283E" w:rsidR="00461B1C" w:rsidRPr="00B83D9C" w:rsidRDefault="00461B1C" w:rsidP="00B83D9C">
            <w:pPr>
              <w:rPr>
                <w:rFonts w:ascii="Arial" w:hAnsi="Arial" w:cs="Arial"/>
                <w:color w:val="000000"/>
                <w:sz w:val="20"/>
                <w:szCs w:val="20"/>
              </w:rPr>
            </w:pPr>
            <w:r w:rsidRPr="00B83D9C">
              <w:rPr>
                <w:rFonts w:ascii="Arial" w:hAnsi="Arial" w:cs="Arial"/>
                <w:color w:val="000000"/>
                <w:sz w:val="20"/>
                <w:szCs w:val="20"/>
              </w:rPr>
              <w:t>Mean Quarters Opioid Prescriptions Filled with ≥ 3 Pharmacies/Enrollee</w:t>
            </w:r>
            <w:r w:rsidR="00831188" w:rsidRPr="00831188">
              <w:rPr>
                <w:rFonts w:ascii="Arial" w:hAnsi="Arial" w:cs="Arial"/>
                <w:color w:val="000000"/>
                <w:sz w:val="20"/>
                <w:szCs w:val="20"/>
                <w:vertAlign w:val="superscript"/>
              </w:rPr>
              <w:t>NC</w:t>
            </w:r>
          </w:p>
        </w:tc>
        <w:tc>
          <w:tcPr>
            <w:tcW w:w="810" w:type="dxa"/>
            <w:tcBorders>
              <w:left w:val="nil"/>
              <w:bottom w:val="single" w:sz="4" w:space="0" w:color="auto"/>
              <w:right w:val="nil"/>
            </w:tcBorders>
            <w:shd w:val="clear" w:color="auto" w:fill="auto"/>
            <w:noWrap/>
            <w:tcMar>
              <w:left w:w="29" w:type="dxa"/>
              <w:right w:w="29" w:type="dxa"/>
            </w:tcMar>
            <w:vAlign w:val="center"/>
          </w:tcPr>
          <w:p w14:paraId="1CC62D88"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 xml:space="preserve">0.25 </w:t>
            </w:r>
          </w:p>
        </w:tc>
        <w:tc>
          <w:tcPr>
            <w:tcW w:w="810" w:type="dxa"/>
            <w:tcBorders>
              <w:left w:val="nil"/>
              <w:bottom w:val="single" w:sz="4" w:space="0" w:color="auto"/>
              <w:right w:val="nil"/>
            </w:tcBorders>
            <w:shd w:val="clear" w:color="auto" w:fill="auto"/>
            <w:noWrap/>
            <w:tcMar>
              <w:left w:w="29" w:type="dxa"/>
              <w:right w:w="29" w:type="dxa"/>
            </w:tcMar>
            <w:vAlign w:val="center"/>
          </w:tcPr>
          <w:p w14:paraId="79CD85DB" w14:textId="7A26AC96" w:rsidR="00461B1C" w:rsidRPr="00B83D9C" w:rsidRDefault="00461B1C" w:rsidP="00831188">
            <w:pPr>
              <w:jc w:val="right"/>
              <w:rPr>
                <w:rFonts w:ascii="Arial" w:hAnsi="Arial" w:cs="Arial"/>
                <w:color w:val="000000"/>
                <w:sz w:val="20"/>
                <w:szCs w:val="20"/>
              </w:rPr>
            </w:pPr>
            <w:r w:rsidRPr="00B83D9C">
              <w:rPr>
                <w:rFonts w:ascii="Arial" w:hAnsi="Arial" w:cs="Arial"/>
                <w:color w:val="000000"/>
                <w:sz w:val="20"/>
                <w:szCs w:val="20"/>
              </w:rPr>
              <w:t>0.2</w:t>
            </w:r>
            <w:r w:rsidR="00831188">
              <w:rPr>
                <w:rFonts w:ascii="Arial" w:hAnsi="Arial" w:cs="Arial"/>
                <w:color w:val="000000"/>
                <w:sz w:val="20"/>
                <w:szCs w:val="20"/>
              </w:rPr>
              <w:t>7</w:t>
            </w:r>
          </w:p>
        </w:tc>
        <w:tc>
          <w:tcPr>
            <w:tcW w:w="810" w:type="dxa"/>
            <w:tcBorders>
              <w:left w:val="nil"/>
              <w:bottom w:val="single" w:sz="4" w:space="0" w:color="auto"/>
              <w:right w:val="nil"/>
            </w:tcBorders>
            <w:shd w:val="clear" w:color="auto" w:fill="auto"/>
            <w:noWrap/>
            <w:tcMar>
              <w:left w:w="29" w:type="dxa"/>
              <w:right w:w="29" w:type="dxa"/>
            </w:tcMar>
            <w:vAlign w:val="center"/>
          </w:tcPr>
          <w:p w14:paraId="5C951F63" w14:textId="38B7ED2E"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w:t>
            </w:r>
            <w:r w:rsidR="00831188">
              <w:rPr>
                <w:rFonts w:ascii="Arial" w:hAnsi="Arial" w:cs="Arial"/>
                <w:color w:val="000000"/>
                <w:sz w:val="20"/>
                <w:szCs w:val="20"/>
              </w:rPr>
              <w:t>30</w:t>
            </w:r>
          </w:p>
        </w:tc>
        <w:tc>
          <w:tcPr>
            <w:tcW w:w="810" w:type="dxa"/>
            <w:tcBorders>
              <w:left w:val="nil"/>
              <w:bottom w:val="single" w:sz="4" w:space="0" w:color="auto"/>
              <w:right w:val="nil"/>
            </w:tcBorders>
            <w:noWrap/>
            <w:tcMar>
              <w:left w:w="29" w:type="dxa"/>
              <w:right w:w="29" w:type="dxa"/>
            </w:tcMar>
            <w:vAlign w:val="center"/>
          </w:tcPr>
          <w:p w14:paraId="5FE20A7B" w14:textId="0312CCC4"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0.3</w:t>
            </w:r>
            <w:r w:rsidR="00831188">
              <w:rPr>
                <w:rFonts w:ascii="Arial" w:hAnsi="Arial" w:cs="Arial"/>
                <w:color w:val="000000"/>
                <w:sz w:val="20"/>
                <w:szCs w:val="20"/>
              </w:rPr>
              <w:t>3</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DB8F1A3" w14:textId="77777777"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-0.02</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B1AFC11" w14:textId="03462085" w:rsidR="00461B1C" w:rsidRPr="00B83D9C" w:rsidRDefault="00461B1C" w:rsidP="00B83D9C">
            <w:pPr>
              <w:jc w:val="right"/>
              <w:rPr>
                <w:rFonts w:ascii="Arial" w:hAnsi="Arial" w:cs="Arial"/>
                <w:sz w:val="20"/>
                <w:szCs w:val="20"/>
              </w:rPr>
            </w:pPr>
            <w:r w:rsidRPr="00B83D9C">
              <w:rPr>
                <w:rFonts w:ascii="Arial" w:hAnsi="Arial" w:cs="Arial"/>
                <w:sz w:val="20"/>
                <w:szCs w:val="20"/>
              </w:rPr>
              <w:t>(-0.0</w:t>
            </w:r>
            <w:r w:rsidR="00831188">
              <w:rPr>
                <w:rFonts w:ascii="Arial" w:hAnsi="Arial" w:cs="Arial"/>
                <w:sz w:val="20"/>
                <w:szCs w:val="20"/>
              </w:rPr>
              <w:t>9</w:t>
            </w:r>
            <w:r w:rsidRPr="00B83D9C">
              <w:rPr>
                <w:rFonts w:ascii="Arial" w:hAnsi="Arial" w:cs="Arial"/>
                <w:sz w:val="20"/>
                <w:szCs w:val="20"/>
              </w:rPr>
              <w:t xml:space="preserve">, </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544E9C7" w14:textId="77777777" w:rsidR="00461B1C" w:rsidRPr="00B83D9C" w:rsidRDefault="00461B1C" w:rsidP="00B83D9C">
            <w:pPr>
              <w:rPr>
                <w:rFonts w:ascii="Arial" w:hAnsi="Arial" w:cs="Arial"/>
                <w:sz w:val="20"/>
                <w:szCs w:val="20"/>
              </w:rPr>
            </w:pPr>
            <w:r w:rsidRPr="00B83D9C">
              <w:rPr>
                <w:rFonts w:ascii="Arial" w:hAnsi="Arial" w:cs="Arial"/>
                <w:sz w:val="20"/>
                <w:szCs w:val="20"/>
              </w:rPr>
              <w:t>0.05)</w:t>
            </w:r>
          </w:p>
        </w:tc>
        <w:tc>
          <w:tcPr>
            <w:tcW w:w="63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FC9235B" w14:textId="345A5354" w:rsidR="00461B1C" w:rsidRPr="00B83D9C" w:rsidRDefault="00461B1C" w:rsidP="00B83D9C">
            <w:pPr>
              <w:jc w:val="right"/>
              <w:rPr>
                <w:rFonts w:ascii="Arial" w:hAnsi="Arial" w:cs="Arial"/>
                <w:color w:val="000000"/>
                <w:sz w:val="20"/>
                <w:szCs w:val="20"/>
              </w:rPr>
            </w:pPr>
            <w:r w:rsidRPr="00B83D9C">
              <w:rPr>
                <w:rFonts w:ascii="Arial" w:hAnsi="Arial" w:cs="Arial"/>
                <w:color w:val="000000"/>
                <w:sz w:val="20"/>
                <w:szCs w:val="20"/>
              </w:rPr>
              <w:t>-5.</w:t>
            </w:r>
            <w:r w:rsidR="00831188">
              <w:rPr>
                <w:rFonts w:ascii="Arial" w:hAnsi="Arial" w:cs="Arial"/>
                <w:color w:val="000000"/>
                <w:sz w:val="20"/>
                <w:szCs w:val="20"/>
              </w:rPr>
              <w:t>82</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25E060B" w14:textId="708928F7" w:rsidR="00461B1C" w:rsidRPr="00B83D9C" w:rsidRDefault="00461B1C" w:rsidP="00B83D9C">
            <w:pPr>
              <w:jc w:val="right"/>
              <w:rPr>
                <w:rFonts w:ascii="Arial" w:hAnsi="Arial" w:cs="Arial"/>
                <w:sz w:val="20"/>
                <w:szCs w:val="20"/>
              </w:rPr>
            </w:pPr>
            <w:r w:rsidRPr="00B83D9C">
              <w:rPr>
                <w:rFonts w:ascii="Arial" w:hAnsi="Arial" w:cs="Arial"/>
                <w:sz w:val="20"/>
                <w:szCs w:val="20"/>
              </w:rPr>
              <w:t>(-2</w:t>
            </w:r>
            <w:r w:rsidR="00831188">
              <w:rPr>
                <w:rFonts w:ascii="Arial" w:hAnsi="Arial" w:cs="Arial"/>
                <w:sz w:val="20"/>
                <w:szCs w:val="20"/>
              </w:rPr>
              <w:t>9</w:t>
            </w:r>
            <w:r w:rsidRPr="00B83D9C">
              <w:rPr>
                <w:rFonts w:ascii="Arial" w:hAnsi="Arial" w:cs="Arial"/>
                <w:sz w:val="20"/>
                <w:szCs w:val="20"/>
              </w:rPr>
              <w:t>.</w:t>
            </w:r>
            <w:r w:rsidR="00831188">
              <w:rPr>
                <w:rFonts w:ascii="Arial" w:hAnsi="Arial" w:cs="Arial"/>
                <w:sz w:val="20"/>
                <w:szCs w:val="20"/>
              </w:rPr>
              <w:t>77</w:t>
            </w:r>
            <w:r w:rsidRPr="00B83D9C">
              <w:rPr>
                <w:rFonts w:ascii="Arial" w:hAnsi="Arial" w:cs="Arial"/>
                <w:sz w:val="20"/>
                <w:szCs w:val="20"/>
              </w:rPr>
              <w:t xml:space="preserve">, </w:t>
            </w:r>
          </w:p>
        </w:tc>
        <w:tc>
          <w:tcPr>
            <w:tcW w:w="990" w:type="dxa"/>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C1A9F5F" w14:textId="5C03C43B" w:rsidR="00461B1C" w:rsidRPr="00B83D9C" w:rsidRDefault="00461B1C" w:rsidP="00B83D9C">
            <w:pPr>
              <w:rPr>
                <w:rFonts w:ascii="Arial" w:hAnsi="Arial" w:cs="Arial"/>
                <w:sz w:val="20"/>
                <w:szCs w:val="20"/>
              </w:rPr>
            </w:pPr>
            <w:r w:rsidRPr="00B83D9C">
              <w:rPr>
                <w:rFonts w:ascii="Arial" w:hAnsi="Arial" w:cs="Arial"/>
                <w:sz w:val="20"/>
                <w:szCs w:val="20"/>
              </w:rPr>
              <w:t>1</w:t>
            </w:r>
            <w:r w:rsidR="00831188">
              <w:rPr>
                <w:rFonts w:ascii="Arial" w:hAnsi="Arial" w:cs="Arial"/>
                <w:sz w:val="20"/>
                <w:szCs w:val="20"/>
              </w:rPr>
              <w:t>8</w:t>
            </w:r>
            <w:r w:rsidRPr="00B83D9C">
              <w:rPr>
                <w:rFonts w:ascii="Arial" w:hAnsi="Arial" w:cs="Arial"/>
                <w:sz w:val="20"/>
                <w:szCs w:val="20"/>
              </w:rPr>
              <w:t>.</w:t>
            </w:r>
            <w:r w:rsidR="00831188">
              <w:rPr>
                <w:rFonts w:ascii="Arial" w:hAnsi="Arial" w:cs="Arial"/>
                <w:sz w:val="20"/>
                <w:szCs w:val="20"/>
              </w:rPr>
              <w:t>12</w:t>
            </w:r>
            <w:r w:rsidRPr="00B83D9C">
              <w:rPr>
                <w:rFonts w:ascii="Arial" w:hAnsi="Arial" w:cs="Arial"/>
                <w:sz w:val="20"/>
                <w:szCs w:val="20"/>
              </w:rPr>
              <w:t>)</w:t>
            </w:r>
          </w:p>
        </w:tc>
      </w:tr>
      <w:tr w:rsidR="00461B1C" w:rsidRPr="00B83D9C" w14:paraId="22139B2E" w14:textId="77777777" w:rsidTr="0090592D">
        <w:trPr>
          <w:trHeight w:val="260"/>
        </w:trPr>
        <w:tc>
          <w:tcPr>
            <w:tcW w:w="15300" w:type="dxa"/>
            <w:gridSpan w:val="11"/>
            <w:tcBorders>
              <w:top w:val="single" w:sz="4" w:space="0" w:color="auto"/>
              <w:left w:val="single" w:sz="4" w:space="0" w:color="auto"/>
              <w:bottom w:val="single" w:sz="4" w:space="0" w:color="auto"/>
              <w:right w:val="single" w:sz="4" w:space="0" w:color="auto"/>
            </w:tcBorders>
            <w:noWrap/>
            <w:tcMar>
              <w:left w:w="29" w:type="dxa"/>
              <w:right w:w="29" w:type="dxa"/>
            </w:tcMar>
          </w:tcPr>
          <w:p w14:paraId="16B23301" w14:textId="77777777" w:rsidR="00461B1C" w:rsidRPr="00B83D9C" w:rsidRDefault="00461B1C" w:rsidP="00B83D9C">
            <w:pPr>
              <w:rPr>
                <w:rFonts w:ascii="Arial" w:hAnsi="Arial" w:cs="Arial"/>
                <w:color w:val="000000"/>
                <w:sz w:val="16"/>
                <w:szCs w:val="16"/>
                <w:lang w:eastAsia="zh-CN"/>
              </w:rPr>
            </w:pPr>
            <w:r w:rsidRPr="00B83D9C">
              <w:rPr>
                <w:rFonts w:ascii="Arial" w:hAnsi="Arial" w:cs="Arial"/>
                <w:color w:val="000000"/>
                <w:sz w:val="16"/>
                <w:szCs w:val="16"/>
                <w:lang w:eastAsia="zh-CN"/>
              </w:rPr>
              <w:t>Abbreviations: MED, morphine equivalent dosage, NC, nonconvergence.</w:t>
            </w:r>
          </w:p>
          <w:p w14:paraId="4D5B59A5" w14:textId="43E098FD" w:rsidR="00461B1C" w:rsidRPr="00B83D9C" w:rsidRDefault="00461B1C" w:rsidP="00B83D9C">
            <w:pPr>
              <w:rPr>
                <w:rFonts w:ascii="Arial" w:hAnsi="Arial" w:cs="Arial"/>
                <w:color w:val="000000"/>
                <w:sz w:val="16"/>
                <w:szCs w:val="16"/>
                <w:lang w:eastAsia="zh-CN"/>
              </w:rPr>
            </w:pPr>
            <w:r w:rsidRPr="00B83D9C">
              <w:rPr>
                <w:rFonts w:ascii="Arial" w:hAnsi="Arial" w:cs="Arial"/>
                <w:color w:val="000000"/>
                <w:sz w:val="16"/>
                <w:szCs w:val="16"/>
                <w:vertAlign w:val="superscript"/>
                <w:lang w:eastAsia="zh-CN"/>
              </w:rPr>
              <w:t>a</w:t>
            </w:r>
            <w:r w:rsidRPr="00B83D9C">
              <w:rPr>
                <w:rFonts w:ascii="Arial" w:hAnsi="Arial" w:cs="Arial"/>
                <w:color w:val="000000"/>
                <w:sz w:val="16"/>
                <w:szCs w:val="16"/>
                <w:lang w:eastAsia="zh-CN"/>
              </w:rPr>
              <w:t>All rates and changes estimated using the Stata margins and/or nlcom commands and adjusted for age, gender, race/ethnicity, education level, poverty level, and Adjusted Clinical Group score.</w:t>
            </w:r>
            <w:r w:rsidR="00B83D9C" w:rsidRPr="00B83D9C">
              <w:rPr>
                <w:rFonts w:ascii="Arial" w:hAnsi="Arial" w:cs="Arial"/>
                <w:color w:val="000000"/>
                <w:sz w:val="16"/>
                <w:szCs w:val="16"/>
                <w:lang w:eastAsia="zh-CN"/>
              </w:rPr>
              <w:t xml:space="preserve"> Mean change baseline to follow up is defined as the difference between the year after and the year before quarter of robust PDMP implementation in the intervention versus comparison state.</w:t>
            </w:r>
          </w:p>
          <w:p w14:paraId="448AF631" w14:textId="79D1C72B" w:rsidR="00461B1C" w:rsidRPr="00B83D9C" w:rsidRDefault="00461B1C" w:rsidP="00B83D9C">
            <w:pPr>
              <w:rPr>
                <w:rFonts w:ascii="Arial" w:hAnsi="Arial" w:cs="Arial"/>
                <w:color w:val="000000"/>
                <w:sz w:val="16"/>
                <w:szCs w:val="16"/>
                <w:lang w:eastAsia="zh-CN"/>
              </w:rPr>
            </w:pPr>
            <w:r w:rsidRPr="00B83D9C">
              <w:rPr>
                <w:rFonts w:ascii="Arial" w:hAnsi="Arial" w:cs="Arial"/>
                <w:color w:val="000000"/>
                <w:sz w:val="16"/>
                <w:szCs w:val="16"/>
                <w:vertAlign w:val="superscript"/>
                <w:lang w:eastAsia="zh-CN"/>
              </w:rPr>
              <w:t>†</w:t>
            </w:r>
            <w:r w:rsidRPr="00B83D9C">
              <w:rPr>
                <w:rFonts w:ascii="Arial" w:hAnsi="Arial" w:cs="Arial"/>
                <w:color w:val="000000"/>
                <w:sz w:val="16"/>
                <w:szCs w:val="16"/>
                <w:lang w:eastAsia="zh-CN"/>
              </w:rPr>
              <w:t xml:space="preserve"> p&lt;0.1           * p&lt;0.05        </w:t>
            </w:r>
            <w:r w:rsidR="00FB071E" w:rsidRPr="00B83D9C">
              <w:rPr>
                <w:rFonts w:ascii="Arial" w:hAnsi="Arial" w:cs="Arial"/>
                <w:color w:val="000000"/>
                <w:sz w:val="16"/>
                <w:szCs w:val="16"/>
                <w:lang w:eastAsia="zh-CN"/>
              </w:rPr>
              <w:t>** p&lt;0.0</w:t>
            </w:r>
            <w:r w:rsidRPr="00B83D9C">
              <w:rPr>
                <w:rFonts w:ascii="Arial" w:hAnsi="Arial" w:cs="Arial"/>
                <w:color w:val="000000"/>
                <w:sz w:val="16"/>
                <w:szCs w:val="16"/>
                <w:lang w:eastAsia="zh-CN"/>
              </w:rPr>
              <w:t xml:space="preserve">1         </w:t>
            </w:r>
            <w:r w:rsidRPr="00B83D9C">
              <w:rPr>
                <w:rFonts w:ascii="Arial" w:hAnsi="Arial" w:cs="Arial"/>
                <w:sz w:val="16"/>
                <w:szCs w:val="16"/>
                <w:lang w:eastAsia="zh-CN"/>
              </w:rPr>
              <w:t>*** p&lt;0.001</w:t>
            </w:r>
            <w:r w:rsidR="001051DF" w:rsidRPr="00B83D9C">
              <w:rPr>
                <w:rFonts w:ascii="Arial" w:hAnsi="Arial" w:cs="Arial"/>
                <w:sz w:val="16"/>
                <w:szCs w:val="16"/>
                <w:lang w:eastAsia="zh-CN"/>
              </w:rPr>
              <w:t xml:space="preserve">                </w:t>
            </w:r>
            <w:r w:rsidR="001051DF" w:rsidRPr="00B83D9C">
              <w:rPr>
                <w:rFonts w:ascii="Arial" w:hAnsi="Arial" w:cs="Arial"/>
                <w:b/>
                <w:color w:val="000000"/>
                <w:sz w:val="16"/>
                <w:szCs w:val="16"/>
                <w:vertAlign w:val="superscript"/>
                <w:lang w:eastAsia="zh-CN"/>
              </w:rPr>
              <w:t xml:space="preserve">∞ </w:t>
            </w:r>
            <w:r w:rsidR="00411406" w:rsidRPr="00B83D9C">
              <w:rPr>
                <w:rFonts w:ascii="Arial" w:hAnsi="Arial" w:cs="Arial"/>
                <w:color w:val="000000"/>
                <w:sz w:val="16"/>
                <w:szCs w:val="16"/>
                <w:lang w:eastAsia="zh-CN"/>
              </w:rPr>
              <w:t>I</w:t>
            </w:r>
            <w:r w:rsidR="001051DF" w:rsidRPr="00B83D9C">
              <w:rPr>
                <w:rFonts w:ascii="Arial" w:hAnsi="Arial" w:cs="Arial"/>
                <w:color w:val="000000"/>
                <w:sz w:val="16"/>
                <w:szCs w:val="16"/>
                <w:lang w:eastAsia="zh-CN"/>
              </w:rPr>
              <w:t>ndicates that</w:t>
            </w:r>
            <w:r w:rsidR="00B83D9C" w:rsidRPr="00B83D9C">
              <w:rPr>
                <w:rFonts w:ascii="Arial" w:hAnsi="Arial" w:cs="Arial"/>
                <w:color w:val="000000"/>
                <w:sz w:val="16"/>
                <w:szCs w:val="16"/>
                <w:lang w:eastAsia="zh-CN"/>
              </w:rPr>
              <w:t xml:space="preserve"> some</w:t>
            </w:r>
            <w:r w:rsidR="001051DF" w:rsidRPr="00B83D9C">
              <w:rPr>
                <w:rFonts w:ascii="Arial" w:hAnsi="Arial" w:cs="Arial"/>
                <w:color w:val="000000"/>
                <w:sz w:val="16"/>
                <w:szCs w:val="16"/>
                <w:lang w:eastAsia="zh-CN"/>
              </w:rPr>
              <w:t xml:space="preserve"> results in this </w:t>
            </w:r>
            <w:r w:rsidR="00107F43" w:rsidRPr="00B83D9C">
              <w:rPr>
                <w:rFonts w:ascii="Arial" w:hAnsi="Arial" w:cs="Arial"/>
                <w:color w:val="000000"/>
                <w:sz w:val="16"/>
                <w:szCs w:val="16"/>
                <w:lang w:eastAsia="zh-CN"/>
              </w:rPr>
              <w:t>cohort</w:t>
            </w:r>
            <w:r w:rsidR="001051DF" w:rsidRPr="00B83D9C">
              <w:rPr>
                <w:rFonts w:ascii="Arial" w:hAnsi="Arial" w:cs="Arial"/>
                <w:color w:val="000000"/>
                <w:sz w:val="16"/>
                <w:szCs w:val="16"/>
                <w:lang w:eastAsia="zh-CN"/>
              </w:rPr>
              <w:t xml:space="preserve"> are also presented in the main paper.</w:t>
            </w:r>
          </w:p>
        </w:tc>
      </w:tr>
    </w:tbl>
    <w:p w14:paraId="2D956B29" w14:textId="77777777" w:rsidR="00B83D9C" w:rsidRDefault="00B83D9C">
      <w:r>
        <w:br w:type="page"/>
      </w:r>
    </w:p>
    <w:tbl>
      <w:tblPr>
        <w:tblW w:w="15390" w:type="dxa"/>
        <w:jc w:val="center"/>
        <w:tblLayout w:type="fixed"/>
        <w:tblCellMar>
          <w:left w:w="14" w:type="dxa"/>
          <w:right w:w="14" w:type="dxa"/>
        </w:tblCellMar>
        <w:tblLook w:val="04A0" w:firstRow="1" w:lastRow="0" w:firstColumn="1" w:lastColumn="0" w:noHBand="0" w:noVBand="1"/>
      </w:tblPr>
      <w:tblGrid>
        <w:gridCol w:w="6480"/>
        <w:gridCol w:w="810"/>
        <w:gridCol w:w="810"/>
        <w:gridCol w:w="810"/>
        <w:gridCol w:w="810"/>
        <w:gridCol w:w="900"/>
        <w:gridCol w:w="990"/>
        <w:gridCol w:w="90"/>
        <w:gridCol w:w="990"/>
        <w:gridCol w:w="180"/>
        <w:gridCol w:w="450"/>
        <w:gridCol w:w="180"/>
        <w:gridCol w:w="720"/>
        <w:gridCol w:w="180"/>
        <w:gridCol w:w="810"/>
        <w:gridCol w:w="180"/>
      </w:tblGrid>
      <w:tr w:rsidR="00461B1C" w:rsidRPr="00CB14F4" w14:paraId="3DF41BCD" w14:textId="77777777" w:rsidTr="0090592D">
        <w:trPr>
          <w:trHeight w:val="450"/>
          <w:jc w:val="center"/>
        </w:trPr>
        <w:tc>
          <w:tcPr>
            <w:tcW w:w="15390" w:type="dxa"/>
            <w:gridSpan w:val="16"/>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65350455" w14:textId="178BE3B4" w:rsidR="00461B1C" w:rsidRPr="00B83D9C" w:rsidRDefault="00B76457" w:rsidP="00E40D13">
            <w:pPr>
              <w:rPr>
                <w:rFonts w:ascii="Arial" w:hAnsi="Arial" w:cs="Arial"/>
                <w:b/>
                <w:color w:val="000000"/>
                <w:sz w:val="20"/>
                <w:szCs w:val="20"/>
                <w:vertAlign w:val="superscript"/>
                <w:lang w:eastAsia="zh-CN"/>
              </w:rPr>
            </w:pPr>
            <w:r w:rsidRPr="00B83D9C">
              <w:rPr>
                <w:rFonts w:ascii="Arial" w:hAnsi="Arial" w:cs="Arial"/>
                <w:b/>
                <w:color w:val="000000"/>
                <w:sz w:val="20"/>
                <w:szCs w:val="20"/>
                <w:lang w:eastAsia="zh-CN"/>
              </w:rPr>
              <w:lastRenderedPageBreak/>
              <w:t>Exhibit A1</w:t>
            </w:r>
            <w:r w:rsidR="00E40D13">
              <w:rPr>
                <w:rFonts w:ascii="Arial" w:hAnsi="Arial" w:cs="Arial"/>
                <w:b/>
                <w:color w:val="000000"/>
                <w:sz w:val="20"/>
                <w:szCs w:val="20"/>
                <w:lang w:eastAsia="zh-CN"/>
              </w:rPr>
              <w:t>2</w:t>
            </w:r>
            <w:r w:rsidR="00461B1C" w:rsidRPr="00B83D9C">
              <w:rPr>
                <w:rFonts w:ascii="Arial" w:hAnsi="Arial" w:cs="Arial"/>
                <w:b/>
                <w:color w:val="000000"/>
                <w:sz w:val="20"/>
                <w:szCs w:val="20"/>
                <w:lang w:eastAsia="zh-CN"/>
              </w:rPr>
              <w:t>.</w:t>
            </w:r>
            <w:r w:rsidR="00B83D9C" w:rsidRPr="00B83D9C">
              <w:rPr>
                <w:rFonts w:ascii="Arial" w:hAnsi="Arial" w:cs="Arial"/>
                <w:b/>
                <w:color w:val="000000"/>
                <w:sz w:val="20"/>
                <w:szCs w:val="20"/>
                <w:lang w:eastAsia="zh-CN"/>
              </w:rPr>
              <w:t xml:space="preserve"> Opioid Prescribing Outcomes among Continuous Enrollees who Received Opioids in </w:t>
            </w:r>
            <w:r w:rsidR="00461B1C" w:rsidRPr="00B83D9C">
              <w:rPr>
                <w:rFonts w:ascii="Arial" w:hAnsi="Arial" w:cs="Arial"/>
                <w:b/>
                <w:color w:val="000000"/>
                <w:sz w:val="20"/>
                <w:szCs w:val="20"/>
                <w:lang w:eastAsia="zh-CN"/>
              </w:rPr>
              <w:t>in Tennessee (</w:t>
            </w:r>
            <w:r w:rsidR="00C220E8" w:rsidRPr="00B83D9C">
              <w:rPr>
                <w:rFonts w:ascii="Arial" w:hAnsi="Arial" w:cs="Arial"/>
                <w:b/>
                <w:color w:val="000000"/>
                <w:sz w:val="20"/>
                <w:szCs w:val="20"/>
                <w:lang w:eastAsia="zh-CN"/>
              </w:rPr>
              <w:t>Intervention</w:t>
            </w:r>
            <w:r w:rsidR="00461B1C" w:rsidRPr="00B83D9C">
              <w:rPr>
                <w:rFonts w:ascii="Arial" w:hAnsi="Arial" w:cs="Arial"/>
                <w:b/>
                <w:color w:val="000000"/>
                <w:sz w:val="20"/>
                <w:szCs w:val="20"/>
                <w:lang w:eastAsia="zh-CN"/>
              </w:rPr>
              <w:t xml:space="preserve"> State) and Comparison States (Sensitivity)</w:t>
            </w:r>
            <w:r w:rsidR="00461B1C" w:rsidRPr="00B83D9C">
              <w:rPr>
                <w:rFonts w:ascii="Arial" w:hAnsi="Arial" w:cs="Arial"/>
                <w:b/>
                <w:color w:val="000000"/>
                <w:sz w:val="20"/>
                <w:szCs w:val="20"/>
                <w:vertAlign w:val="superscript"/>
                <w:lang w:eastAsia="zh-CN"/>
              </w:rPr>
              <w:t>a</w:t>
            </w:r>
          </w:p>
        </w:tc>
      </w:tr>
      <w:tr w:rsidR="00461B1C" w:rsidRPr="00CB14F4" w14:paraId="5170B76E" w14:textId="77777777" w:rsidTr="0090592D">
        <w:trPr>
          <w:trHeight w:val="431"/>
          <w:jc w:val="center"/>
        </w:trPr>
        <w:tc>
          <w:tcPr>
            <w:tcW w:w="6480" w:type="dxa"/>
            <w:tcBorders>
              <w:top w:val="nil"/>
              <w:left w:val="single" w:sz="4" w:space="0" w:color="auto"/>
              <w:right w:val="nil"/>
            </w:tcBorders>
            <w:shd w:val="clear" w:color="auto" w:fill="auto"/>
            <w:noWrap/>
            <w:tcMar>
              <w:left w:w="29" w:type="dxa"/>
              <w:right w:w="29" w:type="dxa"/>
            </w:tcMar>
            <w:vAlign w:val="center"/>
          </w:tcPr>
          <w:p w14:paraId="58DB6907" w14:textId="77777777" w:rsidR="00461B1C" w:rsidRPr="00CB14F4" w:rsidRDefault="00461B1C" w:rsidP="00461B1C">
            <w:pPr>
              <w:jc w:val="center"/>
              <w:rPr>
                <w:rFonts w:ascii="Arial" w:hAnsi="Arial" w:cs="Arial"/>
                <w:color w:val="000000"/>
                <w:sz w:val="20"/>
                <w:szCs w:val="20"/>
                <w:lang w:eastAsia="zh-CN"/>
              </w:rPr>
            </w:pPr>
          </w:p>
        </w:tc>
        <w:tc>
          <w:tcPr>
            <w:tcW w:w="1620" w:type="dxa"/>
            <w:gridSpan w:val="2"/>
            <w:vMerge w:val="restart"/>
            <w:tcBorders>
              <w:top w:val="nil"/>
              <w:left w:val="nil"/>
              <w:right w:val="nil"/>
            </w:tcBorders>
            <w:shd w:val="clear" w:color="auto" w:fill="auto"/>
            <w:noWrap/>
            <w:tcMar>
              <w:left w:w="29" w:type="dxa"/>
              <w:right w:w="29" w:type="dxa"/>
            </w:tcMar>
            <w:vAlign w:val="center"/>
          </w:tcPr>
          <w:p w14:paraId="74591E69" w14:textId="77777777" w:rsidR="00461B1C" w:rsidRPr="00CB14F4" w:rsidRDefault="00461B1C" w:rsidP="00461B1C">
            <w:pPr>
              <w:jc w:val="center"/>
              <w:rPr>
                <w:rFonts w:ascii="Arial" w:hAnsi="Arial" w:cs="Arial"/>
                <w:b/>
                <w:bCs/>
                <w:color w:val="000000"/>
                <w:sz w:val="20"/>
                <w:szCs w:val="20"/>
                <w:lang w:eastAsia="zh-CN"/>
              </w:rPr>
            </w:pPr>
            <w:r w:rsidRPr="00CB14F4">
              <w:rPr>
                <w:rFonts w:ascii="Arial" w:hAnsi="Arial" w:cs="Arial"/>
                <w:b/>
                <w:bCs/>
                <w:color w:val="000000"/>
                <w:sz w:val="20"/>
                <w:szCs w:val="20"/>
              </w:rPr>
              <w:t>Exposure Group</w:t>
            </w:r>
          </w:p>
        </w:tc>
        <w:tc>
          <w:tcPr>
            <w:tcW w:w="1620" w:type="dxa"/>
            <w:gridSpan w:val="2"/>
            <w:vMerge w:val="restart"/>
            <w:tcBorders>
              <w:top w:val="nil"/>
              <w:left w:val="nil"/>
              <w:right w:val="nil"/>
            </w:tcBorders>
            <w:shd w:val="clear" w:color="auto" w:fill="auto"/>
            <w:vAlign w:val="center"/>
          </w:tcPr>
          <w:p w14:paraId="19F09F6D" w14:textId="77777777" w:rsidR="00461B1C" w:rsidRPr="00CB14F4" w:rsidRDefault="00461B1C" w:rsidP="00461B1C">
            <w:pPr>
              <w:jc w:val="center"/>
              <w:rPr>
                <w:rFonts w:ascii="Arial" w:hAnsi="Arial" w:cs="Arial"/>
                <w:b/>
                <w:bCs/>
                <w:color w:val="000000"/>
                <w:sz w:val="20"/>
                <w:szCs w:val="20"/>
                <w:lang w:eastAsia="zh-CN"/>
              </w:rPr>
            </w:pPr>
            <w:r w:rsidRPr="00CB14F4">
              <w:rPr>
                <w:rFonts w:ascii="Arial" w:hAnsi="Arial" w:cs="Arial"/>
                <w:b/>
                <w:bCs/>
                <w:color w:val="000000"/>
                <w:sz w:val="20"/>
                <w:szCs w:val="20"/>
              </w:rPr>
              <w:t>Comparison Group</w:t>
            </w:r>
          </w:p>
        </w:tc>
        <w:tc>
          <w:tcPr>
            <w:tcW w:w="5670" w:type="dxa"/>
            <w:gridSpan w:val="11"/>
            <w:tcBorders>
              <w:top w:val="nil"/>
              <w:left w:val="nil"/>
              <w:right w:val="single" w:sz="4" w:space="0" w:color="auto"/>
            </w:tcBorders>
            <w:shd w:val="clear" w:color="auto" w:fill="F2F2F2" w:themeFill="background1" w:themeFillShade="F2"/>
            <w:noWrap/>
            <w:tcMar>
              <w:left w:w="29" w:type="dxa"/>
              <w:right w:w="29" w:type="dxa"/>
            </w:tcMar>
            <w:vAlign w:val="center"/>
          </w:tcPr>
          <w:p w14:paraId="3F20E70C" w14:textId="77777777" w:rsidR="00461B1C" w:rsidRPr="00CB14F4" w:rsidRDefault="00461B1C" w:rsidP="00461B1C">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 xml:space="preserve">Mean Change From Baseline to Follow-up, </w:t>
            </w:r>
          </w:p>
          <w:p w14:paraId="6C4C9804" w14:textId="745D7C04" w:rsidR="00461B1C" w:rsidRPr="00CB14F4" w:rsidRDefault="00C220E8" w:rsidP="00461B1C">
            <w:pPr>
              <w:jc w:val="center"/>
              <w:rPr>
                <w:rFonts w:ascii="Arial" w:hAnsi="Arial" w:cs="Arial"/>
                <w:b/>
                <w:bCs/>
                <w:color w:val="000000"/>
                <w:sz w:val="20"/>
                <w:szCs w:val="20"/>
                <w:lang w:eastAsia="zh-CN"/>
              </w:rPr>
            </w:pPr>
            <w:r>
              <w:rPr>
                <w:rFonts w:ascii="Arial" w:hAnsi="Arial" w:cs="Arial"/>
                <w:b/>
                <w:bCs/>
                <w:color w:val="000000"/>
                <w:sz w:val="20"/>
                <w:szCs w:val="20"/>
                <w:lang w:eastAsia="zh-CN"/>
              </w:rPr>
              <w:t>Intervention</w:t>
            </w:r>
            <w:r w:rsidR="00461B1C" w:rsidRPr="00CB14F4">
              <w:rPr>
                <w:rFonts w:ascii="Arial" w:hAnsi="Arial" w:cs="Arial"/>
                <w:b/>
                <w:bCs/>
                <w:color w:val="000000"/>
                <w:sz w:val="20"/>
                <w:szCs w:val="20"/>
                <w:lang w:eastAsia="zh-CN"/>
              </w:rPr>
              <w:t xml:space="preserve"> Group vs Comparison Group</w:t>
            </w:r>
          </w:p>
        </w:tc>
      </w:tr>
      <w:tr w:rsidR="00461B1C" w:rsidRPr="00CB14F4" w14:paraId="1BF206CC" w14:textId="77777777" w:rsidTr="0090592D">
        <w:trPr>
          <w:trHeight w:val="243"/>
          <w:jc w:val="center"/>
        </w:trPr>
        <w:tc>
          <w:tcPr>
            <w:tcW w:w="6480" w:type="dxa"/>
            <w:tcBorders>
              <w:top w:val="nil"/>
              <w:left w:val="single" w:sz="4" w:space="0" w:color="auto"/>
              <w:right w:val="nil"/>
            </w:tcBorders>
            <w:shd w:val="clear" w:color="auto" w:fill="auto"/>
            <w:noWrap/>
            <w:tcMar>
              <w:left w:w="29" w:type="dxa"/>
              <w:right w:w="29" w:type="dxa"/>
            </w:tcMar>
            <w:vAlign w:val="center"/>
          </w:tcPr>
          <w:p w14:paraId="6C39D90A" w14:textId="77777777" w:rsidR="00461B1C" w:rsidRPr="00CB14F4" w:rsidRDefault="00461B1C" w:rsidP="00461B1C">
            <w:pPr>
              <w:jc w:val="center"/>
              <w:rPr>
                <w:rFonts w:ascii="Arial" w:hAnsi="Arial" w:cs="Arial"/>
                <w:color w:val="000000"/>
                <w:sz w:val="20"/>
                <w:szCs w:val="20"/>
                <w:lang w:eastAsia="zh-CN"/>
              </w:rPr>
            </w:pPr>
          </w:p>
        </w:tc>
        <w:tc>
          <w:tcPr>
            <w:tcW w:w="1620" w:type="dxa"/>
            <w:gridSpan w:val="2"/>
            <w:vMerge/>
            <w:tcBorders>
              <w:left w:val="nil"/>
              <w:right w:val="nil"/>
            </w:tcBorders>
            <w:shd w:val="clear" w:color="auto" w:fill="auto"/>
            <w:noWrap/>
            <w:tcMar>
              <w:left w:w="29" w:type="dxa"/>
              <w:right w:w="29" w:type="dxa"/>
            </w:tcMar>
            <w:vAlign w:val="center"/>
          </w:tcPr>
          <w:p w14:paraId="02484BEC" w14:textId="77777777" w:rsidR="00461B1C" w:rsidRPr="00CB14F4" w:rsidRDefault="00461B1C" w:rsidP="00461B1C">
            <w:pPr>
              <w:jc w:val="center"/>
              <w:rPr>
                <w:rFonts w:ascii="Arial" w:hAnsi="Arial" w:cs="Arial"/>
                <w:b/>
                <w:bCs/>
                <w:color w:val="000000"/>
                <w:sz w:val="20"/>
                <w:szCs w:val="20"/>
              </w:rPr>
            </w:pPr>
          </w:p>
        </w:tc>
        <w:tc>
          <w:tcPr>
            <w:tcW w:w="1620" w:type="dxa"/>
            <w:gridSpan w:val="2"/>
            <w:vMerge/>
            <w:tcBorders>
              <w:left w:val="nil"/>
              <w:right w:val="nil"/>
            </w:tcBorders>
            <w:shd w:val="clear" w:color="auto" w:fill="auto"/>
            <w:noWrap/>
            <w:tcMar>
              <w:left w:w="29" w:type="dxa"/>
              <w:right w:w="29" w:type="dxa"/>
            </w:tcMar>
            <w:vAlign w:val="center"/>
          </w:tcPr>
          <w:p w14:paraId="2A9556CE" w14:textId="77777777" w:rsidR="00461B1C" w:rsidRPr="00CB14F4" w:rsidRDefault="00461B1C" w:rsidP="00461B1C">
            <w:pPr>
              <w:jc w:val="center"/>
              <w:rPr>
                <w:rFonts w:ascii="Arial" w:hAnsi="Arial" w:cs="Arial"/>
                <w:b/>
                <w:bCs/>
                <w:color w:val="000000"/>
                <w:sz w:val="20"/>
                <w:szCs w:val="20"/>
              </w:rPr>
            </w:pPr>
          </w:p>
        </w:tc>
        <w:tc>
          <w:tcPr>
            <w:tcW w:w="3150" w:type="dxa"/>
            <w:gridSpan w:val="5"/>
            <w:tcBorders>
              <w:top w:val="nil"/>
              <w:left w:val="nil"/>
              <w:right w:val="nil"/>
            </w:tcBorders>
            <w:shd w:val="clear" w:color="auto" w:fill="F2F2F2" w:themeFill="background1" w:themeFillShade="F2"/>
            <w:noWrap/>
            <w:tcMar>
              <w:left w:w="29" w:type="dxa"/>
              <w:right w:w="29" w:type="dxa"/>
            </w:tcMar>
            <w:vAlign w:val="center"/>
          </w:tcPr>
          <w:p w14:paraId="3E2FEDE9" w14:textId="77777777" w:rsidR="00461B1C" w:rsidRPr="00CB14F4" w:rsidRDefault="00461B1C" w:rsidP="00461B1C">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Absolute</w:t>
            </w:r>
          </w:p>
        </w:tc>
        <w:tc>
          <w:tcPr>
            <w:tcW w:w="2520" w:type="dxa"/>
            <w:gridSpan w:val="6"/>
            <w:tcBorders>
              <w:top w:val="nil"/>
              <w:left w:val="nil"/>
              <w:right w:val="single" w:sz="4" w:space="0" w:color="auto"/>
            </w:tcBorders>
            <w:shd w:val="clear" w:color="auto" w:fill="F2F2F2" w:themeFill="background1" w:themeFillShade="F2"/>
            <w:noWrap/>
            <w:tcMar>
              <w:left w:w="29" w:type="dxa"/>
              <w:right w:w="29" w:type="dxa"/>
            </w:tcMar>
            <w:vAlign w:val="center"/>
          </w:tcPr>
          <w:p w14:paraId="4FC6E2A7" w14:textId="77777777" w:rsidR="00461B1C" w:rsidRPr="00CB14F4" w:rsidRDefault="00461B1C" w:rsidP="00461B1C">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Relative, %</w:t>
            </w:r>
          </w:p>
        </w:tc>
      </w:tr>
      <w:tr w:rsidR="00D01128" w:rsidRPr="00CB14F4" w14:paraId="1E63B172" w14:textId="77777777" w:rsidTr="0090592D">
        <w:trPr>
          <w:trHeight w:val="267"/>
          <w:jc w:val="center"/>
        </w:trPr>
        <w:tc>
          <w:tcPr>
            <w:tcW w:w="6480" w:type="dxa"/>
            <w:tcBorders>
              <w:top w:val="nil"/>
              <w:left w:val="single" w:sz="4" w:space="0" w:color="auto"/>
              <w:bottom w:val="single" w:sz="4" w:space="0" w:color="auto"/>
              <w:right w:val="nil"/>
            </w:tcBorders>
            <w:shd w:val="clear" w:color="auto" w:fill="auto"/>
            <w:noWrap/>
            <w:tcMar>
              <w:left w:w="29" w:type="dxa"/>
              <w:right w:w="29" w:type="dxa"/>
            </w:tcMar>
            <w:vAlign w:val="center"/>
          </w:tcPr>
          <w:p w14:paraId="2EFB89B1" w14:textId="77777777" w:rsidR="00461B1C" w:rsidRPr="00CB14F4" w:rsidRDefault="00461B1C" w:rsidP="00461B1C">
            <w:pPr>
              <w:jc w:val="center"/>
              <w:rPr>
                <w:rFonts w:ascii="Arial" w:hAnsi="Arial" w:cs="Arial"/>
                <w:color w:val="000000"/>
                <w:sz w:val="20"/>
                <w:szCs w:val="20"/>
                <w:lang w:eastAsia="zh-CN"/>
              </w:rPr>
            </w:pP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02DE0D04" w14:textId="77777777" w:rsidR="00461B1C" w:rsidRPr="00CB14F4" w:rsidRDefault="00461B1C" w:rsidP="00461B1C">
            <w:pPr>
              <w:jc w:val="center"/>
              <w:rPr>
                <w:rFonts w:ascii="Arial" w:hAnsi="Arial" w:cs="Arial"/>
                <w:b/>
                <w:bCs/>
                <w:color w:val="000000"/>
                <w:sz w:val="20"/>
                <w:szCs w:val="20"/>
              </w:rPr>
            </w:pPr>
            <w:r w:rsidRPr="00CB14F4">
              <w:rPr>
                <w:rFonts w:ascii="Arial" w:hAnsi="Arial" w:cs="Arial"/>
                <w:b/>
                <w:bCs/>
                <w:color w:val="000000"/>
                <w:sz w:val="20"/>
                <w:szCs w:val="20"/>
              </w:rPr>
              <w:t>Pre</w:t>
            </w: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1BA61165" w14:textId="77777777" w:rsidR="00461B1C" w:rsidRPr="00CB14F4" w:rsidRDefault="00461B1C" w:rsidP="00461B1C">
            <w:pPr>
              <w:jc w:val="center"/>
              <w:rPr>
                <w:rFonts w:ascii="Arial" w:hAnsi="Arial" w:cs="Arial"/>
                <w:b/>
                <w:bCs/>
                <w:color w:val="000000"/>
                <w:sz w:val="20"/>
                <w:szCs w:val="20"/>
              </w:rPr>
            </w:pPr>
            <w:r w:rsidRPr="00CB14F4">
              <w:rPr>
                <w:rFonts w:ascii="Arial" w:hAnsi="Arial" w:cs="Arial"/>
                <w:b/>
                <w:bCs/>
                <w:color w:val="000000"/>
                <w:sz w:val="20"/>
                <w:szCs w:val="20"/>
              </w:rPr>
              <w:t>Post</w:t>
            </w: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4CF61959" w14:textId="77777777" w:rsidR="00461B1C" w:rsidRPr="00CB14F4" w:rsidRDefault="00461B1C" w:rsidP="00461B1C">
            <w:pPr>
              <w:jc w:val="center"/>
              <w:rPr>
                <w:rFonts w:ascii="Arial" w:hAnsi="Arial" w:cs="Arial"/>
                <w:b/>
                <w:bCs/>
                <w:color w:val="000000"/>
                <w:sz w:val="20"/>
                <w:szCs w:val="20"/>
              </w:rPr>
            </w:pPr>
            <w:r w:rsidRPr="00CB14F4">
              <w:rPr>
                <w:rFonts w:ascii="Arial" w:hAnsi="Arial" w:cs="Arial"/>
                <w:b/>
                <w:bCs/>
                <w:color w:val="000000"/>
                <w:sz w:val="20"/>
                <w:szCs w:val="20"/>
              </w:rPr>
              <w:t>Pre</w:t>
            </w:r>
          </w:p>
        </w:tc>
        <w:tc>
          <w:tcPr>
            <w:tcW w:w="810" w:type="dxa"/>
            <w:tcBorders>
              <w:top w:val="nil"/>
              <w:left w:val="nil"/>
              <w:bottom w:val="single" w:sz="4" w:space="0" w:color="auto"/>
              <w:right w:val="nil"/>
            </w:tcBorders>
            <w:noWrap/>
            <w:tcMar>
              <w:left w:w="29" w:type="dxa"/>
              <w:right w:w="29" w:type="dxa"/>
            </w:tcMar>
            <w:vAlign w:val="center"/>
          </w:tcPr>
          <w:p w14:paraId="18374B05" w14:textId="77777777" w:rsidR="00461B1C" w:rsidRPr="00CB14F4" w:rsidRDefault="00461B1C" w:rsidP="00461B1C">
            <w:pPr>
              <w:jc w:val="center"/>
              <w:rPr>
                <w:rFonts w:ascii="Arial" w:hAnsi="Arial" w:cs="Arial"/>
                <w:b/>
                <w:bCs/>
                <w:color w:val="000000"/>
                <w:sz w:val="20"/>
                <w:szCs w:val="20"/>
              </w:rPr>
            </w:pPr>
            <w:r w:rsidRPr="00CB14F4">
              <w:rPr>
                <w:rFonts w:ascii="Arial" w:hAnsi="Arial" w:cs="Arial"/>
                <w:b/>
                <w:bCs/>
                <w:color w:val="000000"/>
                <w:sz w:val="20"/>
                <w:szCs w:val="20"/>
              </w:rPr>
              <w:t>Post</w:t>
            </w:r>
          </w:p>
        </w:tc>
        <w:tc>
          <w:tcPr>
            <w:tcW w:w="900" w:type="dxa"/>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1C45B092" w14:textId="77777777" w:rsidR="00461B1C" w:rsidRPr="00CB14F4" w:rsidRDefault="00461B1C" w:rsidP="00461B1C">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Est</w:t>
            </w:r>
          </w:p>
        </w:tc>
        <w:tc>
          <w:tcPr>
            <w:tcW w:w="2250" w:type="dxa"/>
            <w:gridSpan w:val="4"/>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38939BE5" w14:textId="77777777" w:rsidR="00461B1C" w:rsidRPr="00CB14F4" w:rsidRDefault="00461B1C" w:rsidP="00461B1C">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(95% CI)</w:t>
            </w:r>
          </w:p>
        </w:tc>
        <w:tc>
          <w:tcPr>
            <w:tcW w:w="630" w:type="dxa"/>
            <w:gridSpan w:val="2"/>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11D06547" w14:textId="77777777" w:rsidR="00461B1C" w:rsidRPr="00CB14F4" w:rsidRDefault="00461B1C" w:rsidP="00461B1C">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Est</w:t>
            </w:r>
          </w:p>
        </w:tc>
        <w:tc>
          <w:tcPr>
            <w:tcW w:w="1890" w:type="dxa"/>
            <w:gridSpan w:val="4"/>
            <w:tcBorders>
              <w:top w:val="nil"/>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02CA1A68" w14:textId="77777777" w:rsidR="00461B1C" w:rsidRPr="00CB14F4" w:rsidRDefault="00461B1C" w:rsidP="00461B1C">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(95% CI)</w:t>
            </w:r>
          </w:p>
        </w:tc>
      </w:tr>
      <w:tr w:rsidR="00461B1C" w:rsidRPr="00CB14F4" w14:paraId="65983505" w14:textId="77777777" w:rsidTr="002862C6">
        <w:trPr>
          <w:trHeight w:val="251"/>
          <w:jc w:val="center"/>
        </w:trPr>
        <w:tc>
          <w:tcPr>
            <w:tcW w:w="1539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9" w:type="dxa"/>
              <w:right w:w="29" w:type="dxa"/>
            </w:tcMar>
            <w:vAlign w:val="center"/>
          </w:tcPr>
          <w:p w14:paraId="719B1597" w14:textId="6CAB22D1" w:rsidR="00461B1C" w:rsidRPr="00CB14F4" w:rsidRDefault="00461B1C" w:rsidP="00C52C44">
            <w:pPr>
              <w:rPr>
                <w:rFonts w:ascii="Arial" w:hAnsi="Arial" w:cs="Arial"/>
                <w:b/>
                <w:color w:val="000000"/>
                <w:sz w:val="20"/>
                <w:szCs w:val="20"/>
                <w:lang w:eastAsia="zh-CN"/>
              </w:rPr>
            </w:pPr>
            <w:r>
              <w:rPr>
                <w:rFonts w:ascii="Arial" w:hAnsi="Arial" w:cs="Arial"/>
                <w:b/>
                <w:bCs/>
                <w:color w:val="000000"/>
                <w:sz w:val="20"/>
                <w:szCs w:val="20"/>
              </w:rPr>
              <w:t>a) TN vs. GA</w:t>
            </w:r>
            <w:r w:rsidRPr="00CB14F4">
              <w:rPr>
                <w:rFonts w:ascii="Arial" w:hAnsi="Arial" w:cs="Arial"/>
                <w:b/>
                <w:bCs/>
                <w:color w:val="000000"/>
                <w:sz w:val="20"/>
                <w:szCs w:val="20"/>
              </w:rPr>
              <w:t xml:space="preserve"> </w:t>
            </w:r>
            <w:r w:rsidR="00F823EB">
              <w:rPr>
                <w:rFonts w:ascii="Arial" w:hAnsi="Arial" w:cs="Arial"/>
                <w:b/>
                <w:bCs/>
                <w:color w:val="000000"/>
                <w:sz w:val="20"/>
                <w:szCs w:val="20"/>
              </w:rPr>
              <w:t xml:space="preserve"> </w:t>
            </w:r>
          </w:p>
        </w:tc>
      </w:tr>
      <w:tr w:rsidR="00461B1C" w:rsidRPr="00CB14F4" w14:paraId="237D648C" w14:textId="77777777" w:rsidTr="002862C6">
        <w:trPr>
          <w:trHeight w:val="267"/>
          <w:jc w:val="center"/>
        </w:trPr>
        <w:tc>
          <w:tcPr>
            <w:tcW w:w="15390" w:type="dxa"/>
            <w:gridSpan w:val="16"/>
            <w:tcBorders>
              <w:top w:val="single" w:sz="4" w:space="0" w:color="auto"/>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1B36E1B4" w14:textId="5911A80A" w:rsidR="00461B1C" w:rsidRPr="00487A47" w:rsidRDefault="00C52C44" w:rsidP="00582D0E">
            <w:pPr>
              <w:rPr>
                <w:rFonts w:ascii="Arial" w:hAnsi="Arial" w:cs="Arial"/>
                <w:b/>
                <w:i/>
                <w:color w:val="000000"/>
                <w:sz w:val="20"/>
                <w:szCs w:val="20"/>
                <w:lang w:eastAsia="zh-CN"/>
              </w:rPr>
            </w:pPr>
            <w:r>
              <w:rPr>
                <w:rFonts w:ascii="Arial" w:hAnsi="Arial" w:cs="Arial"/>
                <w:b/>
                <w:i/>
                <w:sz w:val="20"/>
                <w:szCs w:val="20"/>
              </w:rPr>
              <w:t xml:space="preserve">          </w:t>
            </w:r>
            <w:r w:rsidR="00582D0E">
              <w:rPr>
                <w:rFonts w:ascii="Arial" w:hAnsi="Arial" w:cs="Arial"/>
                <w:b/>
                <w:i/>
                <w:color w:val="000000"/>
                <w:sz w:val="20"/>
                <w:szCs w:val="20"/>
                <w:lang w:eastAsia="zh-CN"/>
              </w:rPr>
              <w:t>Any</w:t>
            </w:r>
            <w:r w:rsidR="004D7B75">
              <w:rPr>
                <w:rFonts w:ascii="Arial" w:hAnsi="Arial" w:cs="Arial"/>
                <w:b/>
                <w:i/>
                <w:color w:val="000000"/>
                <w:sz w:val="20"/>
                <w:szCs w:val="20"/>
                <w:lang w:eastAsia="zh-CN"/>
              </w:rPr>
              <w:t xml:space="preserve"> </w:t>
            </w:r>
            <w:r w:rsidR="00461B1C">
              <w:rPr>
                <w:rFonts w:ascii="Arial" w:hAnsi="Arial" w:cs="Arial"/>
                <w:b/>
                <w:i/>
                <w:color w:val="000000"/>
                <w:sz w:val="20"/>
                <w:szCs w:val="20"/>
                <w:lang w:eastAsia="zh-CN"/>
              </w:rPr>
              <w:t xml:space="preserve">Opioid </w:t>
            </w:r>
            <w:r w:rsidR="00582D0E">
              <w:rPr>
                <w:rFonts w:ascii="Arial" w:hAnsi="Arial" w:cs="Arial"/>
                <w:b/>
                <w:i/>
                <w:color w:val="000000"/>
                <w:sz w:val="20"/>
                <w:szCs w:val="20"/>
                <w:lang w:eastAsia="zh-CN"/>
              </w:rPr>
              <w:t>Receipt</w:t>
            </w:r>
            <w:r w:rsidR="001051DF" w:rsidRPr="001051DF">
              <w:rPr>
                <w:rFonts w:ascii="Arial" w:hAnsi="Arial" w:cs="Arial"/>
                <w:b/>
                <w:color w:val="000000"/>
                <w:sz w:val="20"/>
                <w:szCs w:val="20"/>
                <w:vertAlign w:val="superscript"/>
                <w:lang w:eastAsia="zh-CN"/>
              </w:rPr>
              <w:t>∞</w:t>
            </w:r>
            <w:r>
              <w:rPr>
                <w:rFonts w:ascii="Arial" w:hAnsi="Arial" w:cs="Arial"/>
                <w:b/>
                <w:color w:val="000000"/>
                <w:sz w:val="20"/>
                <w:szCs w:val="20"/>
                <w:vertAlign w:val="superscript"/>
                <w:lang w:eastAsia="zh-CN"/>
              </w:rPr>
              <w:t xml:space="preserve"> </w:t>
            </w:r>
            <w:r>
              <w:rPr>
                <w:rFonts w:ascii="Arial" w:hAnsi="Arial" w:cs="Arial"/>
                <w:b/>
                <w:bCs/>
                <w:color w:val="000000"/>
                <w:sz w:val="20"/>
                <w:szCs w:val="20"/>
              </w:rPr>
              <w:t>(n=65,623)</w:t>
            </w:r>
          </w:p>
        </w:tc>
      </w:tr>
      <w:tr w:rsidR="00D01128" w:rsidRPr="00CB14F4" w14:paraId="70C26E58" w14:textId="77777777" w:rsidTr="002862C6">
        <w:trPr>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1C872481" w14:textId="77777777" w:rsidR="00C559F5" w:rsidRPr="00CB14F4" w:rsidRDefault="00C559F5" w:rsidP="00C559F5">
            <w:pPr>
              <w:rPr>
                <w:rFonts w:ascii="Arial" w:hAnsi="Arial" w:cs="Arial"/>
                <w:color w:val="000000"/>
                <w:sz w:val="20"/>
                <w:szCs w:val="20"/>
              </w:rPr>
            </w:pPr>
            <w:r>
              <w:rPr>
                <w:rFonts w:ascii="Arial" w:hAnsi="Arial" w:cs="Arial"/>
                <w:color w:val="000000"/>
                <w:sz w:val="20"/>
                <w:szCs w:val="20"/>
              </w:rPr>
              <w:t>Mean Number of Opioid Fills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79033F2"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2.24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2257E8A"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2.19</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37453BE"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1.97</w:t>
            </w:r>
          </w:p>
        </w:tc>
        <w:tc>
          <w:tcPr>
            <w:tcW w:w="810" w:type="dxa"/>
            <w:tcBorders>
              <w:top w:val="single" w:sz="4" w:space="0" w:color="auto"/>
              <w:left w:val="nil"/>
              <w:bottom w:val="single" w:sz="4" w:space="0" w:color="auto"/>
              <w:right w:val="nil"/>
            </w:tcBorders>
            <w:noWrap/>
            <w:tcMar>
              <w:left w:w="29" w:type="dxa"/>
              <w:right w:w="29" w:type="dxa"/>
            </w:tcMar>
            <w:vAlign w:val="center"/>
          </w:tcPr>
          <w:p w14:paraId="10BD712D"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2.04</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EAB73F5"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-0.11</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28C6914"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(-0.17</w:t>
            </w:r>
            <w:r w:rsidRPr="00CB14F4">
              <w:rPr>
                <w:rFonts w:ascii="Arial" w:hAnsi="Arial" w:cs="Arial"/>
                <w:color w:val="000000"/>
                <w:sz w:val="20"/>
                <w:szCs w:val="20"/>
              </w:rPr>
              <w:t xml:space="preserve">, </w:t>
            </w:r>
          </w:p>
        </w:tc>
        <w:tc>
          <w:tcPr>
            <w:tcW w:w="117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FA7ED64" w14:textId="77777777" w:rsidR="00C559F5" w:rsidRPr="00CB14F4" w:rsidRDefault="00C559F5" w:rsidP="00C559F5">
            <w:pPr>
              <w:rPr>
                <w:rFonts w:ascii="Arial" w:hAnsi="Arial" w:cs="Arial"/>
                <w:color w:val="000000"/>
                <w:sz w:val="20"/>
                <w:szCs w:val="20"/>
              </w:rPr>
            </w:pPr>
            <w:r>
              <w:rPr>
                <w:rFonts w:ascii="Arial" w:hAnsi="Arial" w:cs="Arial"/>
                <w:color w:val="000000"/>
                <w:sz w:val="20"/>
                <w:szCs w:val="20"/>
              </w:rPr>
              <w:t>-0.06)***</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84B2051"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-5.23</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523C188"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(-7.81</w:t>
            </w:r>
            <w:r w:rsidRPr="00CB14F4">
              <w:rPr>
                <w:rFonts w:ascii="Arial" w:hAnsi="Arial" w:cs="Arial"/>
                <w:color w:val="000000"/>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67C44CC7" w14:textId="77777777" w:rsidR="00C559F5" w:rsidRPr="00CB14F4" w:rsidRDefault="00C559F5" w:rsidP="00C559F5">
            <w:pPr>
              <w:rPr>
                <w:rFonts w:ascii="Arial" w:hAnsi="Arial" w:cs="Arial"/>
                <w:color w:val="000000"/>
                <w:sz w:val="20"/>
                <w:szCs w:val="20"/>
              </w:rPr>
            </w:pPr>
            <w:r>
              <w:rPr>
                <w:rFonts w:ascii="Arial" w:hAnsi="Arial" w:cs="Arial"/>
                <w:color w:val="000000"/>
                <w:sz w:val="20"/>
                <w:szCs w:val="20"/>
              </w:rPr>
              <w:t>-2.79)***</w:t>
            </w:r>
          </w:p>
        </w:tc>
      </w:tr>
      <w:tr w:rsidR="00D01128" w:rsidRPr="00CB14F4" w14:paraId="2ED0C650" w14:textId="77777777" w:rsidTr="002862C6">
        <w:trPr>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6E101011" w14:textId="77777777" w:rsidR="00C559F5" w:rsidRPr="00CB14F4" w:rsidRDefault="00C559F5" w:rsidP="00C559F5">
            <w:pPr>
              <w:rPr>
                <w:rFonts w:ascii="Arial" w:hAnsi="Arial" w:cs="Arial"/>
                <w:color w:val="000000"/>
                <w:sz w:val="20"/>
                <w:szCs w:val="20"/>
              </w:rPr>
            </w:pPr>
            <w:r>
              <w:rPr>
                <w:rFonts w:ascii="Arial" w:hAnsi="Arial" w:cs="Arial"/>
                <w:color w:val="000000"/>
                <w:sz w:val="20"/>
                <w:szCs w:val="20"/>
              </w:rPr>
              <w:t>Mean MED Dispensed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9453DCE"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5898.35</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060FBBF"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6019.51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53A6CE97"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4071.84</w:t>
            </w:r>
          </w:p>
        </w:tc>
        <w:tc>
          <w:tcPr>
            <w:tcW w:w="810" w:type="dxa"/>
            <w:tcBorders>
              <w:top w:val="single" w:sz="4" w:space="0" w:color="auto"/>
              <w:left w:val="nil"/>
              <w:bottom w:val="single" w:sz="4" w:space="0" w:color="auto"/>
              <w:right w:val="nil"/>
            </w:tcBorders>
            <w:noWrap/>
            <w:tcMar>
              <w:left w:w="29" w:type="dxa"/>
              <w:right w:w="29" w:type="dxa"/>
            </w:tcMar>
            <w:vAlign w:val="center"/>
          </w:tcPr>
          <w:p w14:paraId="4150489A"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4639.61</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FFE1C4E"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-446.60</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290A671"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(-850.68</w:t>
            </w:r>
            <w:r w:rsidRPr="00CB14F4">
              <w:rPr>
                <w:rFonts w:ascii="Arial" w:hAnsi="Arial" w:cs="Arial"/>
                <w:color w:val="000000"/>
                <w:sz w:val="20"/>
                <w:szCs w:val="20"/>
              </w:rPr>
              <w:t>,</w:t>
            </w:r>
          </w:p>
        </w:tc>
        <w:tc>
          <w:tcPr>
            <w:tcW w:w="117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24E092D" w14:textId="77777777" w:rsidR="00C559F5" w:rsidRPr="00CB14F4" w:rsidRDefault="00C559F5" w:rsidP="00C559F5">
            <w:pPr>
              <w:rPr>
                <w:rFonts w:ascii="Arial" w:hAnsi="Arial" w:cs="Arial"/>
                <w:color w:val="000000"/>
                <w:sz w:val="20"/>
                <w:szCs w:val="20"/>
              </w:rPr>
            </w:pPr>
            <w:r>
              <w:rPr>
                <w:rFonts w:ascii="Arial" w:hAnsi="Arial" w:cs="Arial"/>
                <w:color w:val="000000"/>
                <w:sz w:val="20"/>
                <w:szCs w:val="20"/>
              </w:rPr>
              <w:t>-42.53</w:t>
            </w:r>
            <w:r w:rsidRPr="00CB14F4">
              <w:rPr>
                <w:rFonts w:ascii="Arial" w:hAnsi="Arial" w:cs="Arial"/>
                <w:color w:val="000000"/>
                <w:sz w:val="20"/>
                <w:szCs w:val="20"/>
              </w:rPr>
              <w:t>)</w:t>
            </w:r>
            <w:r>
              <w:rPr>
                <w:rFonts w:ascii="Arial" w:hAnsi="Arial" w:cs="Arial"/>
                <w:color w:val="000000"/>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6C2F22B"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-10.43</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FD127E6"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(-16.93</w:t>
            </w:r>
            <w:r w:rsidRPr="00CB14F4">
              <w:rPr>
                <w:rFonts w:ascii="Arial" w:hAnsi="Arial" w:cs="Arial"/>
                <w:color w:val="000000"/>
                <w:sz w:val="20"/>
                <w:szCs w:val="20"/>
              </w:rPr>
              <w:t>,</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25F478F3" w14:textId="77777777" w:rsidR="00C559F5" w:rsidRPr="00CB14F4" w:rsidRDefault="00C559F5" w:rsidP="00C559F5">
            <w:pPr>
              <w:rPr>
                <w:rFonts w:ascii="Arial" w:hAnsi="Arial" w:cs="Arial"/>
                <w:color w:val="000000"/>
                <w:sz w:val="20"/>
                <w:szCs w:val="20"/>
              </w:rPr>
            </w:pPr>
            <w:r>
              <w:rPr>
                <w:rFonts w:ascii="Arial" w:hAnsi="Arial" w:cs="Arial"/>
                <w:color w:val="000000"/>
                <w:sz w:val="20"/>
                <w:szCs w:val="20"/>
              </w:rPr>
              <w:t>-3.93</w:t>
            </w:r>
            <w:r w:rsidRPr="00CB14F4">
              <w:rPr>
                <w:rFonts w:ascii="Arial" w:hAnsi="Arial" w:cs="Arial"/>
                <w:color w:val="000000"/>
                <w:sz w:val="20"/>
                <w:szCs w:val="20"/>
              </w:rPr>
              <w:t>)</w:t>
            </w:r>
            <w:r>
              <w:rPr>
                <w:rFonts w:ascii="Arial" w:hAnsi="Arial" w:cs="Arial"/>
                <w:color w:val="000000"/>
                <w:sz w:val="20"/>
                <w:szCs w:val="20"/>
              </w:rPr>
              <w:t>**</w:t>
            </w:r>
          </w:p>
        </w:tc>
      </w:tr>
      <w:tr w:rsidR="00D01128" w:rsidRPr="00CB14F4" w14:paraId="3EE945D2" w14:textId="77777777" w:rsidTr="002862C6">
        <w:trPr>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1A54C235" w14:textId="77777777" w:rsidR="00C559F5" w:rsidRDefault="00E02F95" w:rsidP="00C559F5">
            <w:pPr>
              <w:rPr>
                <w:rFonts w:ascii="Arial" w:hAnsi="Arial" w:cs="Arial"/>
                <w:color w:val="000000"/>
                <w:sz w:val="20"/>
                <w:szCs w:val="20"/>
              </w:rPr>
            </w:pPr>
            <w:r>
              <w:rPr>
                <w:rFonts w:ascii="Arial" w:hAnsi="Arial" w:cs="Arial"/>
                <w:color w:val="000000"/>
                <w:sz w:val="20"/>
                <w:szCs w:val="20"/>
              </w:rPr>
              <w:t xml:space="preserve">Percent </w:t>
            </w:r>
            <w:r w:rsidR="00C559F5">
              <w:rPr>
                <w:rFonts w:ascii="Arial" w:hAnsi="Arial" w:cs="Arial"/>
                <w:color w:val="000000"/>
                <w:sz w:val="20"/>
                <w:szCs w:val="20"/>
              </w:rPr>
              <w:t>of Enrollees with Daily MED≥100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0AB283F"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1.03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133CD2F"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1.01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B5344D0"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0.69</w:t>
            </w:r>
          </w:p>
        </w:tc>
        <w:tc>
          <w:tcPr>
            <w:tcW w:w="810" w:type="dxa"/>
            <w:tcBorders>
              <w:top w:val="single" w:sz="4" w:space="0" w:color="auto"/>
              <w:left w:val="nil"/>
              <w:bottom w:val="single" w:sz="4" w:space="0" w:color="auto"/>
              <w:right w:val="nil"/>
            </w:tcBorders>
            <w:noWrap/>
            <w:tcMar>
              <w:left w:w="29" w:type="dxa"/>
              <w:right w:w="29" w:type="dxa"/>
            </w:tcMar>
            <w:vAlign w:val="center"/>
          </w:tcPr>
          <w:p w14:paraId="0483B702"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0.74</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C1085B1"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-0.07</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0E5B975" w14:textId="77777777" w:rsidR="00C559F5" w:rsidRPr="00CB14F4" w:rsidRDefault="00C559F5" w:rsidP="00C559F5">
            <w:pPr>
              <w:jc w:val="right"/>
              <w:rPr>
                <w:rFonts w:ascii="Arial" w:hAnsi="Arial" w:cs="Arial"/>
                <w:sz w:val="20"/>
                <w:szCs w:val="20"/>
              </w:rPr>
            </w:pPr>
            <w:r>
              <w:rPr>
                <w:rFonts w:ascii="Arial" w:hAnsi="Arial" w:cs="Arial"/>
                <w:sz w:val="20"/>
                <w:szCs w:val="20"/>
              </w:rPr>
              <w:t>(-0.18,</w:t>
            </w:r>
            <w:r w:rsidRPr="00CB14F4">
              <w:rPr>
                <w:rFonts w:ascii="Arial" w:hAnsi="Arial" w:cs="Arial"/>
                <w:sz w:val="20"/>
                <w:szCs w:val="20"/>
              </w:rPr>
              <w:t xml:space="preserve"> </w:t>
            </w:r>
          </w:p>
        </w:tc>
        <w:tc>
          <w:tcPr>
            <w:tcW w:w="117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8089564" w14:textId="77777777" w:rsidR="00C559F5" w:rsidRPr="00CB14F4" w:rsidRDefault="00C559F5" w:rsidP="00C559F5">
            <w:pPr>
              <w:rPr>
                <w:rFonts w:ascii="Arial" w:hAnsi="Arial" w:cs="Arial"/>
                <w:sz w:val="20"/>
                <w:szCs w:val="20"/>
              </w:rPr>
            </w:pPr>
            <w:r>
              <w:rPr>
                <w:rFonts w:ascii="Arial" w:hAnsi="Arial" w:cs="Arial"/>
                <w:sz w:val="20"/>
                <w:szCs w:val="20"/>
              </w:rPr>
              <w:t>0.04</w:t>
            </w:r>
            <w:r w:rsidRPr="00CB14F4">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C582000"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-8.76</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BD097CF" w14:textId="77777777" w:rsidR="00C559F5" w:rsidRPr="00CB14F4" w:rsidRDefault="00C559F5" w:rsidP="00C559F5">
            <w:pPr>
              <w:jc w:val="right"/>
              <w:rPr>
                <w:rFonts w:ascii="Arial" w:hAnsi="Arial" w:cs="Arial"/>
                <w:sz w:val="20"/>
                <w:szCs w:val="20"/>
              </w:rPr>
            </w:pPr>
            <w:r>
              <w:rPr>
                <w:rFonts w:ascii="Arial" w:hAnsi="Arial" w:cs="Arial"/>
                <w:sz w:val="20"/>
                <w:szCs w:val="20"/>
              </w:rPr>
              <w:t>(-19.92,</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6C5CCB1F" w14:textId="77777777" w:rsidR="00C559F5" w:rsidRPr="00CB14F4" w:rsidRDefault="00C559F5" w:rsidP="00C559F5">
            <w:pPr>
              <w:rPr>
                <w:rFonts w:ascii="Arial" w:hAnsi="Arial" w:cs="Arial"/>
                <w:sz w:val="20"/>
                <w:szCs w:val="20"/>
              </w:rPr>
            </w:pPr>
            <w:r>
              <w:rPr>
                <w:rFonts w:ascii="Arial" w:hAnsi="Arial" w:cs="Arial"/>
                <w:sz w:val="20"/>
                <w:szCs w:val="20"/>
              </w:rPr>
              <w:t>2.40</w:t>
            </w:r>
            <w:r w:rsidRPr="00CB14F4">
              <w:rPr>
                <w:rFonts w:ascii="Arial" w:hAnsi="Arial" w:cs="Arial"/>
                <w:sz w:val="20"/>
                <w:szCs w:val="20"/>
              </w:rPr>
              <w:t>)</w:t>
            </w:r>
          </w:p>
        </w:tc>
      </w:tr>
      <w:tr w:rsidR="00D01128" w:rsidRPr="00CB14F4" w14:paraId="5021A2CA" w14:textId="77777777" w:rsidTr="002862C6">
        <w:trPr>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16284FF3" w14:textId="77777777" w:rsidR="00C559F5" w:rsidRPr="00CB14F4" w:rsidRDefault="00C559F5" w:rsidP="00C559F5">
            <w:pPr>
              <w:rPr>
                <w:rFonts w:ascii="Arial" w:hAnsi="Arial" w:cs="Arial"/>
                <w:color w:val="000000"/>
                <w:sz w:val="20"/>
                <w:szCs w:val="20"/>
              </w:rPr>
            </w:pPr>
            <w:r>
              <w:rPr>
                <w:rFonts w:ascii="Arial" w:hAnsi="Arial" w:cs="Arial"/>
                <w:color w:val="000000"/>
                <w:sz w:val="20"/>
                <w:szCs w:val="20"/>
              </w:rPr>
              <w:t>Mean Quarters Opioid Prescriptions Filled with ≥ 3 Doctors/Enrollee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38FDBC5"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60EEDAC6"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64BBF56"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0.04</w:t>
            </w:r>
          </w:p>
        </w:tc>
        <w:tc>
          <w:tcPr>
            <w:tcW w:w="810" w:type="dxa"/>
            <w:tcBorders>
              <w:top w:val="single" w:sz="4" w:space="0" w:color="auto"/>
              <w:left w:val="nil"/>
              <w:bottom w:val="single" w:sz="4" w:space="0" w:color="auto"/>
              <w:right w:val="nil"/>
            </w:tcBorders>
            <w:noWrap/>
            <w:tcMar>
              <w:left w:w="29" w:type="dxa"/>
              <w:right w:w="29" w:type="dxa"/>
            </w:tcMar>
            <w:vAlign w:val="center"/>
          </w:tcPr>
          <w:p w14:paraId="62F8252D"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0.04</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4B70E81"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-0.00</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DB45EED" w14:textId="77777777" w:rsidR="00C559F5" w:rsidRPr="00CB14F4" w:rsidRDefault="00C559F5" w:rsidP="00C559F5">
            <w:pPr>
              <w:jc w:val="right"/>
              <w:rPr>
                <w:rFonts w:ascii="Arial" w:hAnsi="Arial" w:cs="Arial"/>
                <w:sz w:val="20"/>
                <w:szCs w:val="20"/>
              </w:rPr>
            </w:pPr>
            <w:r>
              <w:rPr>
                <w:rFonts w:ascii="Arial" w:hAnsi="Arial" w:cs="Arial"/>
                <w:sz w:val="20"/>
                <w:szCs w:val="20"/>
              </w:rPr>
              <w:t>(-0.01,</w:t>
            </w:r>
            <w:r w:rsidRPr="00CB14F4">
              <w:rPr>
                <w:rFonts w:ascii="Arial" w:hAnsi="Arial" w:cs="Arial"/>
                <w:sz w:val="20"/>
                <w:szCs w:val="20"/>
              </w:rPr>
              <w:t xml:space="preserve"> </w:t>
            </w:r>
          </w:p>
        </w:tc>
        <w:tc>
          <w:tcPr>
            <w:tcW w:w="117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BAA91CC" w14:textId="77777777" w:rsidR="00C559F5" w:rsidRPr="00CB14F4" w:rsidRDefault="00C559F5" w:rsidP="00C559F5">
            <w:pPr>
              <w:rPr>
                <w:rFonts w:ascii="Arial" w:hAnsi="Arial" w:cs="Arial"/>
                <w:sz w:val="20"/>
                <w:szCs w:val="20"/>
              </w:rPr>
            </w:pPr>
            <w:r>
              <w:rPr>
                <w:rFonts w:ascii="Arial" w:hAnsi="Arial" w:cs="Arial"/>
                <w:sz w:val="20"/>
                <w:szCs w:val="20"/>
              </w:rPr>
              <w:t>0.00</w:t>
            </w:r>
            <w:r w:rsidRPr="00CB14F4">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9A827F0"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-2.85</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310DA29" w14:textId="77777777" w:rsidR="00C559F5" w:rsidRPr="00CB14F4" w:rsidRDefault="00C559F5" w:rsidP="00C559F5">
            <w:pPr>
              <w:jc w:val="right"/>
              <w:rPr>
                <w:rFonts w:ascii="Arial" w:hAnsi="Arial" w:cs="Arial"/>
                <w:sz w:val="20"/>
                <w:szCs w:val="20"/>
              </w:rPr>
            </w:pPr>
            <w:r>
              <w:rPr>
                <w:rFonts w:ascii="Arial" w:hAnsi="Arial" w:cs="Arial"/>
                <w:sz w:val="20"/>
                <w:szCs w:val="20"/>
              </w:rPr>
              <w:t>(-14.53,</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088E24AC" w14:textId="77777777" w:rsidR="00C559F5" w:rsidRPr="00CB14F4" w:rsidRDefault="00C559F5" w:rsidP="00C559F5">
            <w:pPr>
              <w:rPr>
                <w:rFonts w:ascii="Arial" w:hAnsi="Arial" w:cs="Arial"/>
                <w:sz w:val="20"/>
                <w:szCs w:val="20"/>
              </w:rPr>
            </w:pPr>
            <w:r>
              <w:rPr>
                <w:rFonts w:ascii="Arial" w:hAnsi="Arial" w:cs="Arial"/>
                <w:sz w:val="20"/>
                <w:szCs w:val="20"/>
              </w:rPr>
              <w:t>8.83</w:t>
            </w:r>
            <w:r w:rsidRPr="00CB14F4">
              <w:rPr>
                <w:rFonts w:ascii="Arial" w:hAnsi="Arial" w:cs="Arial"/>
                <w:sz w:val="20"/>
                <w:szCs w:val="20"/>
              </w:rPr>
              <w:t>)</w:t>
            </w:r>
          </w:p>
        </w:tc>
      </w:tr>
      <w:tr w:rsidR="00D01128" w:rsidRPr="00CB14F4" w14:paraId="4F4B9E30"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356F0416" w14:textId="77777777" w:rsidR="00C559F5" w:rsidRDefault="00C559F5" w:rsidP="00C559F5">
            <w:pPr>
              <w:rPr>
                <w:rFonts w:ascii="Arial" w:hAnsi="Arial" w:cs="Arial"/>
                <w:color w:val="000000"/>
                <w:sz w:val="20"/>
                <w:szCs w:val="20"/>
              </w:rPr>
            </w:pPr>
            <w:r>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7EFC9EA0"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 xml:space="preserve">0.02 </w:t>
            </w:r>
          </w:p>
        </w:tc>
        <w:tc>
          <w:tcPr>
            <w:tcW w:w="810" w:type="dxa"/>
            <w:tcBorders>
              <w:left w:val="nil"/>
              <w:bottom w:val="single" w:sz="4" w:space="0" w:color="auto"/>
              <w:right w:val="nil"/>
            </w:tcBorders>
            <w:shd w:val="clear" w:color="auto" w:fill="auto"/>
            <w:noWrap/>
            <w:tcMar>
              <w:left w:w="29" w:type="dxa"/>
              <w:right w:w="29" w:type="dxa"/>
            </w:tcMar>
            <w:vAlign w:val="center"/>
          </w:tcPr>
          <w:p w14:paraId="3C5E49C6"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0.02</w:t>
            </w:r>
          </w:p>
        </w:tc>
        <w:tc>
          <w:tcPr>
            <w:tcW w:w="810" w:type="dxa"/>
            <w:tcBorders>
              <w:left w:val="nil"/>
              <w:bottom w:val="single" w:sz="4" w:space="0" w:color="auto"/>
              <w:right w:val="nil"/>
            </w:tcBorders>
            <w:shd w:val="clear" w:color="auto" w:fill="auto"/>
            <w:noWrap/>
            <w:tcMar>
              <w:left w:w="29" w:type="dxa"/>
              <w:right w:w="29" w:type="dxa"/>
            </w:tcMar>
            <w:vAlign w:val="center"/>
          </w:tcPr>
          <w:p w14:paraId="08410F45"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0.02</w:t>
            </w:r>
          </w:p>
        </w:tc>
        <w:tc>
          <w:tcPr>
            <w:tcW w:w="810" w:type="dxa"/>
            <w:tcBorders>
              <w:left w:val="nil"/>
              <w:bottom w:val="single" w:sz="4" w:space="0" w:color="auto"/>
              <w:right w:val="nil"/>
            </w:tcBorders>
            <w:noWrap/>
            <w:tcMar>
              <w:left w:w="29" w:type="dxa"/>
              <w:right w:w="29" w:type="dxa"/>
            </w:tcMar>
            <w:vAlign w:val="center"/>
          </w:tcPr>
          <w:p w14:paraId="42F3717B"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0.02</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05543FE"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0.00</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21E259D" w14:textId="77777777" w:rsidR="00C559F5" w:rsidRPr="00CB14F4" w:rsidRDefault="00C559F5" w:rsidP="00C559F5">
            <w:pPr>
              <w:jc w:val="right"/>
              <w:rPr>
                <w:rFonts w:ascii="Arial" w:hAnsi="Arial" w:cs="Arial"/>
                <w:sz w:val="20"/>
                <w:szCs w:val="20"/>
              </w:rPr>
            </w:pPr>
            <w:r>
              <w:rPr>
                <w:rFonts w:ascii="Arial" w:hAnsi="Arial" w:cs="Arial"/>
                <w:sz w:val="20"/>
                <w:szCs w:val="20"/>
              </w:rPr>
              <w:t>(-0.00,</w:t>
            </w:r>
            <w:r w:rsidRPr="00CB14F4">
              <w:rPr>
                <w:rFonts w:ascii="Arial" w:hAnsi="Arial" w:cs="Arial"/>
                <w:sz w:val="20"/>
                <w:szCs w:val="20"/>
              </w:rPr>
              <w:t xml:space="preserve"> </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995D6AB" w14:textId="77777777" w:rsidR="00C559F5" w:rsidRPr="00CB14F4" w:rsidRDefault="00C559F5" w:rsidP="00C559F5">
            <w:pPr>
              <w:rPr>
                <w:rFonts w:ascii="Arial" w:hAnsi="Arial" w:cs="Arial"/>
                <w:sz w:val="20"/>
                <w:szCs w:val="20"/>
              </w:rPr>
            </w:pPr>
            <w:r>
              <w:rPr>
                <w:rFonts w:ascii="Arial" w:hAnsi="Arial" w:cs="Arial"/>
                <w:sz w:val="20"/>
                <w:szCs w:val="20"/>
              </w:rPr>
              <w:t>0.01</w:t>
            </w:r>
            <w:r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145947C6" w14:textId="77777777"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8.72</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0232EC0" w14:textId="77777777" w:rsidR="00C559F5" w:rsidRPr="00CB14F4" w:rsidRDefault="00C559F5" w:rsidP="00C559F5">
            <w:pPr>
              <w:jc w:val="right"/>
              <w:rPr>
                <w:rFonts w:ascii="Arial" w:hAnsi="Arial" w:cs="Arial"/>
                <w:sz w:val="20"/>
                <w:szCs w:val="20"/>
              </w:rPr>
            </w:pPr>
            <w:r>
              <w:rPr>
                <w:rFonts w:ascii="Arial" w:hAnsi="Arial" w:cs="Arial"/>
                <w:sz w:val="20"/>
                <w:szCs w:val="20"/>
              </w:rPr>
              <w:t>(-10.45,</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20C561F4" w14:textId="77777777" w:rsidR="00C559F5" w:rsidRPr="00CB14F4" w:rsidRDefault="00C559F5" w:rsidP="00C559F5">
            <w:pPr>
              <w:rPr>
                <w:rFonts w:ascii="Arial" w:hAnsi="Arial" w:cs="Arial"/>
                <w:sz w:val="20"/>
                <w:szCs w:val="20"/>
              </w:rPr>
            </w:pPr>
            <w:r>
              <w:rPr>
                <w:rFonts w:ascii="Arial" w:hAnsi="Arial" w:cs="Arial"/>
                <w:sz w:val="20"/>
                <w:szCs w:val="20"/>
              </w:rPr>
              <w:t>27.90</w:t>
            </w:r>
            <w:r w:rsidRPr="00CB14F4">
              <w:rPr>
                <w:rFonts w:ascii="Arial" w:hAnsi="Arial" w:cs="Arial"/>
                <w:sz w:val="20"/>
                <w:szCs w:val="20"/>
              </w:rPr>
              <w:t>)</w:t>
            </w:r>
          </w:p>
        </w:tc>
      </w:tr>
      <w:tr w:rsidR="00C559F5" w:rsidRPr="00CB14F4" w14:paraId="648A9101" w14:textId="77777777" w:rsidTr="0090592D">
        <w:trPr>
          <w:trHeight w:val="267"/>
          <w:jc w:val="center"/>
        </w:trPr>
        <w:tc>
          <w:tcPr>
            <w:tcW w:w="15390" w:type="dxa"/>
            <w:gridSpan w:val="16"/>
            <w:tcBorders>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23007B65" w14:textId="7C638F21" w:rsidR="00C559F5" w:rsidRPr="00487A47" w:rsidRDefault="00C52C44" w:rsidP="00C559F5">
            <w:pPr>
              <w:rPr>
                <w:rFonts w:ascii="Arial" w:hAnsi="Arial" w:cs="Arial"/>
                <w:b/>
                <w:i/>
                <w:sz w:val="20"/>
                <w:szCs w:val="20"/>
              </w:rPr>
            </w:pPr>
            <w:r>
              <w:rPr>
                <w:rFonts w:ascii="Arial" w:hAnsi="Arial" w:cs="Arial"/>
                <w:b/>
                <w:i/>
                <w:sz w:val="20"/>
                <w:szCs w:val="20"/>
              </w:rPr>
              <w:t xml:space="preserve">          Chronic Non-Cancer-Related</w:t>
            </w:r>
            <w:r w:rsidRPr="00B83D9C">
              <w:rPr>
                <w:rFonts w:ascii="Arial" w:hAnsi="Arial" w:cs="Arial"/>
                <w:b/>
                <w:i/>
                <w:sz w:val="20"/>
                <w:szCs w:val="20"/>
              </w:rPr>
              <w:t xml:space="preserve"> Opioid Receipt</w:t>
            </w:r>
            <w:r>
              <w:rPr>
                <w:rFonts w:ascii="Arial" w:hAnsi="Arial" w:cs="Arial"/>
                <w:b/>
                <w:sz w:val="20"/>
                <w:szCs w:val="20"/>
              </w:rPr>
              <w:t xml:space="preserve"> (n=</w:t>
            </w:r>
            <w:r w:rsidR="0088358F">
              <w:rPr>
                <w:rFonts w:ascii="Arial" w:hAnsi="Arial" w:cs="Arial"/>
                <w:b/>
                <w:sz w:val="20"/>
                <w:szCs w:val="20"/>
              </w:rPr>
              <w:t>3,625</w:t>
            </w:r>
            <w:r>
              <w:rPr>
                <w:rFonts w:ascii="Arial" w:hAnsi="Arial" w:cs="Arial"/>
                <w:b/>
                <w:sz w:val="20"/>
                <w:szCs w:val="20"/>
              </w:rPr>
              <w:t>)</w:t>
            </w:r>
          </w:p>
        </w:tc>
      </w:tr>
      <w:tr w:rsidR="00D01128" w:rsidRPr="00CB14F4" w14:paraId="1F347E9B"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32E9BFDC" w14:textId="77777777" w:rsidR="00C559F5" w:rsidRPr="00CB14F4" w:rsidRDefault="00C559F5" w:rsidP="00C559F5">
            <w:pPr>
              <w:rPr>
                <w:rFonts w:ascii="Arial" w:hAnsi="Arial" w:cs="Arial"/>
                <w:color w:val="000000"/>
                <w:sz w:val="20"/>
                <w:szCs w:val="20"/>
              </w:rPr>
            </w:pPr>
            <w:r>
              <w:rPr>
                <w:rFonts w:ascii="Arial" w:hAnsi="Arial" w:cs="Arial"/>
                <w:color w:val="000000"/>
                <w:sz w:val="20"/>
                <w:szCs w:val="20"/>
              </w:rPr>
              <w:t>Mean Number of Opioid Fills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4C72355C" w14:textId="1276D1B6"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14.</w:t>
            </w:r>
            <w:r w:rsidR="0088358F">
              <w:rPr>
                <w:rFonts w:ascii="Arial" w:hAnsi="Arial" w:cs="Arial"/>
                <w:color w:val="000000"/>
                <w:sz w:val="20"/>
                <w:szCs w:val="20"/>
              </w:rPr>
              <w:t>61</w:t>
            </w:r>
          </w:p>
        </w:tc>
        <w:tc>
          <w:tcPr>
            <w:tcW w:w="810" w:type="dxa"/>
            <w:tcBorders>
              <w:left w:val="nil"/>
              <w:bottom w:val="single" w:sz="4" w:space="0" w:color="auto"/>
              <w:right w:val="nil"/>
            </w:tcBorders>
            <w:shd w:val="clear" w:color="auto" w:fill="auto"/>
            <w:noWrap/>
            <w:tcMar>
              <w:left w:w="29" w:type="dxa"/>
              <w:right w:w="29" w:type="dxa"/>
            </w:tcMar>
            <w:vAlign w:val="center"/>
          </w:tcPr>
          <w:p w14:paraId="5475ED7A" w14:textId="7357FC2B"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12.</w:t>
            </w:r>
            <w:r w:rsidR="0088358F">
              <w:rPr>
                <w:rFonts w:ascii="Arial" w:hAnsi="Arial" w:cs="Arial"/>
                <w:color w:val="000000"/>
                <w:sz w:val="20"/>
                <w:szCs w:val="20"/>
              </w:rPr>
              <w:t>32</w:t>
            </w:r>
          </w:p>
        </w:tc>
        <w:tc>
          <w:tcPr>
            <w:tcW w:w="810" w:type="dxa"/>
            <w:tcBorders>
              <w:left w:val="nil"/>
              <w:bottom w:val="single" w:sz="4" w:space="0" w:color="auto"/>
              <w:right w:val="nil"/>
            </w:tcBorders>
            <w:shd w:val="clear" w:color="auto" w:fill="auto"/>
            <w:noWrap/>
            <w:tcMar>
              <w:left w:w="29" w:type="dxa"/>
              <w:right w:w="29" w:type="dxa"/>
            </w:tcMar>
            <w:vAlign w:val="center"/>
          </w:tcPr>
          <w:p w14:paraId="4B24401B" w14:textId="117201A6"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14.</w:t>
            </w:r>
            <w:r w:rsidR="0088358F">
              <w:rPr>
                <w:rFonts w:ascii="Arial" w:hAnsi="Arial" w:cs="Arial"/>
                <w:color w:val="000000"/>
                <w:sz w:val="20"/>
                <w:szCs w:val="20"/>
              </w:rPr>
              <w:t>32</w:t>
            </w:r>
          </w:p>
        </w:tc>
        <w:tc>
          <w:tcPr>
            <w:tcW w:w="810" w:type="dxa"/>
            <w:tcBorders>
              <w:left w:val="nil"/>
              <w:bottom w:val="single" w:sz="4" w:space="0" w:color="auto"/>
              <w:right w:val="nil"/>
            </w:tcBorders>
            <w:noWrap/>
            <w:tcMar>
              <w:left w:w="29" w:type="dxa"/>
              <w:right w:w="29" w:type="dxa"/>
            </w:tcMar>
            <w:vAlign w:val="center"/>
          </w:tcPr>
          <w:p w14:paraId="48BC1D08" w14:textId="5DB5F2E0"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12.</w:t>
            </w:r>
            <w:r w:rsidR="0088358F">
              <w:rPr>
                <w:rFonts w:ascii="Arial" w:hAnsi="Arial" w:cs="Arial"/>
                <w:color w:val="000000"/>
                <w:sz w:val="20"/>
                <w:szCs w:val="20"/>
              </w:rPr>
              <w:t>05</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3B291D9" w14:textId="283376B5"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0.0</w:t>
            </w:r>
            <w:r w:rsidR="0088358F">
              <w:rPr>
                <w:rFonts w:ascii="Arial" w:hAnsi="Arial" w:cs="Arial"/>
                <w:color w:val="000000"/>
                <w:sz w:val="20"/>
                <w:szCs w:val="20"/>
              </w:rPr>
              <w:t>1</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49218C9" w14:textId="595DD6D8"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(-0.</w:t>
            </w:r>
            <w:r w:rsidR="0088358F">
              <w:rPr>
                <w:rFonts w:ascii="Arial" w:hAnsi="Arial" w:cs="Arial"/>
                <w:color w:val="000000"/>
                <w:sz w:val="20"/>
                <w:szCs w:val="20"/>
              </w:rPr>
              <w:t>44</w:t>
            </w:r>
            <w:r w:rsidRPr="00CB14F4">
              <w:rPr>
                <w:rFonts w:ascii="Arial" w:hAnsi="Arial" w:cs="Arial"/>
                <w:color w:val="000000"/>
                <w:sz w:val="20"/>
                <w:szCs w:val="20"/>
              </w:rPr>
              <w:t xml:space="preserve">, </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13CDA0AD" w14:textId="0007F530" w:rsidR="00C559F5" w:rsidRPr="00CB14F4" w:rsidRDefault="00C559F5" w:rsidP="00C559F5">
            <w:pPr>
              <w:rPr>
                <w:rFonts w:ascii="Arial" w:hAnsi="Arial" w:cs="Arial"/>
                <w:color w:val="000000"/>
                <w:sz w:val="20"/>
                <w:szCs w:val="20"/>
              </w:rPr>
            </w:pPr>
            <w:r>
              <w:rPr>
                <w:rFonts w:ascii="Arial" w:hAnsi="Arial" w:cs="Arial"/>
                <w:color w:val="000000"/>
                <w:sz w:val="20"/>
                <w:szCs w:val="20"/>
              </w:rPr>
              <w:t>-0.</w:t>
            </w:r>
            <w:r w:rsidR="0088358F">
              <w:rPr>
                <w:rFonts w:ascii="Arial" w:hAnsi="Arial" w:cs="Arial"/>
                <w:color w:val="000000"/>
                <w:sz w:val="20"/>
                <w:szCs w:val="20"/>
              </w:rPr>
              <w:t>47</w:t>
            </w:r>
            <w:r>
              <w:rPr>
                <w:rFonts w:ascii="Arial" w:hAnsi="Arial" w:cs="Arial"/>
                <w:color w:val="000000"/>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5299D587" w14:textId="03D6BD23" w:rsidR="00C559F5" w:rsidRPr="00CB14F4" w:rsidRDefault="0088358F" w:rsidP="00C559F5">
            <w:pPr>
              <w:jc w:val="right"/>
              <w:rPr>
                <w:rFonts w:ascii="Arial" w:hAnsi="Arial" w:cs="Arial"/>
                <w:color w:val="000000"/>
                <w:sz w:val="20"/>
                <w:szCs w:val="20"/>
              </w:rPr>
            </w:pPr>
            <w:r>
              <w:rPr>
                <w:rFonts w:ascii="Arial" w:hAnsi="Arial" w:cs="Arial"/>
                <w:color w:val="000000"/>
                <w:sz w:val="20"/>
                <w:szCs w:val="20"/>
              </w:rPr>
              <w:t>-</w:t>
            </w:r>
            <w:r w:rsidR="00C559F5">
              <w:rPr>
                <w:rFonts w:ascii="Arial" w:hAnsi="Arial" w:cs="Arial"/>
                <w:color w:val="000000"/>
                <w:sz w:val="20"/>
                <w:szCs w:val="20"/>
              </w:rPr>
              <w:t>0.26</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2A17D39" w14:textId="4C55E84F"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(-3.</w:t>
            </w:r>
            <w:r w:rsidR="0088358F">
              <w:rPr>
                <w:rFonts w:ascii="Arial" w:hAnsi="Arial" w:cs="Arial"/>
                <w:color w:val="000000"/>
                <w:sz w:val="20"/>
                <w:szCs w:val="20"/>
              </w:rPr>
              <w:t>83</w:t>
            </w:r>
            <w:r w:rsidRPr="00CB14F4">
              <w:rPr>
                <w:rFonts w:ascii="Arial" w:hAnsi="Arial" w:cs="Arial"/>
                <w:color w:val="000000"/>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84DE41A" w14:textId="16BE0F8C" w:rsidR="00C559F5" w:rsidRPr="00CB14F4" w:rsidRDefault="00C559F5" w:rsidP="00C559F5">
            <w:pPr>
              <w:rPr>
                <w:rFonts w:ascii="Arial" w:hAnsi="Arial" w:cs="Arial"/>
                <w:color w:val="000000"/>
                <w:sz w:val="20"/>
                <w:szCs w:val="20"/>
              </w:rPr>
            </w:pPr>
            <w:r>
              <w:rPr>
                <w:rFonts w:ascii="Arial" w:hAnsi="Arial" w:cs="Arial"/>
                <w:color w:val="000000"/>
                <w:sz w:val="20"/>
                <w:szCs w:val="20"/>
              </w:rPr>
              <w:t>3.</w:t>
            </w:r>
            <w:r w:rsidR="00A43824">
              <w:rPr>
                <w:rFonts w:ascii="Arial" w:hAnsi="Arial" w:cs="Arial"/>
                <w:color w:val="000000"/>
                <w:sz w:val="20"/>
                <w:szCs w:val="20"/>
              </w:rPr>
              <w:t>32</w:t>
            </w:r>
            <w:r>
              <w:rPr>
                <w:rFonts w:ascii="Arial" w:hAnsi="Arial" w:cs="Arial"/>
                <w:color w:val="000000"/>
                <w:sz w:val="20"/>
                <w:szCs w:val="20"/>
              </w:rPr>
              <w:t>)</w:t>
            </w:r>
          </w:p>
        </w:tc>
      </w:tr>
      <w:tr w:rsidR="00D01128" w:rsidRPr="00CB14F4" w14:paraId="5C536755"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3BE9CCE3" w14:textId="77777777" w:rsidR="00C559F5" w:rsidRPr="00CB14F4" w:rsidRDefault="00C559F5" w:rsidP="00C559F5">
            <w:pPr>
              <w:rPr>
                <w:rFonts w:ascii="Arial" w:hAnsi="Arial" w:cs="Arial"/>
                <w:color w:val="000000"/>
                <w:sz w:val="20"/>
                <w:szCs w:val="20"/>
              </w:rPr>
            </w:pPr>
            <w:r>
              <w:rPr>
                <w:rFonts w:ascii="Arial" w:hAnsi="Arial" w:cs="Arial"/>
                <w:color w:val="000000"/>
                <w:sz w:val="20"/>
                <w:szCs w:val="20"/>
              </w:rPr>
              <w:t>Mean MED Dispensed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1365EC5F" w14:textId="52ECB81F" w:rsidR="00C559F5" w:rsidRPr="00CB14F4" w:rsidRDefault="00911640" w:rsidP="00C559F5">
            <w:pPr>
              <w:jc w:val="right"/>
              <w:rPr>
                <w:rFonts w:ascii="Arial" w:hAnsi="Arial" w:cs="Arial"/>
                <w:color w:val="000000"/>
                <w:sz w:val="20"/>
                <w:szCs w:val="20"/>
              </w:rPr>
            </w:pPr>
            <w:r>
              <w:rPr>
                <w:rFonts w:ascii="Arial" w:hAnsi="Arial" w:cs="Arial"/>
                <w:color w:val="000000"/>
                <w:sz w:val="20"/>
                <w:szCs w:val="20"/>
              </w:rPr>
              <w:t>21</w:t>
            </w:r>
            <w:r w:rsidR="00A43824">
              <w:rPr>
                <w:rFonts w:ascii="Arial" w:hAnsi="Arial" w:cs="Arial"/>
                <w:color w:val="000000"/>
                <w:sz w:val="20"/>
                <w:szCs w:val="20"/>
              </w:rPr>
              <w:t>089</w:t>
            </w:r>
            <w:r>
              <w:rPr>
                <w:rFonts w:ascii="Arial" w:hAnsi="Arial" w:cs="Arial"/>
                <w:color w:val="000000"/>
                <w:sz w:val="20"/>
                <w:szCs w:val="20"/>
              </w:rPr>
              <w:t>.</w:t>
            </w:r>
            <w:r w:rsidR="00A43824">
              <w:rPr>
                <w:rFonts w:ascii="Arial" w:hAnsi="Arial" w:cs="Arial"/>
                <w:color w:val="000000"/>
                <w:sz w:val="20"/>
                <w:szCs w:val="20"/>
              </w:rPr>
              <w:t>5</w:t>
            </w:r>
          </w:p>
        </w:tc>
        <w:tc>
          <w:tcPr>
            <w:tcW w:w="810" w:type="dxa"/>
            <w:tcBorders>
              <w:left w:val="nil"/>
              <w:bottom w:val="single" w:sz="4" w:space="0" w:color="auto"/>
              <w:right w:val="nil"/>
            </w:tcBorders>
            <w:shd w:val="clear" w:color="auto" w:fill="auto"/>
            <w:noWrap/>
            <w:tcMar>
              <w:left w:w="29" w:type="dxa"/>
              <w:right w:w="29" w:type="dxa"/>
            </w:tcMar>
            <w:vAlign w:val="center"/>
          </w:tcPr>
          <w:p w14:paraId="4829AC10" w14:textId="31CF088C" w:rsidR="00C559F5" w:rsidRPr="00CB14F4" w:rsidRDefault="00911640" w:rsidP="00C559F5">
            <w:pPr>
              <w:jc w:val="right"/>
              <w:rPr>
                <w:rFonts w:ascii="Arial" w:hAnsi="Arial" w:cs="Arial"/>
                <w:color w:val="000000"/>
                <w:sz w:val="20"/>
                <w:szCs w:val="20"/>
              </w:rPr>
            </w:pPr>
            <w:r>
              <w:rPr>
                <w:rFonts w:ascii="Arial" w:hAnsi="Arial" w:cs="Arial"/>
                <w:color w:val="000000"/>
                <w:sz w:val="20"/>
                <w:szCs w:val="20"/>
              </w:rPr>
              <w:t>18</w:t>
            </w:r>
            <w:r w:rsidR="00A43824">
              <w:rPr>
                <w:rFonts w:ascii="Arial" w:hAnsi="Arial" w:cs="Arial"/>
                <w:color w:val="000000"/>
                <w:sz w:val="20"/>
                <w:szCs w:val="20"/>
              </w:rPr>
              <w:t>584</w:t>
            </w:r>
            <w:r>
              <w:rPr>
                <w:rFonts w:ascii="Arial" w:hAnsi="Arial" w:cs="Arial"/>
                <w:color w:val="000000"/>
                <w:sz w:val="20"/>
                <w:szCs w:val="20"/>
              </w:rPr>
              <w:t>.</w:t>
            </w:r>
            <w:r w:rsidR="00A43824">
              <w:rPr>
                <w:rFonts w:ascii="Arial" w:hAnsi="Arial" w:cs="Arial"/>
                <w:color w:val="000000"/>
                <w:sz w:val="20"/>
                <w:szCs w:val="20"/>
              </w:rPr>
              <w:t>2</w:t>
            </w:r>
          </w:p>
        </w:tc>
        <w:tc>
          <w:tcPr>
            <w:tcW w:w="810" w:type="dxa"/>
            <w:tcBorders>
              <w:left w:val="nil"/>
              <w:bottom w:val="single" w:sz="4" w:space="0" w:color="auto"/>
              <w:right w:val="nil"/>
            </w:tcBorders>
            <w:shd w:val="clear" w:color="auto" w:fill="auto"/>
            <w:noWrap/>
            <w:tcMar>
              <w:left w:w="29" w:type="dxa"/>
              <w:right w:w="29" w:type="dxa"/>
            </w:tcMar>
            <w:vAlign w:val="center"/>
          </w:tcPr>
          <w:p w14:paraId="01BABA75" w14:textId="6E87BE32" w:rsidR="00C559F5" w:rsidRPr="00CB14F4" w:rsidRDefault="00911640" w:rsidP="00A43824">
            <w:pPr>
              <w:jc w:val="right"/>
              <w:rPr>
                <w:rFonts w:ascii="Arial" w:hAnsi="Arial" w:cs="Arial"/>
                <w:color w:val="000000"/>
                <w:sz w:val="20"/>
                <w:szCs w:val="20"/>
              </w:rPr>
            </w:pPr>
            <w:r>
              <w:rPr>
                <w:rFonts w:ascii="Arial" w:hAnsi="Arial" w:cs="Arial"/>
                <w:color w:val="000000"/>
                <w:sz w:val="20"/>
                <w:szCs w:val="20"/>
              </w:rPr>
              <w:t>18</w:t>
            </w:r>
            <w:r w:rsidR="00A43824">
              <w:rPr>
                <w:rFonts w:ascii="Arial" w:hAnsi="Arial" w:cs="Arial"/>
                <w:color w:val="000000"/>
                <w:sz w:val="20"/>
                <w:szCs w:val="20"/>
              </w:rPr>
              <w:t>148.0</w:t>
            </w:r>
          </w:p>
        </w:tc>
        <w:tc>
          <w:tcPr>
            <w:tcW w:w="810" w:type="dxa"/>
            <w:tcBorders>
              <w:left w:val="nil"/>
              <w:bottom w:val="single" w:sz="4" w:space="0" w:color="auto"/>
              <w:right w:val="nil"/>
            </w:tcBorders>
            <w:noWrap/>
            <w:tcMar>
              <w:left w:w="29" w:type="dxa"/>
              <w:right w:w="29" w:type="dxa"/>
            </w:tcMar>
            <w:vAlign w:val="center"/>
          </w:tcPr>
          <w:p w14:paraId="738FC968" w14:textId="3AC52261" w:rsidR="00C559F5" w:rsidRPr="00CB14F4" w:rsidRDefault="00911640" w:rsidP="00C559F5">
            <w:pPr>
              <w:jc w:val="right"/>
              <w:rPr>
                <w:rFonts w:ascii="Arial" w:hAnsi="Arial" w:cs="Arial"/>
                <w:color w:val="000000"/>
                <w:sz w:val="20"/>
                <w:szCs w:val="20"/>
              </w:rPr>
            </w:pPr>
            <w:r>
              <w:rPr>
                <w:rFonts w:ascii="Arial" w:hAnsi="Arial" w:cs="Arial"/>
                <w:color w:val="000000"/>
                <w:sz w:val="20"/>
                <w:szCs w:val="20"/>
              </w:rPr>
              <w:t>1736</w:t>
            </w:r>
            <w:r w:rsidR="00A43824">
              <w:rPr>
                <w:rFonts w:ascii="Arial" w:hAnsi="Arial" w:cs="Arial"/>
                <w:color w:val="000000"/>
                <w:sz w:val="20"/>
                <w:szCs w:val="20"/>
              </w:rPr>
              <w:t>3</w:t>
            </w:r>
            <w:r>
              <w:rPr>
                <w:rFonts w:ascii="Arial" w:hAnsi="Arial" w:cs="Arial"/>
                <w:color w:val="000000"/>
                <w:sz w:val="20"/>
                <w:szCs w:val="20"/>
              </w:rPr>
              <w:t>.</w:t>
            </w:r>
            <w:r w:rsidR="00A43824">
              <w:rPr>
                <w:rFonts w:ascii="Arial" w:hAnsi="Arial" w:cs="Arial"/>
                <w:color w:val="000000"/>
                <w:sz w:val="20"/>
                <w:szCs w:val="20"/>
              </w:rPr>
              <w:t>9</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E2E8FBF" w14:textId="130F0900" w:rsidR="00C559F5" w:rsidRPr="00CB14F4" w:rsidRDefault="00911640" w:rsidP="00C559F5">
            <w:pPr>
              <w:jc w:val="right"/>
              <w:rPr>
                <w:rFonts w:ascii="Arial" w:hAnsi="Arial" w:cs="Arial"/>
                <w:color w:val="000000"/>
                <w:sz w:val="20"/>
                <w:szCs w:val="20"/>
              </w:rPr>
            </w:pPr>
            <w:r>
              <w:rPr>
                <w:rFonts w:ascii="Arial" w:hAnsi="Arial" w:cs="Arial"/>
                <w:color w:val="000000"/>
                <w:sz w:val="20"/>
                <w:szCs w:val="20"/>
              </w:rPr>
              <w:t>-172</w:t>
            </w:r>
            <w:r w:rsidR="00A43824">
              <w:rPr>
                <w:rFonts w:ascii="Arial" w:hAnsi="Arial" w:cs="Arial"/>
                <w:color w:val="000000"/>
                <w:sz w:val="20"/>
                <w:szCs w:val="20"/>
              </w:rPr>
              <w:t>1</w:t>
            </w:r>
            <w:r>
              <w:rPr>
                <w:rFonts w:ascii="Arial" w:hAnsi="Arial" w:cs="Arial"/>
                <w:color w:val="000000"/>
                <w:sz w:val="20"/>
                <w:szCs w:val="20"/>
              </w:rPr>
              <w:t>.</w:t>
            </w:r>
            <w:r w:rsidR="00A43824">
              <w:rPr>
                <w:rFonts w:ascii="Arial" w:hAnsi="Arial" w:cs="Arial"/>
                <w:color w:val="000000"/>
                <w:sz w:val="20"/>
                <w:szCs w:val="20"/>
              </w:rPr>
              <w:t>2</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0B4D71A0" w14:textId="42D8F541" w:rsidR="00C559F5" w:rsidRPr="00CB14F4" w:rsidRDefault="00C559F5" w:rsidP="00A43824">
            <w:pPr>
              <w:jc w:val="right"/>
              <w:rPr>
                <w:rFonts w:ascii="Arial" w:hAnsi="Arial" w:cs="Arial"/>
                <w:color w:val="000000"/>
                <w:sz w:val="20"/>
                <w:szCs w:val="20"/>
              </w:rPr>
            </w:pPr>
            <w:r>
              <w:rPr>
                <w:rFonts w:ascii="Arial" w:hAnsi="Arial" w:cs="Arial"/>
                <w:color w:val="000000"/>
                <w:sz w:val="20"/>
                <w:szCs w:val="20"/>
              </w:rPr>
              <w:t>(</w:t>
            </w:r>
            <w:r w:rsidR="00911640">
              <w:rPr>
                <w:rFonts w:ascii="Arial" w:hAnsi="Arial" w:cs="Arial"/>
                <w:color w:val="000000"/>
                <w:sz w:val="20"/>
                <w:szCs w:val="20"/>
              </w:rPr>
              <w:t>-30</w:t>
            </w:r>
            <w:r w:rsidR="00A43824">
              <w:rPr>
                <w:rFonts w:ascii="Arial" w:hAnsi="Arial" w:cs="Arial"/>
                <w:color w:val="000000"/>
                <w:sz w:val="20"/>
                <w:szCs w:val="20"/>
              </w:rPr>
              <w:t>70.79</w:t>
            </w:r>
            <w:r w:rsidRPr="00CB14F4">
              <w:rPr>
                <w:rFonts w:ascii="Arial" w:hAnsi="Arial" w:cs="Arial"/>
                <w:color w:val="000000"/>
                <w:sz w:val="20"/>
                <w:szCs w:val="20"/>
              </w:rPr>
              <w:t>,</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50CB582" w14:textId="1D45ED44" w:rsidR="00C559F5" w:rsidRPr="00CB14F4" w:rsidRDefault="00911640" w:rsidP="00C559F5">
            <w:pPr>
              <w:rPr>
                <w:rFonts w:ascii="Arial" w:hAnsi="Arial" w:cs="Arial"/>
                <w:color w:val="000000"/>
                <w:sz w:val="20"/>
                <w:szCs w:val="20"/>
              </w:rPr>
            </w:pPr>
            <w:r>
              <w:rPr>
                <w:rFonts w:ascii="Arial" w:hAnsi="Arial" w:cs="Arial"/>
                <w:color w:val="000000"/>
                <w:sz w:val="20"/>
                <w:szCs w:val="20"/>
              </w:rPr>
              <w:t>-</w:t>
            </w:r>
            <w:r w:rsidR="00A43824">
              <w:rPr>
                <w:rFonts w:ascii="Arial" w:hAnsi="Arial" w:cs="Arial"/>
                <w:color w:val="000000"/>
                <w:sz w:val="20"/>
                <w:szCs w:val="20"/>
              </w:rPr>
              <w:t>371</w:t>
            </w:r>
            <w:r>
              <w:rPr>
                <w:rFonts w:ascii="Arial" w:hAnsi="Arial" w:cs="Arial"/>
                <w:color w:val="000000"/>
                <w:sz w:val="20"/>
                <w:szCs w:val="20"/>
              </w:rPr>
              <w:t>.</w:t>
            </w:r>
            <w:r w:rsidR="00A43824">
              <w:rPr>
                <w:rFonts w:ascii="Arial" w:hAnsi="Arial" w:cs="Arial"/>
                <w:color w:val="000000"/>
                <w:sz w:val="20"/>
                <w:szCs w:val="20"/>
              </w:rPr>
              <w:t>68</w:t>
            </w:r>
            <w:r w:rsidR="00C559F5" w:rsidRPr="00CB14F4">
              <w:rPr>
                <w:rFonts w:ascii="Arial" w:hAnsi="Arial" w:cs="Arial"/>
                <w:color w:val="000000"/>
                <w:sz w:val="20"/>
                <w:szCs w:val="20"/>
              </w:rPr>
              <w:t>)</w:t>
            </w:r>
            <w:r>
              <w:rPr>
                <w:rFonts w:ascii="Arial" w:hAnsi="Arial" w:cs="Arial"/>
                <w:color w:val="000000"/>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39C0069" w14:textId="1EAC136F" w:rsidR="00C559F5" w:rsidRPr="00CB14F4" w:rsidRDefault="00911640" w:rsidP="00C559F5">
            <w:pPr>
              <w:jc w:val="right"/>
              <w:rPr>
                <w:rFonts w:ascii="Arial" w:hAnsi="Arial" w:cs="Arial"/>
                <w:color w:val="000000"/>
                <w:sz w:val="20"/>
                <w:szCs w:val="20"/>
              </w:rPr>
            </w:pPr>
            <w:r>
              <w:rPr>
                <w:rFonts w:ascii="Arial" w:hAnsi="Arial" w:cs="Arial"/>
                <w:color w:val="000000"/>
                <w:sz w:val="20"/>
                <w:szCs w:val="20"/>
              </w:rPr>
              <w:t>-7.</w:t>
            </w:r>
            <w:r w:rsidR="00A43824">
              <w:rPr>
                <w:rFonts w:ascii="Arial" w:hAnsi="Arial" w:cs="Arial"/>
                <w:color w:val="000000"/>
                <w:sz w:val="20"/>
                <w:szCs w:val="20"/>
              </w:rPr>
              <w:t>90</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52C8A139" w14:textId="1FCC2585" w:rsidR="00C559F5" w:rsidRPr="00CB14F4" w:rsidRDefault="00C559F5" w:rsidP="00C559F5">
            <w:pPr>
              <w:jc w:val="right"/>
              <w:rPr>
                <w:rFonts w:ascii="Arial" w:hAnsi="Arial" w:cs="Arial"/>
                <w:color w:val="000000"/>
                <w:sz w:val="20"/>
                <w:szCs w:val="20"/>
              </w:rPr>
            </w:pPr>
            <w:r>
              <w:rPr>
                <w:rFonts w:ascii="Arial" w:hAnsi="Arial" w:cs="Arial"/>
                <w:color w:val="000000"/>
                <w:sz w:val="20"/>
                <w:szCs w:val="20"/>
              </w:rPr>
              <w:t>(</w:t>
            </w:r>
            <w:r w:rsidR="00911640">
              <w:rPr>
                <w:rFonts w:ascii="Arial" w:hAnsi="Arial" w:cs="Arial"/>
                <w:color w:val="000000"/>
                <w:sz w:val="20"/>
                <w:szCs w:val="20"/>
              </w:rPr>
              <w:t>-1</w:t>
            </w:r>
            <w:r w:rsidR="00A43824">
              <w:rPr>
                <w:rFonts w:ascii="Arial" w:hAnsi="Arial" w:cs="Arial"/>
                <w:color w:val="000000"/>
                <w:sz w:val="20"/>
                <w:szCs w:val="20"/>
              </w:rPr>
              <w:t>4</w:t>
            </w:r>
            <w:r w:rsidR="00911640">
              <w:rPr>
                <w:rFonts w:ascii="Arial" w:hAnsi="Arial" w:cs="Arial"/>
                <w:color w:val="000000"/>
                <w:sz w:val="20"/>
                <w:szCs w:val="20"/>
              </w:rPr>
              <w:t>.</w:t>
            </w:r>
            <w:r w:rsidR="00A43824">
              <w:rPr>
                <w:rFonts w:ascii="Arial" w:hAnsi="Arial" w:cs="Arial"/>
                <w:color w:val="000000"/>
                <w:sz w:val="20"/>
                <w:szCs w:val="20"/>
              </w:rPr>
              <w:t>2</w:t>
            </w:r>
            <w:r w:rsidR="00911640">
              <w:rPr>
                <w:rFonts w:ascii="Arial" w:hAnsi="Arial" w:cs="Arial"/>
                <w:color w:val="000000"/>
                <w:sz w:val="20"/>
                <w:szCs w:val="20"/>
              </w:rPr>
              <w:t>5</w:t>
            </w:r>
            <w:r w:rsidRPr="00CB14F4">
              <w:rPr>
                <w:rFonts w:ascii="Arial" w:hAnsi="Arial" w:cs="Arial"/>
                <w:color w:val="000000"/>
                <w:sz w:val="20"/>
                <w:szCs w:val="20"/>
              </w:rPr>
              <w:t>,</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5DDE2D1" w14:textId="75C829B8" w:rsidR="00C559F5" w:rsidRPr="00CB14F4" w:rsidRDefault="00911640" w:rsidP="00C559F5">
            <w:pPr>
              <w:rPr>
                <w:rFonts w:ascii="Arial" w:hAnsi="Arial" w:cs="Arial"/>
                <w:color w:val="000000"/>
                <w:sz w:val="20"/>
                <w:szCs w:val="20"/>
              </w:rPr>
            </w:pPr>
            <w:r>
              <w:rPr>
                <w:rFonts w:ascii="Arial" w:hAnsi="Arial" w:cs="Arial"/>
                <w:color w:val="000000"/>
                <w:sz w:val="20"/>
                <w:szCs w:val="20"/>
              </w:rPr>
              <w:t>-1.</w:t>
            </w:r>
            <w:r w:rsidR="00A43824">
              <w:rPr>
                <w:rFonts w:ascii="Arial" w:hAnsi="Arial" w:cs="Arial"/>
                <w:color w:val="000000"/>
                <w:sz w:val="20"/>
                <w:szCs w:val="20"/>
              </w:rPr>
              <w:t>55</w:t>
            </w:r>
            <w:r w:rsidR="00C559F5" w:rsidRPr="00CB14F4">
              <w:rPr>
                <w:rFonts w:ascii="Arial" w:hAnsi="Arial" w:cs="Arial"/>
                <w:color w:val="000000"/>
                <w:sz w:val="20"/>
                <w:szCs w:val="20"/>
              </w:rPr>
              <w:t>)</w:t>
            </w:r>
            <w:r>
              <w:rPr>
                <w:rFonts w:ascii="Arial" w:hAnsi="Arial" w:cs="Arial"/>
                <w:color w:val="000000"/>
                <w:sz w:val="20"/>
                <w:szCs w:val="20"/>
              </w:rPr>
              <w:t>*</w:t>
            </w:r>
          </w:p>
        </w:tc>
      </w:tr>
      <w:tr w:rsidR="00D01128" w:rsidRPr="00CB14F4" w14:paraId="0834C11E"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06B00804" w14:textId="77777777" w:rsidR="00C559F5" w:rsidRDefault="00E02F95" w:rsidP="00C559F5">
            <w:pPr>
              <w:rPr>
                <w:rFonts w:ascii="Arial" w:hAnsi="Arial" w:cs="Arial"/>
                <w:color w:val="000000"/>
                <w:sz w:val="20"/>
                <w:szCs w:val="20"/>
              </w:rPr>
            </w:pPr>
            <w:r>
              <w:rPr>
                <w:rFonts w:ascii="Arial" w:hAnsi="Arial" w:cs="Arial"/>
                <w:color w:val="000000"/>
                <w:sz w:val="20"/>
                <w:szCs w:val="20"/>
              </w:rPr>
              <w:t xml:space="preserve">Percent </w:t>
            </w:r>
            <w:r w:rsidR="00C559F5">
              <w:rPr>
                <w:rFonts w:ascii="Arial" w:hAnsi="Arial" w:cs="Arial"/>
                <w:color w:val="000000"/>
                <w:sz w:val="20"/>
                <w:szCs w:val="20"/>
              </w:rPr>
              <w:t>of Enrollees with Daily MED≥100</w:t>
            </w:r>
          </w:p>
        </w:tc>
        <w:tc>
          <w:tcPr>
            <w:tcW w:w="810" w:type="dxa"/>
            <w:tcBorders>
              <w:left w:val="nil"/>
              <w:bottom w:val="single" w:sz="4" w:space="0" w:color="auto"/>
              <w:right w:val="nil"/>
            </w:tcBorders>
            <w:shd w:val="clear" w:color="auto" w:fill="auto"/>
            <w:noWrap/>
            <w:tcMar>
              <w:left w:w="29" w:type="dxa"/>
              <w:right w:w="29" w:type="dxa"/>
            </w:tcMar>
            <w:vAlign w:val="center"/>
          </w:tcPr>
          <w:p w14:paraId="2A3036A7" w14:textId="1AF55FD9" w:rsidR="00C559F5" w:rsidRPr="00CB14F4" w:rsidRDefault="009D1581" w:rsidP="00C559F5">
            <w:pPr>
              <w:jc w:val="right"/>
              <w:rPr>
                <w:rFonts w:ascii="Arial" w:hAnsi="Arial" w:cs="Arial"/>
                <w:color w:val="000000"/>
                <w:sz w:val="20"/>
                <w:szCs w:val="20"/>
              </w:rPr>
            </w:pPr>
            <w:r>
              <w:rPr>
                <w:rFonts w:ascii="Arial" w:hAnsi="Arial" w:cs="Arial"/>
                <w:color w:val="000000"/>
                <w:sz w:val="20"/>
                <w:szCs w:val="20"/>
              </w:rPr>
              <w:t>14.</w:t>
            </w:r>
            <w:r w:rsidR="00A43824">
              <w:rPr>
                <w:rFonts w:ascii="Arial" w:hAnsi="Arial" w:cs="Arial"/>
                <w:color w:val="000000"/>
                <w:sz w:val="20"/>
                <w:szCs w:val="20"/>
              </w:rPr>
              <w:t>59</w:t>
            </w:r>
          </w:p>
        </w:tc>
        <w:tc>
          <w:tcPr>
            <w:tcW w:w="810" w:type="dxa"/>
            <w:tcBorders>
              <w:left w:val="nil"/>
              <w:bottom w:val="single" w:sz="4" w:space="0" w:color="auto"/>
              <w:right w:val="nil"/>
            </w:tcBorders>
            <w:shd w:val="clear" w:color="auto" w:fill="auto"/>
            <w:noWrap/>
            <w:tcMar>
              <w:left w:w="29" w:type="dxa"/>
              <w:right w:w="29" w:type="dxa"/>
            </w:tcMar>
            <w:vAlign w:val="center"/>
          </w:tcPr>
          <w:p w14:paraId="16AD7D29" w14:textId="526ABFCD" w:rsidR="00C559F5" w:rsidRPr="00CB14F4" w:rsidRDefault="009D1581" w:rsidP="00C559F5">
            <w:pPr>
              <w:jc w:val="right"/>
              <w:rPr>
                <w:rFonts w:ascii="Arial" w:hAnsi="Arial" w:cs="Arial"/>
                <w:color w:val="000000"/>
                <w:sz w:val="20"/>
                <w:szCs w:val="20"/>
              </w:rPr>
            </w:pPr>
            <w:r>
              <w:rPr>
                <w:rFonts w:ascii="Arial" w:hAnsi="Arial" w:cs="Arial"/>
                <w:color w:val="000000"/>
                <w:sz w:val="20"/>
                <w:szCs w:val="20"/>
              </w:rPr>
              <w:t>13.</w:t>
            </w:r>
            <w:r w:rsidR="00A43824">
              <w:rPr>
                <w:rFonts w:ascii="Arial" w:hAnsi="Arial" w:cs="Arial"/>
                <w:color w:val="000000"/>
                <w:sz w:val="20"/>
                <w:szCs w:val="20"/>
              </w:rPr>
              <w:t>55</w:t>
            </w:r>
          </w:p>
        </w:tc>
        <w:tc>
          <w:tcPr>
            <w:tcW w:w="810" w:type="dxa"/>
            <w:tcBorders>
              <w:left w:val="nil"/>
              <w:bottom w:val="single" w:sz="4" w:space="0" w:color="auto"/>
              <w:right w:val="nil"/>
            </w:tcBorders>
            <w:shd w:val="clear" w:color="auto" w:fill="auto"/>
            <w:noWrap/>
            <w:tcMar>
              <w:left w:w="29" w:type="dxa"/>
              <w:right w:w="29" w:type="dxa"/>
            </w:tcMar>
            <w:vAlign w:val="center"/>
          </w:tcPr>
          <w:p w14:paraId="18A7553B" w14:textId="644D0F9C" w:rsidR="00C559F5" w:rsidRPr="00CB14F4" w:rsidRDefault="009D1581" w:rsidP="00A43824">
            <w:pPr>
              <w:jc w:val="right"/>
              <w:rPr>
                <w:rFonts w:ascii="Arial" w:hAnsi="Arial" w:cs="Arial"/>
                <w:color w:val="000000"/>
                <w:sz w:val="20"/>
                <w:szCs w:val="20"/>
              </w:rPr>
            </w:pPr>
            <w:r>
              <w:rPr>
                <w:rFonts w:ascii="Arial" w:hAnsi="Arial" w:cs="Arial"/>
                <w:color w:val="000000"/>
                <w:sz w:val="20"/>
                <w:szCs w:val="20"/>
              </w:rPr>
              <w:t>11.8</w:t>
            </w:r>
            <w:r w:rsidR="00A43824">
              <w:rPr>
                <w:rFonts w:ascii="Arial" w:hAnsi="Arial" w:cs="Arial"/>
                <w:color w:val="000000"/>
                <w:sz w:val="20"/>
                <w:szCs w:val="20"/>
              </w:rPr>
              <w:t>2</w:t>
            </w:r>
          </w:p>
        </w:tc>
        <w:tc>
          <w:tcPr>
            <w:tcW w:w="810" w:type="dxa"/>
            <w:tcBorders>
              <w:left w:val="nil"/>
              <w:bottom w:val="single" w:sz="4" w:space="0" w:color="auto"/>
              <w:right w:val="nil"/>
            </w:tcBorders>
            <w:noWrap/>
            <w:tcMar>
              <w:left w:w="29" w:type="dxa"/>
              <w:right w:w="29" w:type="dxa"/>
            </w:tcMar>
            <w:vAlign w:val="center"/>
          </w:tcPr>
          <w:p w14:paraId="667D68E9" w14:textId="7B5CC256" w:rsidR="00C559F5" w:rsidRPr="00CB14F4" w:rsidRDefault="009D1581" w:rsidP="00C559F5">
            <w:pPr>
              <w:jc w:val="right"/>
              <w:rPr>
                <w:rFonts w:ascii="Arial" w:hAnsi="Arial" w:cs="Arial"/>
                <w:color w:val="000000"/>
                <w:sz w:val="20"/>
                <w:szCs w:val="20"/>
              </w:rPr>
            </w:pPr>
            <w:r>
              <w:rPr>
                <w:rFonts w:ascii="Arial" w:hAnsi="Arial" w:cs="Arial"/>
                <w:color w:val="000000"/>
                <w:sz w:val="20"/>
                <w:szCs w:val="20"/>
              </w:rPr>
              <w:t>11.</w:t>
            </w:r>
            <w:r w:rsidR="00A43824">
              <w:rPr>
                <w:rFonts w:ascii="Arial" w:hAnsi="Arial" w:cs="Arial"/>
                <w:color w:val="000000"/>
                <w:sz w:val="20"/>
                <w:szCs w:val="20"/>
              </w:rPr>
              <w:t>7</w:t>
            </w:r>
            <w:r>
              <w:rPr>
                <w:rFonts w:ascii="Arial" w:hAnsi="Arial" w:cs="Arial"/>
                <w:color w:val="000000"/>
                <w:sz w:val="20"/>
                <w:szCs w:val="20"/>
              </w:rPr>
              <w:t>9</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42EA07D" w14:textId="3098684F" w:rsidR="00C559F5" w:rsidRPr="00CB14F4" w:rsidRDefault="009D1581" w:rsidP="00C559F5">
            <w:pPr>
              <w:jc w:val="right"/>
              <w:rPr>
                <w:rFonts w:ascii="Arial" w:hAnsi="Arial" w:cs="Arial"/>
                <w:color w:val="000000"/>
                <w:sz w:val="20"/>
                <w:szCs w:val="20"/>
              </w:rPr>
            </w:pPr>
            <w:r>
              <w:rPr>
                <w:rFonts w:ascii="Arial" w:hAnsi="Arial" w:cs="Arial"/>
                <w:color w:val="000000"/>
                <w:sz w:val="20"/>
                <w:szCs w:val="20"/>
              </w:rPr>
              <w:t>-1.0</w:t>
            </w:r>
            <w:r w:rsidR="00A43824">
              <w:rPr>
                <w:rFonts w:ascii="Arial" w:hAnsi="Arial" w:cs="Arial"/>
                <w:color w:val="000000"/>
                <w:sz w:val="20"/>
                <w:szCs w:val="20"/>
              </w:rPr>
              <w:t>2</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BCFC030" w14:textId="61E67D55" w:rsidR="00C559F5" w:rsidRPr="00CB14F4" w:rsidRDefault="00C559F5" w:rsidP="00C559F5">
            <w:pPr>
              <w:jc w:val="right"/>
              <w:rPr>
                <w:rFonts w:ascii="Arial" w:hAnsi="Arial" w:cs="Arial"/>
                <w:sz w:val="20"/>
                <w:szCs w:val="20"/>
              </w:rPr>
            </w:pPr>
            <w:r>
              <w:rPr>
                <w:rFonts w:ascii="Arial" w:hAnsi="Arial" w:cs="Arial"/>
                <w:sz w:val="20"/>
                <w:szCs w:val="20"/>
              </w:rPr>
              <w:t>(</w:t>
            </w:r>
            <w:r w:rsidR="009D1581">
              <w:rPr>
                <w:rFonts w:ascii="Arial" w:hAnsi="Arial" w:cs="Arial"/>
                <w:sz w:val="20"/>
                <w:szCs w:val="20"/>
              </w:rPr>
              <w:t>-2.5</w:t>
            </w:r>
            <w:r w:rsidR="00A43824">
              <w:rPr>
                <w:rFonts w:ascii="Arial" w:hAnsi="Arial" w:cs="Arial"/>
                <w:sz w:val="20"/>
                <w:szCs w:val="20"/>
              </w:rPr>
              <w:t>6</w:t>
            </w:r>
            <w:r>
              <w:rPr>
                <w:rFonts w:ascii="Arial" w:hAnsi="Arial" w:cs="Arial"/>
                <w:sz w:val="20"/>
                <w:szCs w:val="20"/>
              </w:rPr>
              <w:t>,</w:t>
            </w:r>
            <w:r w:rsidRPr="00CB14F4">
              <w:rPr>
                <w:rFonts w:ascii="Arial" w:hAnsi="Arial" w:cs="Arial"/>
                <w:sz w:val="20"/>
                <w:szCs w:val="20"/>
              </w:rPr>
              <w:t xml:space="preserve"> </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C0CD71E" w14:textId="62630F87" w:rsidR="00C559F5" w:rsidRPr="00CB14F4" w:rsidRDefault="009D1581" w:rsidP="00C559F5">
            <w:pPr>
              <w:rPr>
                <w:rFonts w:ascii="Arial" w:hAnsi="Arial" w:cs="Arial"/>
                <w:sz w:val="20"/>
                <w:szCs w:val="20"/>
              </w:rPr>
            </w:pPr>
            <w:r>
              <w:rPr>
                <w:rFonts w:ascii="Arial" w:hAnsi="Arial" w:cs="Arial"/>
                <w:sz w:val="20"/>
                <w:szCs w:val="20"/>
              </w:rPr>
              <w:t>0.</w:t>
            </w:r>
            <w:r w:rsidR="00A43824">
              <w:rPr>
                <w:rFonts w:ascii="Arial" w:hAnsi="Arial" w:cs="Arial"/>
                <w:sz w:val="20"/>
                <w:szCs w:val="20"/>
              </w:rPr>
              <w:t>52</w:t>
            </w:r>
            <w:r w:rsidR="00C559F5"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03A56009" w14:textId="0D578C3B" w:rsidR="00C559F5" w:rsidRPr="00CB14F4" w:rsidRDefault="009D1581" w:rsidP="00C559F5">
            <w:pPr>
              <w:jc w:val="right"/>
              <w:rPr>
                <w:rFonts w:ascii="Arial" w:hAnsi="Arial" w:cs="Arial"/>
                <w:color w:val="000000"/>
                <w:sz w:val="20"/>
                <w:szCs w:val="20"/>
              </w:rPr>
            </w:pPr>
            <w:r>
              <w:rPr>
                <w:rFonts w:ascii="Arial" w:hAnsi="Arial" w:cs="Arial"/>
                <w:color w:val="000000"/>
                <w:sz w:val="20"/>
                <w:szCs w:val="20"/>
              </w:rPr>
              <w:t>-</w:t>
            </w:r>
            <w:r w:rsidR="00A43824">
              <w:rPr>
                <w:rFonts w:ascii="Arial" w:hAnsi="Arial" w:cs="Arial"/>
                <w:color w:val="000000"/>
                <w:sz w:val="20"/>
                <w:szCs w:val="20"/>
              </w:rPr>
              <w:t>6.94</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A61ED57" w14:textId="72AB7345" w:rsidR="00C559F5" w:rsidRPr="00CB14F4" w:rsidRDefault="00C559F5" w:rsidP="00C559F5">
            <w:pPr>
              <w:jc w:val="right"/>
              <w:rPr>
                <w:rFonts w:ascii="Arial" w:hAnsi="Arial" w:cs="Arial"/>
                <w:sz w:val="20"/>
                <w:szCs w:val="20"/>
              </w:rPr>
            </w:pPr>
            <w:r>
              <w:rPr>
                <w:rFonts w:ascii="Arial" w:hAnsi="Arial" w:cs="Arial"/>
                <w:sz w:val="20"/>
                <w:szCs w:val="20"/>
              </w:rPr>
              <w:t>(</w:t>
            </w:r>
            <w:r w:rsidR="009D1581">
              <w:rPr>
                <w:rFonts w:ascii="Arial" w:hAnsi="Arial" w:cs="Arial"/>
                <w:sz w:val="20"/>
                <w:szCs w:val="20"/>
              </w:rPr>
              <w:t>-17.</w:t>
            </w:r>
            <w:r w:rsidR="00A43824">
              <w:rPr>
                <w:rFonts w:ascii="Arial" w:hAnsi="Arial" w:cs="Arial"/>
                <w:sz w:val="20"/>
                <w:szCs w:val="20"/>
              </w:rPr>
              <w:t>90</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9DB2C07" w14:textId="519B9ED9" w:rsidR="00C559F5" w:rsidRPr="00CB14F4" w:rsidRDefault="00A43824" w:rsidP="00C559F5">
            <w:pPr>
              <w:rPr>
                <w:rFonts w:ascii="Arial" w:hAnsi="Arial" w:cs="Arial"/>
                <w:sz w:val="20"/>
                <w:szCs w:val="20"/>
              </w:rPr>
            </w:pPr>
            <w:r>
              <w:rPr>
                <w:rFonts w:ascii="Arial" w:hAnsi="Arial" w:cs="Arial"/>
                <w:sz w:val="20"/>
                <w:szCs w:val="20"/>
              </w:rPr>
              <w:t>4</w:t>
            </w:r>
            <w:r w:rsidR="009D1581">
              <w:rPr>
                <w:rFonts w:ascii="Arial" w:hAnsi="Arial" w:cs="Arial"/>
                <w:sz w:val="20"/>
                <w:szCs w:val="20"/>
              </w:rPr>
              <w:t>.</w:t>
            </w:r>
            <w:r>
              <w:rPr>
                <w:rFonts w:ascii="Arial" w:hAnsi="Arial" w:cs="Arial"/>
                <w:sz w:val="20"/>
                <w:szCs w:val="20"/>
              </w:rPr>
              <w:t>01</w:t>
            </w:r>
            <w:r w:rsidR="00C559F5" w:rsidRPr="00CB14F4">
              <w:rPr>
                <w:rFonts w:ascii="Arial" w:hAnsi="Arial" w:cs="Arial"/>
                <w:sz w:val="20"/>
                <w:szCs w:val="20"/>
              </w:rPr>
              <w:t>)</w:t>
            </w:r>
          </w:p>
        </w:tc>
      </w:tr>
      <w:tr w:rsidR="00D01128" w:rsidRPr="00CB14F4" w14:paraId="6C08863A"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6AE154B1" w14:textId="77777777" w:rsidR="00FB5585" w:rsidRPr="00CB14F4" w:rsidRDefault="00FB5585" w:rsidP="00FB5585">
            <w:pPr>
              <w:rPr>
                <w:rFonts w:ascii="Arial" w:hAnsi="Arial" w:cs="Arial"/>
                <w:color w:val="000000"/>
                <w:sz w:val="20"/>
                <w:szCs w:val="20"/>
              </w:rPr>
            </w:pPr>
            <w:r>
              <w:rPr>
                <w:rFonts w:ascii="Arial" w:hAnsi="Arial" w:cs="Arial"/>
                <w:color w:val="000000"/>
                <w:sz w:val="20"/>
                <w:szCs w:val="20"/>
              </w:rPr>
              <w:t>Mean Quarters Opioid Prescriptions Filled with ≥ 3 Doctors/Enrollee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617AFE5D" w14:textId="5A29D77A" w:rsidR="00FB5585" w:rsidRPr="00CB14F4" w:rsidRDefault="00FB5585" w:rsidP="00A43824">
            <w:pPr>
              <w:jc w:val="right"/>
              <w:rPr>
                <w:rFonts w:ascii="Arial" w:hAnsi="Arial" w:cs="Arial"/>
                <w:color w:val="000000"/>
                <w:sz w:val="20"/>
                <w:szCs w:val="20"/>
              </w:rPr>
            </w:pPr>
            <w:r>
              <w:rPr>
                <w:rFonts w:ascii="Arial" w:hAnsi="Arial" w:cs="Arial"/>
                <w:color w:val="000000"/>
                <w:sz w:val="20"/>
                <w:szCs w:val="20"/>
              </w:rPr>
              <w:t>0.3</w:t>
            </w:r>
            <w:r w:rsidR="00A43824">
              <w:rPr>
                <w:rFonts w:ascii="Arial" w:hAnsi="Arial" w:cs="Arial"/>
                <w:color w:val="000000"/>
                <w:sz w:val="20"/>
                <w:szCs w:val="20"/>
              </w:rPr>
              <w:t>3</w:t>
            </w:r>
          </w:p>
        </w:tc>
        <w:tc>
          <w:tcPr>
            <w:tcW w:w="810" w:type="dxa"/>
            <w:tcBorders>
              <w:left w:val="nil"/>
              <w:bottom w:val="single" w:sz="4" w:space="0" w:color="auto"/>
              <w:right w:val="nil"/>
            </w:tcBorders>
            <w:shd w:val="clear" w:color="auto" w:fill="auto"/>
            <w:noWrap/>
            <w:tcMar>
              <w:left w:w="29" w:type="dxa"/>
              <w:right w:w="29" w:type="dxa"/>
            </w:tcMar>
            <w:vAlign w:val="center"/>
          </w:tcPr>
          <w:p w14:paraId="467D1D90" w14:textId="123C4BB3"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0.2</w:t>
            </w:r>
            <w:r w:rsidR="00A43824">
              <w:rPr>
                <w:rFonts w:ascii="Arial" w:hAnsi="Arial" w:cs="Arial"/>
                <w:color w:val="000000"/>
                <w:sz w:val="20"/>
                <w:szCs w:val="20"/>
              </w:rPr>
              <w:t>6</w:t>
            </w:r>
          </w:p>
        </w:tc>
        <w:tc>
          <w:tcPr>
            <w:tcW w:w="810" w:type="dxa"/>
            <w:tcBorders>
              <w:left w:val="nil"/>
              <w:bottom w:val="single" w:sz="4" w:space="0" w:color="auto"/>
              <w:right w:val="nil"/>
            </w:tcBorders>
            <w:shd w:val="clear" w:color="auto" w:fill="auto"/>
            <w:noWrap/>
            <w:tcMar>
              <w:left w:w="29" w:type="dxa"/>
              <w:right w:w="29" w:type="dxa"/>
            </w:tcMar>
            <w:vAlign w:val="center"/>
          </w:tcPr>
          <w:p w14:paraId="48E3E6BE" w14:textId="77777777"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0.39</w:t>
            </w:r>
          </w:p>
        </w:tc>
        <w:tc>
          <w:tcPr>
            <w:tcW w:w="810" w:type="dxa"/>
            <w:tcBorders>
              <w:left w:val="nil"/>
              <w:bottom w:val="single" w:sz="4" w:space="0" w:color="auto"/>
              <w:right w:val="nil"/>
            </w:tcBorders>
            <w:noWrap/>
            <w:tcMar>
              <w:left w:w="29" w:type="dxa"/>
              <w:right w:w="29" w:type="dxa"/>
            </w:tcMar>
            <w:vAlign w:val="center"/>
          </w:tcPr>
          <w:p w14:paraId="6A17E129" w14:textId="2E30C67B" w:rsidR="00FB5585" w:rsidRPr="00CB14F4" w:rsidRDefault="00FB5585" w:rsidP="00A43824">
            <w:pPr>
              <w:jc w:val="right"/>
              <w:rPr>
                <w:rFonts w:ascii="Arial" w:hAnsi="Arial" w:cs="Arial"/>
                <w:color w:val="000000"/>
                <w:sz w:val="20"/>
                <w:szCs w:val="20"/>
              </w:rPr>
            </w:pPr>
            <w:r>
              <w:rPr>
                <w:rFonts w:ascii="Arial" w:hAnsi="Arial" w:cs="Arial"/>
                <w:color w:val="000000"/>
                <w:sz w:val="20"/>
                <w:szCs w:val="20"/>
              </w:rPr>
              <w:t>0.2</w:t>
            </w:r>
            <w:r w:rsidR="00A43824">
              <w:rPr>
                <w:rFonts w:ascii="Arial" w:hAnsi="Arial" w:cs="Arial"/>
                <w:color w:val="000000"/>
                <w:sz w:val="20"/>
                <w:szCs w:val="20"/>
              </w:rPr>
              <w:t>7</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125CF71" w14:textId="77777777"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0.04</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1293EAF6" w14:textId="203B15DB" w:rsidR="00FB5585" w:rsidRPr="00CB14F4" w:rsidRDefault="00FB5585" w:rsidP="00A43824">
            <w:pPr>
              <w:jc w:val="right"/>
              <w:rPr>
                <w:rFonts w:ascii="Arial" w:hAnsi="Arial" w:cs="Arial"/>
                <w:sz w:val="20"/>
                <w:szCs w:val="20"/>
              </w:rPr>
            </w:pPr>
            <w:r>
              <w:rPr>
                <w:rFonts w:ascii="Arial" w:hAnsi="Arial" w:cs="Arial"/>
                <w:sz w:val="20"/>
                <w:szCs w:val="20"/>
              </w:rPr>
              <w:t>(-0.0</w:t>
            </w:r>
            <w:r w:rsidR="00A43824">
              <w:rPr>
                <w:rFonts w:ascii="Arial" w:hAnsi="Arial" w:cs="Arial"/>
                <w:sz w:val="20"/>
                <w:szCs w:val="20"/>
              </w:rPr>
              <w:t>1</w:t>
            </w:r>
            <w:r>
              <w:rPr>
                <w:rFonts w:ascii="Arial" w:hAnsi="Arial" w:cs="Arial"/>
                <w:sz w:val="20"/>
                <w:szCs w:val="20"/>
              </w:rPr>
              <w:t>,</w:t>
            </w:r>
            <w:r w:rsidRPr="00CB14F4">
              <w:rPr>
                <w:rFonts w:ascii="Arial" w:hAnsi="Arial" w:cs="Arial"/>
                <w:sz w:val="20"/>
                <w:szCs w:val="20"/>
              </w:rPr>
              <w:t xml:space="preserve"> </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FA988BA" w14:textId="15C23CBE" w:rsidR="00FB5585" w:rsidRPr="00CB14F4" w:rsidRDefault="00FB5585" w:rsidP="00FB5585">
            <w:pPr>
              <w:rPr>
                <w:rFonts w:ascii="Arial" w:hAnsi="Arial" w:cs="Arial"/>
                <w:sz w:val="20"/>
                <w:szCs w:val="20"/>
              </w:rPr>
            </w:pPr>
            <w:r>
              <w:rPr>
                <w:rFonts w:ascii="Arial" w:hAnsi="Arial" w:cs="Arial"/>
                <w:sz w:val="20"/>
                <w:szCs w:val="20"/>
              </w:rPr>
              <w:t>0.</w:t>
            </w:r>
            <w:r w:rsidR="00A43824">
              <w:rPr>
                <w:rFonts w:ascii="Arial" w:hAnsi="Arial" w:cs="Arial"/>
                <w:sz w:val="20"/>
                <w:szCs w:val="20"/>
              </w:rPr>
              <w:t>10</w:t>
            </w:r>
            <w:r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5EF2B9A" w14:textId="57A0F1C1" w:rsidR="00FB5585" w:rsidRPr="00CB14F4" w:rsidRDefault="00A43824" w:rsidP="00FB5585">
            <w:pPr>
              <w:jc w:val="right"/>
              <w:rPr>
                <w:rFonts w:ascii="Arial" w:hAnsi="Arial" w:cs="Arial"/>
                <w:color w:val="000000"/>
                <w:sz w:val="20"/>
                <w:szCs w:val="20"/>
              </w:rPr>
            </w:pPr>
            <w:r>
              <w:rPr>
                <w:rFonts w:ascii="Arial" w:hAnsi="Arial" w:cs="Arial"/>
                <w:color w:val="000000"/>
                <w:sz w:val="20"/>
                <w:szCs w:val="20"/>
              </w:rPr>
              <w:t>11.61</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368793B" w14:textId="1D6CEF37" w:rsidR="00FB5585" w:rsidRPr="00CB14F4" w:rsidRDefault="00FB5585" w:rsidP="00FB5585">
            <w:pPr>
              <w:jc w:val="right"/>
              <w:rPr>
                <w:rFonts w:ascii="Arial" w:hAnsi="Arial" w:cs="Arial"/>
                <w:sz w:val="20"/>
                <w:szCs w:val="20"/>
              </w:rPr>
            </w:pPr>
            <w:r>
              <w:rPr>
                <w:rFonts w:ascii="Arial" w:hAnsi="Arial" w:cs="Arial"/>
                <w:sz w:val="20"/>
                <w:szCs w:val="20"/>
              </w:rPr>
              <w:t>(-</w:t>
            </w:r>
            <w:r w:rsidR="00A43824">
              <w:rPr>
                <w:rFonts w:ascii="Arial" w:hAnsi="Arial" w:cs="Arial"/>
                <w:sz w:val="20"/>
                <w:szCs w:val="20"/>
              </w:rPr>
              <w:t>8</w:t>
            </w:r>
            <w:r>
              <w:rPr>
                <w:rFonts w:ascii="Arial" w:hAnsi="Arial" w:cs="Arial"/>
                <w:sz w:val="20"/>
                <w:szCs w:val="20"/>
              </w:rPr>
              <w:t>.</w:t>
            </w:r>
            <w:r w:rsidR="00A43824">
              <w:rPr>
                <w:rFonts w:ascii="Arial" w:hAnsi="Arial" w:cs="Arial"/>
                <w:sz w:val="20"/>
                <w:szCs w:val="20"/>
              </w:rPr>
              <w:t>63</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9FF8E72" w14:textId="6A2EF7FC" w:rsidR="00FB5585" w:rsidRPr="00CB14F4" w:rsidRDefault="00A43824" w:rsidP="00FB5585">
            <w:pPr>
              <w:rPr>
                <w:rFonts w:ascii="Arial" w:hAnsi="Arial" w:cs="Arial"/>
                <w:sz w:val="20"/>
                <w:szCs w:val="20"/>
              </w:rPr>
            </w:pPr>
            <w:r>
              <w:rPr>
                <w:rFonts w:ascii="Arial" w:hAnsi="Arial" w:cs="Arial"/>
                <w:sz w:val="20"/>
                <w:szCs w:val="20"/>
              </w:rPr>
              <w:t>31</w:t>
            </w:r>
            <w:r w:rsidR="00FB5585">
              <w:rPr>
                <w:rFonts w:ascii="Arial" w:hAnsi="Arial" w:cs="Arial"/>
                <w:sz w:val="20"/>
                <w:szCs w:val="20"/>
              </w:rPr>
              <w:t>.</w:t>
            </w:r>
            <w:r>
              <w:rPr>
                <w:rFonts w:ascii="Arial" w:hAnsi="Arial" w:cs="Arial"/>
                <w:sz w:val="20"/>
                <w:szCs w:val="20"/>
              </w:rPr>
              <w:t>85</w:t>
            </w:r>
            <w:r w:rsidR="00FB5585" w:rsidRPr="00CB14F4">
              <w:rPr>
                <w:rFonts w:ascii="Arial" w:hAnsi="Arial" w:cs="Arial"/>
                <w:sz w:val="20"/>
                <w:szCs w:val="20"/>
              </w:rPr>
              <w:t>)</w:t>
            </w:r>
          </w:p>
        </w:tc>
      </w:tr>
      <w:tr w:rsidR="00D01128" w:rsidRPr="00CB14F4" w14:paraId="2E98ADFA"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1E123E9B" w14:textId="77777777" w:rsidR="00FB5585" w:rsidRDefault="00FB5585" w:rsidP="00FB5585">
            <w:pPr>
              <w:rPr>
                <w:rFonts w:ascii="Arial" w:hAnsi="Arial" w:cs="Arial"/>
                <w:color w:val="000000"/>
                <w:sz w:val="20"/>
                <w:szCs w:val="20"/>
              </w:rPr>
            </w:pPr>
            <w:r>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3CF88A90" w14:textId="26EC7E00" w:rsidR="00FB5585" w:rsidRPr="00CB14F4" w:rsidRDefault="00FB5585" w:rsidP="00A43824">
            <w:pPr>
              <w:jc w:val="right"/>
              <w:rPr>
                <w:rFonts w:ascii="Arial" w:hAnsi="Arial" w:cs="Arial"/>
                <w:color w:val="000000"/>
                <w:sz w:val="20"/>
                <w:szCs w:val="20"/>
              </w:rPr>
            </w:pPr>
            <w:r>
              <w:rPr>
                <w:rFonts w:ascii="Arial" w:hAnsi="Arial" w:cs="Arial"/>
                <w:color w:val="000000"/>
                <w:sz w:val="20"/>
                <w:szCs w:val="20"/>
              </w:rPr>
              <w:t>0.2</w:t>
            </w:r>
            <w:r w:rsidR="00A43824">
              <w:rPr>
                <w:rFonts w:ascii="Arial" w:hAnsi="Arial" w:cs="Arial"/>
                <w:color w:val="000000"/>
                <w:sz w:val="20"/>
                <w:szCs w:val="20"/>
              </w:rPr>
              <w:t>2</w:t>
            </w:r>
            <w:r>
              <w:rPr>
                <w:rFonts w:ascii="Arial" w:hAnsi="Arial" w:cs="Arial"/>
                <w:color w:val="000000"/>
                <w:sz w:val="20"/>
                <w:szCs w:val="20"/>
              </w:rPr>
              <w:t xml:space="preserve"> </w:t>
            </w:r>
          </w:p>
        </w:tc>
        <w:tc>
          <w:tcPr>
            <w:tcW w:w="810" w:type="dxa"/>
            <w:tcBorders>
              <w:left w:val="nil"/>
              <w:bottom w:val="single" w:sz="4" w:space="0" w:color="auto"/>
              <w:right w:val="nil"/>
            </w:tcBorders>
            <w:shd w:val="clear" w:color="auto" w:fill="auto"/>
            <w:noWrap/>
            <w:tcMar>
              <w:left w:w="29" w:type="dxa"/>
              <w:right w:w="29" w:type="dxa"/>
            </w:tcMar>
            <w:vAlign w:val="center"/>
          </w:tcPr>
          <w:p w14:paraId="25E89061" w14:textId="59AA9EB7"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0.</w:t>
            </w:r>
            <w:r w:rsidR="00A43824">
              <w:rPr>
                <w:rFonts w:ascii="Arial" w:hAnsi="Arial" w:cs="Arial"/>
                <w:color w:val="000000"/>
                <w:sz w:val="20"/>
                <w:szCs w:val="20"/>
              </w:rPr>
              <w:t>17</w:t>
            </w:r>
          </w:p>
        </w:tc>
        <w:tc>
          <w:tcPr>
            <w:tcW w:w="810" w:type="dxa"/>
            <w:tcBorders>
              <w:left w:val="nil"/>
              <w:bottom w:val="single" w:sz="4" w:space="0" w:color="auto"/>
              <w:right w:val="nil"/>
            </w:tcBorders>
            <w:shd w:val="clear" w:color="auto" w:fill="auto"/>
            <w:noWrap/>
            <w:tcMar>
              <w:left w:w="29" w:type="dxa"/>
              <w:right w:w="29" w:type="dxa"/>
            </w:tcMar>
            <w:vAlign w:val="center"/>
          </w:tcPr>
          <w:p w14:paraId="65F79973" w14:textId="77777777"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0.27</w:t>
            </w:r>
          </w:p>
        </w:tc>
        <w:tc>
          <w:tcPr>
            <w:tcW w:w="810" w:type="dxa"/>
            <w:tcBorders>
              <w:left w:val="nil"/>
              <w:bottom w:val="single" w:sz="4" w:space="0" w:color="auto"/>
              <w:right w:val="nil"/>
            </w:tcBorders>
            <w:noWrap/>
            <w:tcMar>
              <w:left w:w="29" w:type="dxa"/>
              <w:right w:w="29" w:type="dxa"/>
            </w:tcMar>
            <w:vAlign w:val="center"/>
          </w:tcPr>
          <w:p w14:paraId="66C6C42A" w14:textId="77777777"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0.20</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26074F8" w14:textId="77777777"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0.03</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97435A4" w14:textId="77777777" w:rsidR="00FB5585" w:rsidRPr="00CB14F4" w:rsidRDefault="00FB5585" w:rsidP="00FB5585">
            <w:pPr>
              <w:jc w:val="right"/>
              <w:rPr>
                <w:rFonts w:ascii="Arial" w:hAnsi="Arial" w:cs="Arial"/>
                <w:sz w:val="20"/>
                <w:szCs w:val="20"/>
              </w:rPr>
            </w:pPr>
            <w:r>
              <w:rPr>
                <w:rFonts w:ascii="Arial" w:hAnsi="Arial" w:cs="Arial"/>
                <w:sz w:val="20"/>
                <w:szCs w:val="20"/>
              </w:rPr>
              <w:t>(-0.02,</w:t>
            </w:r>
            <w:r w:rsidRPr="00CB14F4">
              <w:rPr>
                <w:rFonts w:ascii="Arial" w:hAnsi="Arial" w:cs="Arial"/>
                <w:sz w:val="20"/>
                <w:szCs w:val="20"/>
              </w:rPr>
              <w:t xml:space="preserve"> </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A3AD5FA" w14:textId="0197AEB9" w:rsidR="00FB5585" w:rsidRPr="00CB14F4" w:rsidRDefault="00FB5585" w:rsidP="00FB5585">
            <w:pPr>
              <w:rPr>
                <w:rFonts w:ascii="Arial" w:hAnsi="Arial" w:cs="Arial"/>
                <w:sz w:val="20"/>
                <w:szCs w:val="20"/>
              </w:rPr>
            </w:pPr>
            <w:r>
              <w:rPr>
                <w:rFonts w:ascii="Arial" w:hAnsi="Arial" w:cs="Arial"/>
                <w:sz w:val="20"/>
                <w:szCs w:val="20"/>
              </w:rPr>
              <w:t>0.0</w:t>
            </w:r>
            <w:r w:rsidR="00A43824">
              <w:rPr>
                <w:rFonts w:ascii="Arial" w:hAnsi="Arial" w:cs="Arial"/>
                <w:sz w:val="20"/>
                <w:szCs w:val="20"/>
              </w:rPr>
              <w:t>8</w:t>
            </w:r>
            <w:r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E2FCC56" w14:textId="33169353" w:rsidR="00FB5585" w:rsidRPr="00CB14F4" w:rsidRDefault="00A43824" w:rsidP="00FB5585">
            <w:pPr>
              <w:jc w:val="right"/>
              <w:rPr>
                <w:rFonts w:ascii="Arial" w:hAnsi="Arial" w:cs="Arial"/>
                <w:color w:val="000000"/>
                <w:sz w:val="20"/>
                <w:szCs w:val="20"/>
              </w:rPr>
            </w:pPr>
            <w:r>
              <w:rPr>
                <w:rFonts w:ascii="Arial" w:hAnsi="Arial" w:cs="Arial"/>
                <w:color w:val="000000"/>
                <w:sz w:val="20"/>
                <w:szCs w:val="20"/>
              </w:rPr>
              <w:t>8.88</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ABEC41A" w14:textId="25E3BB32" w:rsidR="00FB5585" w:rsidRPr="00CB14F4" w:rsidRDefault="00FB5585" w:rsidP="00FB5585">
            <w:pPr>
              <w:jc w:val="right"/>
              <w:rPr>
                <w:rFonts w:ascii="Arial" w:hAnsi="Arial" w:cs="Arial"/>
                <w:sz w:val="20"/>
                <w:szCs w:val="20"/>
              </w:rPr>
            </w:pPr>
            <w:r>
              <w:rPr>
                <w:rFonts w:ascii="Arial" w:hAnsi="Arial" w:cs="Arial"/>
                <w:sz w:val="20"/>
                <w:szCs w:val="20"/>
              </w:rPr>
              <w:t>(-1</w:t>
            </w:r>
            <w:r w:rsidR="00A43824">
              <w:rPr>
                <w:rFonts w:ascii="Arial" w:hAnsi="Arial" w:cs="Arial"/>
                <w:sz w:val="20"/>
                <w:szCs w:val="20"/>
              </w:rPr>
              <w:t>6</w:t>
            </w:r>
            <w:r>
              <w:rPr>
                <w:rFonts w:ascii="Arial" w:hAnsi="Arial" w:cs="Arial"/>
                <w:sz w:val="20"/>
                <w:szCs w:val="20"/>
              </w:rPr>
              <w:t>.3</w:t>
            </w:r>
            <w:r w:rsidR="00A43824">
              <w:rPr>
                <w:rFonts w:ascii="Arial" w:hAnsi="Arial" w:cs="Arial"/>
                <w:sz w:val="20"/>
                <w:szCs w:val="20"/>
              </w:rPr>
              <w:t>6</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375F084" w14:textId="570F9024" w:rsidR="00FB5585" w:rsidRPr="00CB14F4" w:rsidRDefault="00FB5585" w:rsidP="00FB5585">
            <w:pPr>
              <w:rPr>
                <w:rFonts w:ascii="Arial" w:hAnsi="Arial" w:cs="Arial"/>
                <w:sz w:val="20"/>
                <w:szCs w:val="20"/>
              </w:rPr>
            </w:pPr>
            <w:r>
              <w:rPr>
                <w:rFonts w:ascii="Arial" w:hAnsi="Arial" w:cs="Arial"/>
                <w:sz w:val="20"/>
                <w:szCs w:val="20"/>
              </w:rPr>
              <w:t>3</w:t>
            </w:r>
            <w:r w:rsidR="00A43824">
              <w:rPr>
                <w:rFonts w:ascii="Arial" w:hAnsi="Arial" w:cs="Arial"/>
                <w:sz w:val="20"/>
                <w:szCs w:val="20"/>
              </w:rPr>
              <w:t>4</w:t>
            </w:r>
            <w:r>
              <w:rPr>
                <w:rFonts w:ascii="Arial" w:hAnsi="Arial" w:cs="Arial"/>
                <w:sz w:val="20"/>
                <w:szCs w:val="20"/>
              </w:rPr>
              <w:t>.</w:t>
            </w:r>
            <w:r w:rsidR="00A43824">
              <w:rPr>
                <w:rFonts w:ascii="Arial" w:hAnsi="Arial" w:cs="Arial"/>
                <w:sz w:val="20"/>
                <w:szCs w:val="20"/>
              </w:rPr>
              <w:t>13</w:t>
            </w:r>
            <w:r w:rsidRPr="00CB14F4">
              <w:rPr>
                <w:rFonts w:ascii="Arial" w:hAnsi="Arial" w:cs="Arial"/>
                <w:sz w:val="20"/>
                <w:szCs w:val="20"/>
              </w:rPr>
              <w:t>)</w:t>
            </w:r>
          </w:p>
        </w:tc>
      </w:tr>
      <w:tr w:rsidR="00D01128" w:rsidRPr="00CB14F4" w14:paraId="34A10AC0" w14:textId="77777777" w:rsidTr="002862C6">
        <w:trPr>
          <w:trHeight w:val="179"/>
          <w:jc w:val="center"/>
        </w:trPr>
        <w:tc>
          <w:tcPr>
            <w:tcW w:w="6480" w:type="dxa"/>
            <w:tcBorders>
              <w:top w:val="single" w:sz="4" w:space="0" w:color="auto"/>
              <w:left w:val="single" w:sz="4" w:space="0" w:color="auto"/>
              <w:bottom w:val="single" w:sz="4" w:space="0" w:color="auto"/>
              <w:right w:val="nil"/>
            </w:tcBorders>
            <w:shd w:val="clear" w:color="auto" w:fill="BFBFBF" w:themeFill="background1" w:themeFillShade="BF"/>
            <w:noWrap/>
            <w:tcMar>
              <w:left w:w="29" w:type="dxa"/>
              <w:right w:w="29" w:type="dxa"/>
            </w:tcMar>
            <w:vAlign w:val="center"/>
          </w:tcPr>
          <w:p w14:paraId="3257283D" w14:textId="0B199853" w:rsidR="00FB5585" w:rsidRPr="00CB14F4" w:rsidRDefault="00FB5585" w:rsidP="00C52C44">
            <w:pPr>
              <w:rPr>
                <w:rFonts w:ascii="Arial" w:hAnsi="Arial" w:cs="Arial"/>
                <w:b/>
                <w:bCs/>
                <w:color w:val="000000"/>
                <w:sz w:val="20"/>
                <w:szCs w:val="20"/>
                <w:vertAlign w:val="superscript"/>
              </w:rPr>
            </w:pPr>
            <w:r>
              <w:rPr>
                <w:rFonts w:ascii="Arial" w:hAnsi="Arial" w:cs="Arial"/>
                <w:b/>
                <w:bCs/>
                <w:color w:val="000000"/>
                <w:sz w:val="20"/>
                <w:szCs w:val="20"/>
              </w:rPr>
              <w:t>b) TN vs. SC</w:t>
            </w:r>
            <w:r w:rsidR="00A307C3">
              <w:rPr>
                <w:rFonts w:ascii="Arial" w:hAnsi="Arial" w:cs="Arial"/>
                <w:b/>
                <w:bCs/>
                <w:color w:val="000000"/>
                <w:sz w:val="20"/>
                <w:szCs w:val="20"/>
              </w:rPr>
              <w:t xml:space="preserve">  </w:t>
            </w: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54AF6C86" w14:textId="77777777" w:rsidR="00FB5585" w:rsidRPr="00CB14F4" w:rsidRDefault="00FB5585" w:rsidP="00FB5585">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68E32BA4" w14:textId="77777777" w:rsidR="00FB5585" w:rsidRPr="00CB14F4" w:rsidRDefault="00FB5585" w:rsidP="00FB5585">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6E0E200C" w14:textId="77777777" w:rsidR="00FB5585" w:rsidRPr="00CB14F4" w:rsidRDefault="00FB5585" w:rsidP="00FB5585">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2EF054A9" w14:textId="77777777" w:rsidR="00FB5585" w:rsidRPr="00CB14F4" w:rsidRDefault="00FB5585" w:rsidP="00FB5585">
            <w:pPr>
              <w:jc w:val="right"/>
              <w:rPr>
                <w:rFonts w:ascii="Arial" w:hAnsi="Arial" w:cs="Arial"/>
                <w:color w:val="000000"/>
                <w:sz w:val="20"/>
                <w:szCs w:val="20"/>
              </w:rPr>
            </w:pPr>
          </w:p>
        </w:tc>
        <w:tc>
          <w:tcPr>
            <w:tcW w:w="90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54ECAB3D" w14:textId="77777777" w:rsidR="00FB5585" w:rsidRPr="00CB14F4" w:rsidRDefault="00FB5585" w:rsidP="00FB5585">
            <w:pPr>
              <w:jc w:val="right"/>
              <w:rPr>
                <w:rFonts w:ascii="Arial" w:hAnsi="Arial" w:cs="Arial"/>
                <w:b/>
                <w:bCs/>
                <w:color w:val="000000"/>
                <w:sz w:val="20"/>
                <w:szCs w:val="20"/>
              </w:rPr>
            </w:pPr>
          </w:p>
        </w:tc>
        <w:tc>
          <w:tcPr>
            <w:tcW w:w="1080" w:type="dxa"/>
            <w:gridSpan w:val="2"/>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167226D1" w14:textId="77777777" w:rsidR="00FB5585" w:rsidRPr="00CB14F4" w:rsidRDefault="00FB5585" w:rsidP="00FB5585">
            <w:pPr>
              <w:jc w:val="right"/>
              <w:rPr>
                <w:rFonts w:ascii="Arial" w:hAnsi="Arial" w:cs="Arial"/>
                <w:color w:val="000000"/>
                <w:sz w:val="20"/>
                <w:szCs w:val="20"/>
              </w:rPr>
            </w:pPr>
          </w:p>
        </w:tc>
        <w:tc>
          <w:tcPr>
            <w:tcW w:w="1170" w:type="dxa"/>
            <w:gridSpan w:val="2"/>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3447E9BB" w14:textId="77777777" w:rsidR="00FB5585" w:rsidRPr="00CB14F4" w:rsidRDefault="00FB5585" w:rsidP="00FB5585">
            <w:pPr>
              <w:rPr>
                <w:rFonts w:ascii="Arial" w:hAnsi="Arial" w:cs="Arial"/>
                <w:b/>
                <w:bCs/>
                <w:color w:val="000000"/>
                <w:sz w:val="20"/>
                <w:szCs w:val="20"/>
              </w:rPr>
            </w:pPr>
          </w:p>
        </w:tc>
        <w:tc>
          <w:tcPr>
            <w:tcW w:w="630" w:type="dxa"/>
            <w:gridSpan w:val="2"/>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45DE818D" w14:textId="77777777" w:rsidR="00FB5585" w:rsidRPr="00CB14F4" w:rsidRDefault="00FB5585" w:rsidP="00FB5585">
            <w:pPr>
              <w:jc w:val="right"/>
              <w:rPr>
                <w:rFonts w:ascii="Arial" w:hAnsi="Arial" w:cs="Arial"/>
                <w:b/>
                <w:bCs/>
                <w:color w:val="000000"/>
                <w:sz w:val="20"/>
                <w:szCs w:val="20"/>
              </w:rPr>
            </w:pPr>
          </w:p>
        </w:tc>
        <w:tc>
          <w:tcPr>
            <w:tcW w:w="900" w:type="dxa"/>
            <w:gridSpan w:val="2"/>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041CD72B" w14:textId="77777777" w:rsidR="00FB5585" w:rsidRPr="00CB14F4" w:rsidRDefault="00FB5585" w:rsidP="00FB5585">
            <w:pPr>
              <w:jc w:val="right"/>
              <w:rPr>
                <w:rFonts w:ascii="Arial" w:hAnsi="Arial" w:cs="Arial"/>
                <w:b/>
                <w:bCs/>
                <w:color w:val="000000"/>
                <w:sz w:val="20"/>
                <w:szCs w:val="20"/>
              </w:rPr>
            </w:pPr>
          </w:p>
        </w:tc>
        <w:tc>
          <w:tcPr>
            <w:tcW w:w="990" w:type="dxa"/>
            <w:gridSpan w:val="2"/>
            <w:tcBorders>
              <w:top w:val="single" w:sz="4" w:space="0" w:color="auto"/>
              <w:left w:val="nil"/>
              <w:bottom w:val="single" w:sz="4" w:space="0" w:color="auto"/>
              <w:right w:val="single" w:sz="4" w:space="0" w:color="auto"/>
            </w:tcBorders>
            <w:shd w:val="clear" w:color="auto" w:fill="BFBFBF" w:themeFill="background1" w:themeFillShade="BF"/>
            <w:noWrap/>
            <w:tcMar>
              <w:left w:w="29" w:type="dxa"/>
              <w:right w:w="29" w:type="dxa"/>
            </w:tcMar>
            <w:vAlign w:val="center"/>
          </w:tcPr>
          <w:p w14:paraId="61773109" w14:textId="77777777" w:rsidR="00FB5585" w:rsidRPr="00CB14F4" w:rsidRDefault="00FB5585" w:rsidP="00FB5585">
            <w:pPr>
              <w:rPr>
                <w:rFonts w:ascii="Arial" w:hAnsi="Arial" w:cs="Arial"/>
                <w:b/>
                <w:bCs/>
                <w:color w:val="000000"/>
                <w:sz w:val="20"/>
                <w:szCs w:val="20"/>
              </w:rPr>
            </w:pPr>
          </w:p>
        </w:tc>
      </w:tr>
      <w:tr w:rsidR="00FB5585" w:rsidRPr="00CB14F4" w14:paraId="51450B55" w14:textId="77777777" w:rsidTr="0090592D">
        <w:trPr>
          <w:trHeight w:val="267"/>
          <w:jc w:val="center"/>
        </w:trPr>
        <w:tc>
          <w:tcPr>
            <w:tcW w:w="15390" w:type="dxa"/>
            <w:gridSpan w:val="16"/>
            <w:tcBorders>
              <w:top w:val="single" w:sz="4" w:space="0" w:color="auto"/>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2126317B" w14:textId="3C678791" w:rsidR="00FB5585" w:rsidRPr="00CB14F4" w:rsidRDefault="00C52C44" w:rsidP="00FB5585">
            <w:pPr>
              <w:rPr>
                <w:rFonts w:ascii="Arial" w:hAnsi="Arial" w:cs="Arial"/>
                <w:b/>
                <w:bCs/>
                <w:color w:val="000000"/>
                <w:sz w:val="20"/>
                <w:szCs w:val="20"/>
              </w:rPr>
            </w:pPr>
            <w:r>
              <w:rPr>
                <w:rFonts w:ascii="Arial" w:hAnsi="Arial" w:cs="Arial"/>
                <w:b/>
                <w:i/>
                <w:sz w:val="20"/>
                <w:szCs w:val="20"/>
              </w:rPr>
              <w:t xml:space="preserve">          </w:t>
            </w:r>
            <w:r w:rsidR="00582D0E">
              <w:rPr>
                <w:rFonts w:ascii="Arial" w:hAnsi="Arial" w:cs="Arial"/>
                <w:b/>
                <w:i/>
                <w:color w:val="000000"/>
                <w:sz w:val="20"/>
                <w:szCs w:val="20"/>
                <w:lang w:eastAsia="zh-CN"/>
              </w:rPr>
              <w:t>Any Opioid Receipt</w:t>
            </w:r>
            <w:r>
              <w:rPr>
                <w:rFonts w:ascii="Arial" w:hAnsi="Arial" w:cs="Arial"/>
                <w:b/>
                <w:i/>
                <w:color w:val="000000"/>
                <w:sz w:val="20"/>
                <w:szCs w:val="20"/>
                <w:lang w:eastAsia="zh-CN"/>
              </w:rPr>
              <w:t xml:space="preserve"> </w:t>
            </w:r>
            <w:r>
              <w:rPr>
                <w:rFonts w:ascii="Arial" w:hAnsi="Arial" w:cs="Arial"/>
                <w:b/>
                <w:bCs/>
                <w:color w:val="000000"/>
                <w:sz w:val="20"/>
                <w:szCs w:val="20"/>
              </w:rPr>
              <w:t>(n=28,820)</w:t>
            </w:r>
          </w:p>
        </w:tc>
      </w:tr>
      <w:tr w:rsidR="00D01128" w:rsidRPr="00CB14F4" w14:paraId="72890796" w14:textId="77777777" w:rsidTr="0090592D">
        <w:trPr>
          <w:trHeight w:val="267"/>
          <w:jc w:val="center"/>
        </w:trPr>
        <w:tc>
          <w:tcPr>
            <w:tcW w:w="6480" w:type="dxa"/>
            <w:tcBorders>
              <w:top w:val="single" w:sz="4" w:space="0" w:color="auto"/>
              <w:left w:val="single" w:sz="4" w:space="0" w:color="auto"/>
              <w:right w:val="nil"/>
            </w:tcBorders>
            <w:shd w:val="clear" w:color="auto" w:fill="auto"/>
            <w:noWrap/>
            <w:tcMar>
              <w:left w:w="29" w:type="dxa"/>
              <w:right w:w="29" w:type="dxa"/>
            </w:tcMar>
            <w:vAlign w:val="center"/>
          </w:tcPr>
          <w:p w14:paraId="60D098F0" w14:textId="77777777" w:rsidR="00FB5585" w:rsidRPr="00CB14F4" w:rsidRDefault="00FB5585" w:rsidP="00FB5585">
            <w:pPr>
              <w:rPr>
                <w:rFonts w:ascii="Arial" w:hAnsi="Arial" w:cs="Arial"/>
                <w:color w:val="000000"/>
                <w:sz w:val="20"/>
                <w:szCs w:val="20"/>
              </w:rPr>
            </w:pPr>
            <w:r>
              <w:rPr>
                <w:rFonts w:ascii="Arial" w:hAnsi="Arial" w:cs="Arial"/>
                <w:color w:val="000000"/>
                <w:sz w:val="20"/>
                <w:szCs w:val="20"/>
              </w:rPr>
              <w:t>Mean Number of Opioid Fills per Enrollee</w:t>
            </w:r>
          </w:p>
        </w:tc>
        <w:tc>
          <w:tcPr>
            <w:tcW w:w="810" w:type="dxa"/>
            <w:tcBorders>
              <w:top w:val="single" w:sz="4" w:space="0" w:color="auto"/>
              <w:left w:val="nil"/>
              <w:right w:val="nil"/>
            </w:tcBorders>
            <w:shd w:val="clear" w:color="auto" w:fill="auto"/>
            <w:noWrap/>
            <w:tcMar>
              <w:left w:w="29" w:type="dxa"/>
              <w:right w:w="29" w:type="dxa"/>
            </w:tcMar>
            <w:vAlign w:val="center"/>
          </w:tcPr>
          <w:p w14:paraId="3D881FF4"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2.32</w:t>
            </w:r>
          </w:p>
        </w:tc>
        <w:tc>
          <w:tcPr>
            <w:tcW w:w="810" w:type="dxa"/>
            <w:tcBorders>
              <w:top w:val="single" w:sz="4" w:space="0" w:color="auto"/>
              <w:left w:val="nil"/>
              <w:right w:val="nil"/>
            </w:tcBorders>
            <w:shd w:val="clear" w:color="auto" w:fill="auto"/>
            <w:noWrap/>
            <w:tcMar>
              <w:left w:w="29" w:type="dxa"/>
              <w:right w:w="29" w:type="dxa"/>
            </w:tcMar>
            <w:vAlign w:val="center"/>
          </w:tcPr>
          <w:p w14:paraId="2A3EBBA5"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2.26</w:t>
            </w:r>
          </w:p>
        </w:tc>
        <w:tc>
          <w:tcPr>
            <w:tcW w:w="810" w:type="dxa"/>
            <w:tcBorders>
              <w:top w:val="single" w:sz="4" w:space="0" w:color="auto"/>
              <w:left w:val="nil"/>
              <w:right w:val="nil"/>
            </w:tcBorders>
            <w:shd w:val="clear" w:color="auto" w:fill="auto"/>
            <w:noWrap/>
            <w:tcMar>
              <w:left w:w="29" w:type="dxa"/>
              <w:right w:w="29" w:type="dxa"/>
            </w:tcMar>
            <w:vAlign w:val="center"/>
          </w:tcPr>
          <w:p w14:paraId="43B160EA"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2.27</w:t>
            </w:r>
          </w:p>
        </w:tc>
        <w:tc>
          <w:tcPr>
            <w:tcW w:w="810" w:type="dxa"/>
            <w:tcBorders>
              <w:top w:val="single" w:sz="4" w:space="0" w:color="auto"/>
              <w:left w:val="nil"/>
              <w:right w:val="nil"/>
            </w:tcBorders>
            <w:noWrap/>
            <w:tcMar>
              <w:left w:w="29" w:type="dxa"/>
              <w:right w:w="29" w:type="dxa"/>
            </w:tcMar>
            <w:vAlign w:val="center"/>
          </w:tcPr>
          <w:p w14:paraId="06DFBECA"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2.33</w:t>
            </w:r>
          </w:p>
        </w:tc>
        <w:tc>
          <w:tcPr>
            <w:tcW w:w="90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50A6ED53"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-0.12</w:t>
            </w:r>
          </w:p>
        </w:tc>
        <w:tc>
          <w:tcPr>
            <w:tcW w:w="1080" w:type="dxa"/>
            <w:gridSpan w:val="2"/>
            <w:tcBorders>
              <w:top w:val="single" w:sz="4" w:space="0" w:color="auto"/>
              <w:left w:val="nil"/>
              <w:right w:val="nil"/>
            </w:tcBorders>
            <w:shd w:val="clear" w:color="auto" w:fill="F2F2F2" w:themeFill="background1" w:themeFillShade="F2"/>
            <w:noWrap/>
            <w:tcMar>
              <w:left w:w="29" w:type="dxa"/>
              <w:right w:w="29" w:type="dxa"/>
            </w:tcMar>
            <w:vAlign w:val="center"/>
          </w:tcPr>
          <w:p w14:paraId="2EEB6DDB" w14:textId="6FF55ED9"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w:t>
            </w:r>
            <w:r w:rsidR="0090569A">
              <w:rPr>
                <w:rFonts w:ascii="Arial" w:hAnsi="Arial" w:cs="Arial"/>
                <w:color w:val="000000"/>
                <w:sz w:val="20"/>
                <w:szCs w:val="20"/>
              </w:rPr>
              <w:t>0.21</w:t>
            </w:r>
            <w:r w:rsidRPr="00CB14F4">
              <w:rPr>
                <w:rFonts w:ascii="Arial" w:hAnsi="Arial" w:cs="Arial"/>
                <w:color w:val="000000"/>
                <w:sz w:val="20"/>
                <w:szCs w:val="20"/>
              </w:rPr>
              <w:t xml:space="preserve">, </w:t>
            </w:r>
          </w:p>
        </w:tc>
        <w:tc>
          <w:tcPr>
            <w:tcW w:w="1170" w:type="dxa"/>
            <w:gridSpan w:val="2"/>
            <w:tcBorders>
              <w:top w:val="single" w:sz="4" w:space="0" w:color="auto"/>
              <w:left w:val="nil"/>
              <w:right w:val="nil"/>
            </w:tcBorders>
            <w:shd w:val="clear" w:color="auto" w:fill="F2F2F2" w:themeFill="background1" w:themeFillShade="F2"/>
            <w:noWrap/>
            <w:tcMar>
              <w:left w:w="29" w:type="dxa"/>
              <w:right w:w="29" w:type="dxa"/>
            </w:tcMar>
            <w:vAlign w:val="center"/>
          </w:tcPr>
          <w:p w14:paraId="18E24932" w14:textId="77777777" w:rsidR="00FB5585" w:rsidRPr="00CB14F4" w:rsidRDefault="00FB5585" w:rsidP="00FB5585">
            <w:pPr>
              <w:rPr>
                <w:rFonts w:ascii="Arial" w:hAnsi="Arial" w:cs="Arial"/>
                <w:color w:val="000000"/>
                <w:sz w:val="20"/>
                <w:szCs w:val="20"/>
              </w:rPr>
            </w:pPr>
            <w:r>
              <w:rPr>
                <w:rFonts w:ascii="Arial" w:hAnsi="Arial" w:cs="Arial"/>
                <w:color w:val="000000"/>
                <w:sz w:val="20"/>
                <w:szCs w:val="20"/>
              </w:rPr>
              <w:t>-</w:t>
            </w:r>
            <w:r w:rsidR="0090569A">
              <w:rPr>
                <w:rFonts w:ascii="Arial" w:hAnsi="Arial" w:cs="Arial"/>
                <w:color w:val="000000"/>
                <w:sz w:val="20"/>
                <w:szCs w:val="20"/>
              </w:rPr>
              <w:t>0.03)**</w:t>
            </w:r>
          </w:p>
        </w:tc>
        <w:tc>
          <w:tcPr>
            <w:tcW w:w="630" w:type="dxa"/>
            <w:gridSpan w:val="2"/>
            <w:tcBorders>
              <w:top w:val="single" w:sz="4" w:space="0" w:color="auto"/>
              <w:left w:val="nil"/>
              <w:right w:val="nil"/>
            </w:tcBorders>
            <w:shd w:val="clear" w:color="auto" w:fill="F2F2F2" w:themeFill="background1" w:themeFillShade="F2"/>
            <w:noWrap/>
            <w:tcMar>
              <w:left w:w="29" w:type="dxa"/>
              <w:right w:w="29" w:type="dxa"/>
            </w:tcMar>
            <w:vAlign w:val="center"/>
          </w:tcPr>
          <w:p w14:paraId="3C1EC673"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-5.02</w:t>
            </w:r>
          </w:p>
        </w:tc>
        <w:tc>
          <w:tcPr>
            <w:tcW w:w="900" w:type="dxa"/>
            <w:gridSpan w:val="2"/>
            <w:tcBorders>
              <w:top w:val="single" w:sz="4" w:space="0" w:color="auto"/>
              <w:left w:val="nil"/>
              <w:right w:val="nil"/>
            </w:tcBorders>
            <w:shd w:val="clear" w:color="auto" w:fill="F2F2F2" w:themeFill="background1" w:themeFillShade="F2"/>
            <w:noWrap/>
            <w:tcMar>
              <w:left w:w="29" w:type="dxa"/>
              <w:right w:w="29" w:type="dxa"/>
            </w:tcMar>
            <w:vAlign w:val="center"/>
          </w:tcPr>
          <w:p w14:paraId="03B007F7" w14:textId="77777777"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w:t>
            </w:r>
            <w:r w:rsidR="0090569A">
              <w:rPr>
                <w:rFonts w:ascii="Arial" w:hAnsi="Arial" w:cs="Arial"/>
                <w:color w:val="000000"/>
                <w:sz w:val="20"/>
                <w:szCs w:val="20"/>
              </w:rPr>
              <w:t>8.67</w:t>
            </w:r>
            <w:r w:rsidRPr="00CB14F4">
              <w:rPr>
                <w:rFonts w:ascii="Arial" w:hAnsi="Arial" w:cs="Arial"/>
                <w:color w:val="000000"/>
                <w:sz w:val="20"/>
                <w:szCs w:val="20"/>
              </w:rPr>
              <w:t xml:space="preserve">, </w:t>
            </w:r>
          </w:p>
        </w:tc>
        <w:tc>
          <w:tcPr>
            <w:tcW w:w="990" w:type="dxa"/>
            <w:gridSpan w:val="2"/>
            <w:tcBorders>
              <w:top w:val="single" w:sz="4" w:space="0" w:color="auto"/>
              <w:left w:val="nil"/>
              <w:right w:val="single" w:sz="4" w:space="0" w:color="auto"/>
            </w:tcBorders>
            <w:shd w:val="clear" w:color="auto" w:fill="F2F2F2" w:themeFill="background1" w:themeFillShade="F2"/>
            <w:noWrap/>
            <w:tcMar>
              <w:left w:w="29" w:type="dxa"/>
              <w:right w:w="29" w:type="dxa"/>
            </w:tcMar>
            <w:vAlign w:val="center"/>
          </w:tcPr>
          <w:p w14:paraId="132E4E93" w14:textId="77777777" w:rsidR="00FB5585" w:rsidRPr="00CB14F4" w:rsidRDefault="00FB5585" w:rsidP="00FB5585">
            <w:pPr>
              <w:rPr>
                <w:rFonts w:ascii="Arial" w:hAnsi="Arial" w:cs="Arial"/>
                <w:color w:val="000000"/>
                <w:sz w:val="20"/>
                <w:szCs w:val="20"/>
              </w:rPr>
            </w:pPr>
            <w:r>
              <w:rPr>
                <w:rFonts w:ascii="Arial" w:hAnsi="Arial" w:cs="Arial"/>
                <w:color w:val="000000"/>
                <w:sz w:val="20"/>
                <w:szCs w:val="20"/>
              </w:rPr>
              <w:t>-</w:t>
            </w:r>
            <w:r w:rsidR="0090569A">
              <w:rPr>
                <w:rFonts w:ascii="Arial" w:hAnsi="Arial" w:cs="Arial"/>
                <w:color w:val="000000"/>
                <w:sz w:val="20"/>
                <w:szCs w:val="20"/>
              </w:rPr>
              <w:t>1.38)**</w:t>
            </w:r>
          </w:p>
        </w:tc>
      </w:tr>
      <w:tr w:rsidR="00D01128" w:rsidRPr="00CB14F4" w14:paraId="50D56D7B" w14:textId="77777777" w:rsidTr="002862C6">
        <w:trPr>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0DF4E973" w14:textId="77777777" w:rsidR="00FB5585" w:rsidRPr="00CB14F4" w:rsidRDefault="00FB5585" w:rsidP="00FB5585">
            <w:pPr>
              <w:rPr>
                <w:rFonts w:ascii="Arial" w:hAnsi="Arial" w:cs="Arial"/>
                <w:color w:val="000000"/>
                <w:sz w:val="20"/>
                <w:szCs w:val="20"/>
              </w:rPr>
            </w:pPr>
            <w:r>
              <w:rPr>
                <w:rFonts w:ascii="Arial" w:hAnsi="Arial" w:cs="Arial"/>
                <w:color w:val="000000"/>
                <w:sz w:val="20"/>
                <w:szCs w:val="20"/>
              </w:rPr>
              <w:t>Mean MED Dispensed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7ACA03F"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4861.38</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48C3E99"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4944.45</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34A1F6B"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4559.06</w:t>
            </w:r>
          </w:p>
        </w:tc>
        <w:tc>
          <w:tcPr>
            <w:tcW w:w="810" w:type="dxa"/>
            <w:tcBorders>
              <w:top w:val="single" w:sz="4" w:space="0" w:color="auto"/>
              <w:left w:val="nil"/>
              <w:bottom w:val="single" w:sz="4" w:space="0" w:color="auto"/>
              <w:right w:val="nil"/>
            </w:tcBorders>
            <w:noWrap/>
            <w:tcMar>
              <w:left w:w="29" w:type="dxa"/>
              <w:right w:w="29" w:type="dxa"/>
            </w:tcMar>
            <w:vAlign w:val="center"/>
          </w:tcPr>
          <w:p w14:paraId="1DA40951"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5284.04</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90619CE"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-641.90</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A18C236" w14:textId="77777777"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w:t>
            </w:r>
            <w:r w:rsidR="0090569A">
              <w:rPr>
                <w:rFonts w:ascii="Arial" w:hAnsi="Arial" w:cs="Arial"/>
                <w:color w:val="000000"/>
                <w:sz w:val="20"/>
                <w:szCs w:val="20"/>
              </w:rPr>
              <w:t>-1078.53</w:t>
            </w:r>
            <w:r w:rsidRPr="00CB14F4">
              <w:rPr>
                <w:rFonts w:ascii="Arial" w:hAnsi="Arial" w:cs="Arial"/>
                <w:color w:val="000000"/>
                <w:sz w:val="20"/>
                <w:szCs w:val="20"/>
              </w:rPr>
              <w:t>,</w:t>
            </w:r>
          </w:p>
        </w:tc>
        <w:tc>
          <w:tcPr>
            <w:tcW w:w="117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2DF6B4E" w14:textId="77777777" w:rsidR="00FB5585" w:rsidRPr="00CB14F4" w:rsidRDefault="0090569A" w:rsidP="00FB5585">
            <w:pPr>
              <w:rPr>
                <w:rFonts w:ascii="Arial" w:hAnsi="Arial" w:cs="Arial"/>
                <w:color w:val="000000"/>
                <w:sz w:val="20"/>
                <w:szCs w:val="20"/>
              </w:rPr>
            </w:pPr>
            <w:r>
              <w:rPr>
                <w:rFonts w:ascii="Arial" w:hAnsi="Arial" w:cs="Arial"/>
                <w:color w:val="000000"/>
                <w:sz w:val="20"/>
                <w:szCs w:val="20"/>
              </w:rPr>
              <w:t>-205.26</w:t>
            </w:r>
            <w:r w:rsidR="00FB5585" w:rsidRPr="00CB14F4">
              <w:rPr>
                <w:rFonts w:ascii="Arial" w:hAnsi="Arial" w:cs="Arial"/>
                <w:color w:val="000000"/>
                <w:sz w:val="20"/>
                <w:szCs w:val="20"/>
              </w:rPr>
              <w:t>)</w:t>
            </w:r>
            <w:r>
              <w:rPr>
                <w:rFonts w:ascii="Arial" w:hAnsi="Arial" w:cs="Arial"/>
                <w:color w:val="000000"/>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0247970" w14:textId="77777777" w:rsidR="00FB5585" w:rsidRPr="00CB14F4" w:rsidRDefault="0090569A" w:rsidP="00FB5585">
            <w:pPr>
              <w:jc w:val="right"/>
              <w:rPr>
                <w:rFonts w:ascii="Arial" w:hAnsi="Arial" w:cs="Arial"/>
                <w:color w:val="000000"/>
                <w:sz w:val="20"/>
                <w:szCs w:val="20"/>
              </w:rPr>
            </w:pPr>
            <w:r>
              <w:rPr>
                <w:rFonts w:ascii="Arial" w:hAnsi="Arial" w:cs="Arial"/>
                <w:color w:val="000000"/>
                <w:sz w:val="20"/>
                <w:szCs w:val="20"/>
              </w:rPr>
              <w:t>-12.25</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25378F6" w14:textId="77777777" w:rsidR="00FB5585" w:rsidRPr="00CB14F4" w:rsidRDefault="00FB5585" w:rsidP="00FB5585">
            <w:pPr>
              <w:jc w:val="right"/>
              <w:rPr>
                <w:rFonts w:ascii="Arial" w:hAnsi="Arial" w:cs="Arial"/>
                <w:color w:val="000000"/>
                <w:sz w:val="20"/>
                <w:szCs w:val="20"/>
              </w:rPr>
            </w:pPr>
            <w:r>
              <w:rPr>
                <w:rFonts w:ascii="Arial" w:hAnsi="Arial" w:cs="Arial"/>
                <w:color w:val="000000"/>
                <w:sz w:val="20"/>
                <w:szCs w:val="20"/>
              </w:rPr>
              <w:t>(</w:t>
            </w:r>
            <w:r w:rsidR="0090569A">
              <w:rPr>
                <w:rFonts w:ascii="Arial" w:hAnsi="Arial" w:cs="Arial"/>
                <w:color w:val="000000"/>
                <w:sz w:val="20"/>
                <w:szCs w:val="20"/>
              </w:rPr>
              <w:t>-19.76</w:t>
            </w:r>
            <w:r w:rsidRPr="00CB14F4">
              <w:rPr>
                <w:rFonts w:ascii="Arial" w:hAnsi="Arial" w:cs="Arial"/>
                <w:color w:val="000000"/>
                <w:sz w:val="20"/>
                <w:szCs w:val="20"/>
              </w:rPr>
              <w:t>,</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7541C7B" w14:textId="77777777" w:rsidR="00FB5585" w:rsidRPr="00CB14F4" w:rsidRDefault="0090569A" w:rsidP="00FB5585">
            <w:pPr>
              <w:rPr>
                <w:rFonts w:ascii="Arial" w:hAnsi="Arial" w:cs="Arial"/>
                <w:color w:val="000000"/>
                <w:sz w:val="20"/>
                <w:szCs w:val="20"/>
              </w:rPr>
            </w:pPr>
            <w:r>
              <w:rPr>
                <w:rFonts w:ascii="Arial" w:hAnsi="Arial" w:cs="Arial"/>
                <w:color w:val="000000"/>
                <w:sz w:val="20"/>
                <w:szCs w:val="20"/>
              </w:rPr>
              <w:t>-4.74</w:t>
            </w:r>
            <w:r w:rsidR="00FB5585" w:rsidRPr="00CB14F4">
              <w:rPr>
                <w:rFonts w:ascii="Arial" w:hAnsi="Arial" w:cs="Arial"/>
                <w:color w:val="000000"/>
                <w:sz w:val="20"/>
                <w:szCs w:val="20"/>
              </w:rPr>
              <w:t>)</w:t>
            </w:r>
            <w:r>
              <w:rPr>
                <w:rFonts w:ascii="Arial" w:hAnsi="Arial" w:cs="Arial"/>
                <w:color w:val="000000"/>
                <w:sz w:val="20"/>
                <w:szCs w:val="20"/>
              </w:rPr>
              <w:t>***</w:t>
            </w:r>
          </w:p>
        </w:tc>
      </w:tr>
      <w:tr w:rsidR="00D01128" w:rsidRPr="00CB14F4" w14:paraId="740F9625" w14:textId="77777777" w:rsidTr="002862C6">
        <w:trPr>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26D5ED83" w14:textId="77777777" w:rsidR="0090569A" w:rsidRDefault="00E02F95" w:rsidP="0090569A">
            <w:pPr>
              <w:rPr>
                <w:rFonts w:ascii="Arial" w:hAnsi="Arial" w:cs="Arial"/>
                <w:color w:val="000000"/>
                <w:sz w:val="20"/>
                <w:szCs w:val="20"/>
              </w:rPr>
            </w:pPr>
            <w:r>
              <w:rPr>
                <w:rFonts w:ascii="Arial" w:hAnsi="Arial" w:cs="Arial"/>
                <w:color w:val="000000"/>
                <w:sz w:val="20"/>
                <w:szCs w:val="20"/>
              </w:rPr>
              <w:t xml:space="preserve">Percent </w:t>
            </w:r>
            <w:r w:rsidR="0090569A">
              <w:rPr>
                <w:rFonts w:ascii="Arial" w:hAnsi="Arial" w:cs="Arial"/>
                <w:color w:val="000000"/>
                <w:sz w:val="20"/>
                <w:szCs w:val="20"/>
              </w:rPr>
              <w:t>of Enrollees with Daily MED≥100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8058EA8"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1.10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83EBB98"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1.07</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69AF73BC"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0.72</w:t>
            </w:r>
          </w:p>
        </w:tc>
        <w:tc>
          <w:tcPr>
            <w:tcW w:w="810" w:type="dxa"/>
            <w:tcBorders>
              <w:top w:val="single" w:sz="4" w:space="0" w:color="auto"/>
              <w:left w:val="nil"/>
              <w:bottom w:val="single" w:sz="4" w:space="0" w:color="auto"/>
              <w:right w:val="nil"/>
            </w:tcBorders>
            <w:noWrap/>
            <w:tcMar>
              <w:left w:w="29" w:type="dxa"/>
              <w:right w:w="29" w:type="dxa"/>
            </w:tcMar>
            <w:vAlign w:val="center"/>
          </w:tcPr>
          <w:p w14:paraId="0AF7D203"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0.99</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04060FB"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-0.29</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0D55740" w14:textId="77777777" w:rsidR="0090569A" w:rsidRPr="00CB14F4" w:rsidRDefault="0090569A" w:rsidP="0090569A">
            <w:pPr>
              <w:jc w:val="right"/>
              <w:rPr>
                <w:rFonts w:ascii="Arial" w:hAnsi="Arial" w:cs="Arial"/>
                <w:sz w:val="20"/>
                <w:szCs w:val="20"/>
              </w:rPr>
            </w:pPr>
            <w:r>
              <w:rPr>
                <w:rFonts w:ascii="Arial" w:hAnsi="Arial" w:cs="Arial"/>
                <w:sz w:val="20"/>
                <w:szCs w:val="20"/>
              </w:rPr>
              <w:t>(-0.46,</w:t>
            </w:r>
            <w:r w:rsidRPr="00CB14F4">
              <w:rPr>
                <w:rFonts w:ascii="Arial" w:hAnsi="Arial" w:cs="Arial"/>
                <w:sz w:val="20"/>
                <w:szCs w:val="20"/>
              </w:rPr>
              <w:t xml:space="preserve"> </w:t>
            </w:r>
          </w:p>
        </w:tc>
        <w:tc>
          <w:tcPr>
            <w:tcW w:w="117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380F277" w14:textId="77777777" w:rsidR="0090569A" w:rsidRPr="00CB14F4" w:rsidRDefault="0090569A" w:rsidP="0090569A">
            <w:pPr>
              <w:rPr>
                <w:rFonts w:ascii="Arial" w:hAnsi="Arial" w:cs="Arial"/>
                <w:sz w:val="20"/>
                <w:szCs w:val="20"/>
              </w:rPr>
            </w:pPr>
            <w:r>
              <w:rPr>
                <w:rFonts w:ascii="Arial" w:hAnsi="Arial" w:cs="Arial"/>
                <w:sz w:val="20"/>
                <w:szCs w:val="20"/>
              </w:rPr>
              <w:t>-0.14</w:t>
            </w:r>
            <w:r w:rsidRPr="00CB14F4">
              <w:rPr>
                <w:rFonts w:ascii="Arial" w:hAnsi="Arial" w:cs="Arial"/>
                <w:sz w:val="20"/>
                <w:szCs w:val="20"/>
              </w:rPr>
              <w:t>)</w:t>
            </w:r>
            <w:r>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4E28C41"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-28.89</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22B8F54" w14:textId="77777777" w:rsidR="0090569A" w:rsidRPr="00CB14F4" w:rsidRDefault="0090569A" w:rsidP="0090569A">
            <w:pPr>
              <w:jc w:val="right"/>
              <w:rPr>
                <w:rFonts w:ascii="Arial" w:hAnsi="Arial" w:cs="Arial"/>
                <w:sz w:val="20"/>
                <w:szCs w:val="20"/>
              </w:rPr>
            </w:pPr>
            <w:r>
              <w:rPr>
                <w:rFonts w:ascii="Arial" w:hAnsi="Arial" w:cs="Arial"/>
                <w:sz w:val="20"/>
                <w:szCs w:val="20"/>
              </w:rPr>
              <w:t>(-41.46,</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C264AC7" w14:textId="77777777" w:rsidR="0090569A" w:rsidRPr="00CB14F4" w:rsidRDefault="0090569A" w:rsidP="0090569A">
            <w:pPr>
              <w:rPr>
                <w:rFonts w:ascii="Arial" w:hAnsi="Arial" w:cs="Arial"/>
                <w:sz w:val="20"/>
                <w:szCs w:val="20"/>
              </w:rPr>
            </w:pPr>
            <w:r>
              <w:rPr>
                <w:rFonts w:ascii="Arial" w:hAnsi="Arial" w:cs="Arial"/>
                <w:sz w:val="20"/>
                <w:szCs w:val="20"/>
              </w:rPr>
              <w:t>-16.32</w:t>
            </w:r>
            <w:r w:rsidRPr="00CB14F4">
              <w:rPr>
                <w:rFonts w:ascii="Arial" w:hAnsi="Arial" w:cs="Arial"/>
                <w:sz w:val="20"/>
                <w:szCs w:val="20"/>
              </w:rPr>
              <w:t>)</w:t>
            </w:r>
            <w:r>
              <w:rPr>
                <w:rFonts w:ascii="Arial" w:hAnsi="Arial" w:cs="Arial"/>
                <w:sz w:val="20"/>
                <w:szCs w:val="20"/>
              </w:rPr>
              <w:t>***</w:t>
            </w:r>
          </w:p>
        </w:tc>
      </w:tr>
      <w:tr w:rsidR="00D01128" w:rsidRPr="00CB14F4" w14:paraId="7D31365F" w14:textId="77777777" w:rsidTr="002862C6">
        <w:trPr>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15001230"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Doctors/Enrollee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EC681F2"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0.05</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6073F7D4"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5BF774D4"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0.05</w:t>
            </w:r>
          </w:p>
        </w:tc>
        <w:tc>
          <w:tcPr>
            <w:tcW w:w="810" w:type="dxa"/>
            <w:tcBorders>
              <w:top w:val="single" w:sz="4" w:space="0" w:color="auto"/>
              <w:left w:val="nil"/>
              <w:bottom w:val="single" w:sz="4" w:space="0" w:color="auto"/>
              <w:right w:val="nil"/>
            </w:tcBorders>
            <w:noWrap/>
            <w:tcMar>
              <w:left w:w="29" w:type="dxa"/>
              <w:right w:w="29" w:type="dxa"/>
            </w:tcMar>
            <w:vAlign w:val="center"/>
          </w:tcPr>
          <w:p w14:paraId="3F49C9AC"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0.05</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CCAB177"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-0.00</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706DDDF" w14:textId="77777777" w:rsidR="0090569A" w:rsidRPr="00CB14F4" w:rsidRDefault="0090569A" w:rsidP="0090569A">
            <w:pPr>
              <w:jc w:val="right"/>
              <w:rPr>
                <w:rFonts w:ascii="Arial" w:hAnsi="Arial" w:cs="Arial"/>
                <w:sz w:val="20"/>
                <w:szCs w:val="20"/>
              </w:rPr>
            </w:pPr>
            <w:r>
              <w:rPr>
                <w:rFonts w:ascii="Arial" w:hAnsi="Arial" w:cs="Arial"/>
                <w:sz w:val="20"/>
                <w:szCs w:val="20"/>
              </w:rPr>
              <w:t>(-0.01,</w:t>
            </w:r>
            <w:r w:rsidRPr="00CB14F4">
              <w:rPr>
                <w:rFonts w:ascii="Arial" w:hAnsi="Arial" w:cs="Arial"/>
                <w:sz w:val="20"/>
                <w:szCs w:val="20"/>
              </w:rPr>
              <w:t xml:space="preserve"> </w:t>
            </w:r>
          </w:p>
        </w:tc>
        <w:tc>
          <w:tcPr>
            <w:tcW w:w="117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D7AA454" w14:textId="77777777" w:rsidR="0090569A" w:rsidRPr="00CB14F4" w:rsidRDefault="0090569A" w:rsidP="0090569A">
            <w:pPr>
              <w:rPr>
                <w:rFonts w:ascii="Arial" w:hAnsi="Arial" w:cs="Arial"/>
                <w:sz w:val="20"/>
                <w:szCs w:val="20"/>
              </w:rPr>
            </w:pPr>
            <w:r>
              <w:rPr>
                <w:rFonts w:ascii="Arial" w:hAnsi="Arial" w:cs="Arial"/>
                <w:sz w:val="20"/>
                <w:szCs w:val="20"/>
              </w:rPr>
              <w:t>0.01</w:t>
            </w:r>
            <w:r w:rsidRPr="00CB14F4">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4FF0F12"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-0.26</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7F1F63C" w14:textId="77777777" w:rsidR="0090569A" w:rsidRPr="00CB14F4" w:rsidRDefault="0090569A" w:rsidP="0090569A">
            <w:pPr>
              <w:jc w:val="right"/>
              <w:rPr>
                <w:rFonts w:ascii="Arial" w:hAnsi="Arial" w:cs="Arial"/>
                <w:sz w:val="20"/>
                <w:szCs w:val="20"/>
              </w:rPr>
            </w:pPr>
            <w:r>
              <w:rPr>
                <w:rFonts w:ascii="Arial" w:hAnsi="Arial" w:cs="Arial"/>
                <w:sz w:val="20"/>
                <w:szCs w:val="20"/>
              </w:rPr>
              <w:t>(-16.75,</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8804DB0" w14:textId="77777777" w:rsidR="0090569A" w:rsidRPr="00CB14F4" w:rsidRDefault="0090569A" w:rsidP="0090569A">
            <w:pPr>
              <w:rPr>
                <w:rFonts w:ascii="Arial" w:hAnsi="Arial" w:cs="Arial"/>
                <w:sz w:val="20"/>
                <w:szCs w:val="20"/>
              </w:rPr>
            </w:pPr>
            <w:r>
              <w:rPr>
                <w:rFonts w:ascii="Arial" w:hAnsi="Arial" w:cs="Arial"/>
                <w:sz w:val="20"/>
                <w:szCs w:val="20"/>
              </w:rPr>
              <w:t>16.24</w:t>
            </w:r>
            <w:r w:rsidRPr="00CB14F4">
              <w:rPr>
                <w:rFonts w:ascii="Arial" w:hAnsi="Arial" w:cs="Arial"/>
                <w:sz w:val="20"/>
                <w:szCs w:val="20"/>
              </w:rPr>
              <w:t>)</w:t>
            </w:r>
          </w:p>
        </w:tc>
      </w:tr>
      <w:tr w:rsidR="00D01128" w:rsidRPr="00CB14F4" w14:paraId="61802C10" w14:textId="77777777" w:rsidTr="002862C6">
        <w:trPr>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63FFC7C1" w14:textId="77777777" w:rsidR="0090569A"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Pharmacies/Enrollee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669F3105"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0.02</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4287AF7"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0.02</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00209A8"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0.03</w:t>
            </w:r>
          </w:p>
        </w:tc>
        <w:tc>
          <w:tcPr>
            <w:tcW w:w="810" w:type="dxa"/>
            <w:tcBorders>
              <w:top w:val="single" w:sz="4" w:space="0" w:color="auto"/>
              <w:left w:val="nil"/>
              <w:bottom w:val="single" w:sz="4" w:space="0" w:color="auto"/>
              <w:right w:val="nil"/>
            </w:tcBorders>
            <w:noWrap/>
            <w:tcMar>
              <w:left w:w="29" w:type="dxa"/>
              <w:right w:w="29" w:type="dxa"/>
            </w:tcMar>
            <w:vAlign w:val="center"/>
          </w:tcPr>
          <w:p w14:paraId="09394727"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0.02</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56B63D4"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0.00</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3E1B2DA" w14:textId="77777777" w:rsidR="0090569A" w:rsidRPr="00CB14F4" w:rsidRDefault="0090569A" w:rsidP="0090569A">
            <w:pPr>
              <w:jc w:val="right"/>
              <w:rPr>
                <w:rFonts w:ascii="Arial" w:hAnsi="Arial" w:cs="Arial"/>
                <w:sz w:val="20"/>
                <w:szCs w:val="20"/>
              </w:rPr>
            </w:pPr>
            <w:r>
              <w:rPr>
                <w:rFonts w:ascii="Arial" w:hAnsi="Arial" w:cs="Arial"/>
                <w:sz w:val="20"/>
                <w:szCs w:val="20"/>
              </w:rPr>
              <w:t>(-0.00,</w:t>
            </w:r>
          </w:p>
        </w:tc>
        <w:tc>
          <w:tcPr>
            <w:tcW w:w="117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4973254" w14:textId="77777777" w:rsidR="0090569A" w:rsidRPr="00CB14F4" w:rsidRDefault="0090569A" w:rsidP="0090569A">
            <w:pPr>
              <w:rPr>
                <w:rFonts w:ascii="Arial" w:hAnsi="Arial" w:cs="Arial"/>
                <w:sz w:val="20"/>
                <w:szCs w:val="20"/>
              </w:rPr>
            </w:pPr>
            <w:r>
              <w:rPr>
                <w:rFonts w:ascii="Arial" w:hAnsi="Arial" w:cs="Arial"/>
                <w:sz w:val="20"/>
                <w:szCs w:val="20"/>
              </w:rPr>
              <w:t>0.01</w:t>
            </w:r>
            <w:r w:rsidRPr="00CB14F4">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772B840"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11.97</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7135348" w14:textId="77777777" w:rsidR="0090569A" w:rsidRPr="00CB14F4" w:rsidRDefault="0090569A" w:rsidP="0090569A">
            <w:pPr>
              <w:jc w:val="right"/>
              <w:rPr>
                <w:rFonts w:ascii="Arial" w:hAnsi="Arial" w:cs="Arial"/>
                <w:sz w:val="20"/>
                <w:szCs w:val="20"/>
              </w:rPr>
            </w:pPr>
            <w:r>
              <w:rPr>
                <w:rFonts w:ascii="Arial" w:hAnsi="Arial" w:cs="Arial"/>
                <w:sz w:val="20"/>
                <w:szCs w:val="20"/>
              </w:rPr>
              <w:t>(-15.44,</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B6EB770" w14:textId="77777777" w:rsidR="0090569A" w:rsidRPr="00CB14F4" w:rsidRDefault="0090569A" w:rsidP="0090569A">
            <w:pPr>
              <w:rPr>
                <w:rFonts w:ascii="Arial" w:hAnsi="Arial" w:cs="Arial"/>
                <w:sz w:val="20"/>
                <w:szCs w:val="20"/>
              </w:rPr>
            </w:pPr>
            <w:r>
              <w:rPr>
                <w:rFonts w:ascii="Arial" w:hAnsi="Arial" w:cs="Arial"/>
                <w:sz w:val="20"/>
                <w:szCs w:val="20"/>
              </w:rPr>
              <w:t>39.38</w:t>
            </w:r>
            <w:r w:rsidRPr="00CB14F4">
              <w:rPr>
                <w:rFonts w:ascii="Arial" w:hAnsi="Arial" w:cs="Arial"/>
                <w:sz w:val="20"/>
                <w:szCs w:val="20"/>
              </w:rPr>
              <w:t>)</w:t>
            </w:r>
          </w:p>
        </w:tc>
      </w:tr>
      <w:tr w:rsidR="0090569A" w:rsidRPr="00CB14F4" w14:paraId="35508588" w14:textId="77777777" w:rsidTr="0090592D">
        <w:trPr>
          <w:trHeight w:val="267"/>
          <w:jc w:val="center"/>
        </w:trPr>
        <w:tc>
          <w:tcPr>
            <w:tcW w:w="15390" w:type="dxa"/>
            <w:gridSpan w:val="16"/>
            <w:tcBorders>
              <w:left w:val="single" w:sz="4" w:space="0" w:color="auto"/>
              <w:bottom w:val="single" w:sz="4" w:space="0" w:color="auto"/>
              <w:right w:val="single" w:sz="4" w:space="0" w:color="auto"/>
            </w:tcBorders>
            <w:shd w:val="clear" w:color="auto" w:fill="auto"/>
            <w:noWrap/>
            <w:tcMar>
              <w:left w:w="29" w:type="dxa"/>
              <w:right w:w="29" w:type="dxa"/>
            </w:tcMar>
            <w:vAlign w:val="center"/>
          </w:tcPr>
          <w:p w14:paraId="0D273CB4" w14:textId="33449B9A" w:rsidR="0090569A" w:rsidRPr="00CB14F4" w:rsidRDefault="00C52C44" w:rsidP="0090569A">
            <w:pPr>
              <w:rPr>
                <w:rFonts w:ascii="Arial" w:hAnsi="Arial" w:cs="Arial"/>
                <w:b/>
                <w:bCs/>
                <w:color w:val="000000"/>
                <w:sz w:val="20"/>
                <w:szCs w:val="20"/>
              </w:rPr>
            </w:pPr>
            <w:r>
              <w:rPr>
                <w:rFonts w:ascii="Arial" w:hAnsi="Arial" w:cs="Arial"/>
                <w:b/>
                <w:i/>
                <w:sz w:val="20"/>
                <w:szCs w:val="20"/>
              </w:rPr>
              <w:t xml:space="preserve">          Chronic Non-Cancer-Related</w:t>
            </w:r>
            <w:r w:rsidRPr="00B83D9C">
              <w:rPr>
                <w:rFonts w:ascii="Arial" w:hAnsi="Arial" w:cs="Arial"/>
                <w:b/>
                <w:i/>
                <w:sz w:val="20"/>
                <w:szCs w:val="20"/>
              </w:rPr>
              <w:t xml:space="preserve"> Opioid Receipt</w:t>
            </w:r>
            <w:r>
              <w:rPr>
                <w:rFonts w:ascii="Arial" w:hAnsi="Arial" w:cs="Arial"/>
                <w:b/>
                <w:sz w:val="20"/>
                <w:szCs w:val="20"/>
              </w:rPr>
              <w:t xml:space="preserve"> (n=</w:t>
            </w:r>
            <w:r w:rsidR="00473F30">
              <w:rPr>
                <w:rFonts w:ascii="Arial" w:hAnsi="Arial" w:cs="Arial"/>
                <w:b/>
                <w:sz w:val="20"/>
                <w:szCs w:val="20"/>
              </w:rPr>
              <w:t>1,955</w:t>
            </w:r>
            <w:r>
              <w:rPr>
                <w:rFonts w:ascii="Arial" w:hAnsi="Arial" w:cs="Arial"/>
                <w:b/>
                <w:sz w:val="20"/>
                <w:szCs w:val="20"/>
              </w:rPr>
              <w:t>)</w:t>
            </w:r>
          </w:p>
        </w:tc>
      </w:tr>
      <w:tr w:rsidR="00D01128" w:rsidRPr="00CB14F4" w14:paraId="27361513" w14:textId="77777777" w:rsidTr="0090592D">
        <w:trPr>
          <w:trHeight w:val="71"/>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6D1F7876"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Number of Opioid Fills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6B5D40B3" w14:textId="6A1224A8"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14.</w:t>
            </w:r>
            <w:r w:rsidR="00473F30">
              <w:rPr>
                <w:rFonts w:ascii="Arial" w:hAnsi="Arial" w:cs="Arial"/>
                <w:color w:val="000000"/>
                <w:sz w:val="20"/>
                <w:szCs w:val="20"/>
              </w:rPr>
              <w:t>26</w:t>
            </w:r>
          </w:p>
        </w:tc>
        <w:tc>
          <w:tcPr>
            <w:tcW w:w="810" w:type="dxa"/>
            <w:tcBorders>
              <w:left w:val="nil"/>
              <w:bottom w:val="single" w:sz="4" w:space="0" w:color="auto"/>
              <w:right w:val="nil"/>
            </w:tcBorders>
            <w:shd w:val="clear" w:color="auto" w:fill="auto"/>
            <w:noWrap/>
            <w:tcMar>
              <w:left w:w="29" w:type="dxa"/>
              <w:right w:w="29" w:type="dxa"/>
            </w:tcMar>
            <w:vAlign w:val="center"/>
          </w:tcPr>
          <w:p w14:paraId="7387FA5A" w14:textId="276C7AE6"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1</w:t>
            </w:r>
            <w:r w:rsidR="00473F30">
              <w:rPr>
                <w:rFonts w:ascii="Arial" w:hAnsi="Arial" w:cs="Arial"/>
                <w:color w:val="000000"/>
                <w:sz w:val="20"/>
                <w:szCs w:val="20"/>
              </w:rPr>
              <w:t>1</w:t>
            </w:r>
            <w:r>
              <w:rPr>
                <w:rFonts w:ascii="Arial" w:hAnsi="Arial" w:cs="Arial"/>
                <w:color w:val="000000"/>
                <w:sz w:val="20"/>
                <w:szCs w:val="20"/>
              </w:rPr>
              <w:t>.</w:t>
            </w:r>
            <w:r w:rsidR="00473F30">
              <w:rPr>
                <w:rFonts w:ascii="Arial" w:hAnsi="Arial" w:cs="Arial"/>
                <w:color w:val="000000"/>
                <w:sz w:val="20"/>
                <w:szCs w:val="20"/>
              </w:rPr>
              <w:t>99</w:t>
            </w:r>
          </w:p>
        </w:tc>
        <w:tc>
          <w:tcPr>
            <w:tcW w:w="810" w:type="dxa"/>
            <w:tcBorders>
              <w:left w:val="nil"/>
              <w:bottom w:val="single" w:sz="4" w:space="0" w:color="auto"/>
              <w:right w:val="nil"/>
            </w:tcBorders>
            <w:shd w:val="clear" w:color="auto" w:fill="auto"/>
            <w:noWrap/>
            <w:tcMar>
              <w:left w:w="29" w:type="dxa"/>
              <w:right w:w="29" w:type="dxa"/>
            </w:tcMar>
            <w:vAlign w:val="center"/>
          </w:tcPr>
          <w:p w14:paraId="429C3B1E" w14:textId="07B3923D"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13.</w:t>
            </w:r>
            <w:r w:rsidR="00473F30">
              <w:rPr>
                <w:rFonts w:ascii="Arial" w:hAnsi="Arial" w:cs="Arial"/>
                <w:color w:val="000000"/>
                <w:sz w:val="20"/>
                <w:szCs w:val="20"/>
              </w:rPr>
              <w:t>79</w:t>
            </w:r>
          </w:p>
        </w:tc>
        <w:tc>
          <w:tcPr>
            <w:tcW w:w="810" w:type="dxa"/>
            <w:tcBorders>
              <w:left w:val="nil"/>
              <w:bottom w:val="single" w:sz="4" w:space="0" w:color="auto"/>
              <w:right w:val="nil"/>
            </w:tcBorders>
            <w:noWrap/>
            <w:tcMar>
              <w:left w:w="29" w:type="dxa"/>
              <w:right w:w="29" w:type="dxa"/>
            </w:tcMar>
            <w:vAlign w:val="center"/>
          </w:tcPr>
          <w:p w14:paraId="7E94C171" w14:textId="0EFDE8FB"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11.</w:t>
            </w:r>
            <w:r w:rsidR="00473F30">
              <w:rPr>
                <w:rFonts w:ascii="Arial" w:hAnsi="Arial" w:cs="Arial"/>
                <w:color w:val="000000"/>
                <w:sz w:val="20"/>
                <w:szCs w:val="20"/>
              </w:rPr>
              <w:t>8</w:t>
            </w:r>
            <w:r>
              <w:rPr>
                <w:rFonts w:ascii="Arial" w:hAnsi="Arial" w:cs="Arial"/>
                <w:color w:val="000000"/>
                <w:sz w:val="20"/>
                <w:szCs w:val="20"/>
              </w:rPr>
              <w:t>5</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BCDFA32" w14:textId="3DDFAF37" w:rsidR="0090569A" w:rsidRPr="00CB14F4" w:rsidRDefault="0090569A" w:rsidP="00473F30">
            <w:pPr>
              <w:jc w:val="right"/>
              <w:rPr>
                <w:rFonts w:ascii="Arial" w:hAnsi="Arial" w:cs="Arial"/>
                <w:color w:val="000000"/>
                <w:sz w:val="20"/>
                <w:szCs w:val="20"/>
              </w:rPr>
            </w:pPr>
            <w:r>
              <w:rPr>
                <w:rFonts w:ascii="Arial" w:hAnsi="Arial" w:cs="Arial"/>
                <w:color w:val="000000"/>
                <w:sz w:val="20"/>
                <w:szCs w:val="20"/>
              </w:rPr>
              <w:t>-0.3</w:t>
            </w:r>
            <w:r w:rsidR="00473F30">
              <w:rPr>
                <w:rFonts w:ascii="Arial" w:hAnsi="Arial" w:cs="Arial"/>
                <w:color w:val="000000"/>
                <w:sz w:val="20"/>
                <w:szCs w:val="20"/>
              </w:rPr>
              <w:t>3</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18042A9B" w14:textId="49519624"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473F30">
              <w:rPr>
                <w:rFonts w:ascii="Arial" w:hAnsi="Arial" w:cs="Arial"/>
                <w:color w:val="000000"/>
                <w:sz w:val="20"/>
                <w:szCs w:val="20"/>
              </w:rPr>
              <w:t>0.98</w:t>
            </w:r>
            <w:r w:rsidRPr="00CB14F4">
              <w:rPr>
                <w:rFonts w:ascii="Arial" w:hAnsi="Arial" w:cs="Arial"/>
                <w:color w:val="000000"/>
                <w:sz w:val="20"/>
                <w:szCs w:val="20"/>
              </w:rPr>
              <w:t xml:space="preserve">, </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2E338FF" w14:textId="59F9AFA7" w:rsidR="0090569A" w:rsidRPr="00CB14F4" w:rsidRDefault="0090569A" w:rsidP="0090569A">
            <w:pPr>
              <w:rPr>
                <w:rFonts w:ascii="Arial" w:hAnsi="Arial" w:cs="Arial"/>
                <w:color w:val="000000"/>
                <w:sz w:val="20"/>
                <w:szCs w:val="20"/>
              </w:rPr>
            </w:pPr>
            <w:r>
              <w:rPr>
                <w:rFonts w:ascii="Arial" w:hAnsi="Arial" w:cs="Arial"/>
                <w:color w:val="000000"/>
                <w:sz w:val="20"/>
                <w:szCs w:val="20"/>
              </w:rPr>
              <w:t>0.</w:t>
            </w:r>
            <w:r w:rsidR="00473F30">
              <w:rPr>
                <w:rFonts w:ascii="Arial" w:hAnsi="Arial" w:cs="Arial"/>
                <w:color w:val="000000"/>
                <w:sz w:val="20"/>
                <w:szCs w:val="20"/>
              </w:rPr>
              <w:t>33</w:t>
            </w:r>
            <w:r>
              <w:rPr>
                <w:rFonts w:ascii="Arial" w:hAnsi="Arial" w:cs="Arial"/>
                <w:color w:val="000000"/>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120E93CA" w14:textId="5AD48BEF"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-2.</w:t>
            </w:r>
            <w:r w:rsidR="00473F30">
              <w:rPr>
                <w:rFonts w:ascii="Arial" w:hAnsi="Arial" w:cs="Arial"/>
                <w:color w:val="000000"/>
                <w:sz w:val="20"/>
                <w:szCs w:val="20"/>
              </w:rPr>
              <w:t>1</w:t>
            </w:r>
            <w:r>
              <w:rPr>
                <w:rFonts w:ascii="Arial" w:hAnsi="Arial" w:cs="Arial"/>
                <w:color w:val="000000"/>
                <w:sz w:val="20"/>
                <w:szCs w:val="20"/>
              </w:rPr>
              <w:t>4</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54485751" w14:textId="270929BD"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(-7.</w:t>
            </w:r>
            <w:r w:rsidR="00473F30">
              <w:rPr>
                <w:rFonts w:ascii="Arial" w:hAnsi="Arial" w:cs="Arial"/>
                <w:color w:val="000000"/>
                <w:sz w:val="20"/>
                <w:szCs w:val="20"/>
              </w:rPr>
              <w:t>3</w:t>
            </w:r>
            <w:r>
              <w:rPr>
                <w:rFonts w:ascii="Arial" w:hAnsi="Arial" w:cs="Arial"/>
                <w:color w:val="000000"/>
                <w:sz w:val="20"/>
                <w:szCs w:val="20"/>
              </w:rPr>
              <w:t>0</w:t>
            </w:r>
            <w:r w:rsidRPr="00CB14F4">
              <w:rPr>
                <w:rFonts w:ascii="Arial" w:hAnsi="Arial" w:cs="Arial"/>
                <w:color w:val="000000"/>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64A9B55" w14:textId="2593104D" w:rsidR="0090569A" w:rsidRPr="00CB14F4" w:rsidRDefault="00473F30" w:rsidP="0090569A">
            <w:pPr>
              <w:rPr>
                <w:rFonts w:ascii="Arial" w:hAnsi="Arial" w:cs="Arial"/>
                <w:color w:val="000000"/>
                <w:sz w:val="20"/>
                <w:szCs w:val="20"/>
              </w:rPr>
            </w:pPr>
            <w:r>
              <w:rPr>
                <w:rFonts w:ascii="Arial" w:hAnsi="Arial" w:cs="Arial"/>
                <w:color w:val="000000"/>
                <w:sz w:val="20"/>
                <w:szCs w:val="20"/>
              </w:rPr>
              <w:t>3.0</w:t>
            </w:r>
            <w:r w:rsidR="0090569A">
              <w:rPr>
                <w:rFonts w:ascii="Arial" w:hAnsi="Arial" w:cs="Arial"/>
                <w:color w:val="000000"/>
                <w:sz w:val="20"/>
                <w:szCs w:val="20"/>
              </w:rPr>
              <w:t>2)</w:t>
            </w:r>
          </w:p>
        </w:tc>
      </w:tr>
      <w:tr w:rsidR="00D01128" w:rsidRPr="00CB14F4" w14:paraId="7EA0D09F"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60D343DB"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MED Dispensed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23DF0D1D" w14:textId="15E52F3E" w:rsidR="0090569A" w:rsidRPr="00CB14F4" w:rsidRDefault="0090569A" w:rsidP="00792329">
            <w:pPr>
              <w:jc w:val="right"/>
              <w:rPr>
                <w:rFonts w:ascii="Arial" w:hAnsi="Arial" w:cs="Arial"/>
                <w:color w:val="000000"/>
                <w:sz w:val="20"/>
                <w:szCs w:val="20"/>
              </w:rPr>
            </w:pPr>
            <w:r>
              <w:rPr>
                <w:rFonts w:ascii="Arial" w:hAnsi="Arial" w:cs="Arial"/>
                <w:color w:val="000000"/>
                <w:sz w:val="20"/>
                <w:szCs w:val="20"/>
              </w:rPr>
              <w:t>2</w:t>
            </w:r>
            <w:r w:rsidR="00792329">
              <w:rPr>
                <w:rFonts w:ascii="Arial" w:hAnsi="Arial" w:cs="Arial"/>
                <w:color w:val="000000"/>
                <w:sz w:val="20"/>
                <w:szCs w:val="20"/>
              </w:rPr>
              <w:t>0722.7</w:t>
            </w:r>
          </w:p>
        </w:tc>
        <w:tc>
          <w:tcPr>
            <w:tcW w:w="810" w:type="dxa"/>
            <w:tcBorders>
              <w:left w:val="nil"/>
              <w:bottom w:val="single" w:sz="4" w:space="0" w:color="auto"/>
              <w:right w:val="nil"/>
            </w:tcBorders>
            <w:shd w:val="clear" w:color="auto" w:fill="auto"/>
            <w:noWrap/>
            <w:tcMar>
              <w:left w:w="29" w:type="dxa"/>
              <w:right w:w="29" w:type="dxa"/>
            </w:tcMar>
            <w:vAlign w:val="center"/>
          </w:tcPr>
          <w:p w14:paraId="3F06E23C" w14:textId="14522C20" w:rsidR="0090569A" w:rsidRPr="00CB14F4" w:rsidRDefault="0090569A" w:rsidP="00792329">
            <w:pPr>
              <w:jc w:val="right"/>
              <w:rPr>
                <w:rFonts w:ascii="Arial" w:hAnsi="Arial" w:cs="Arial"/>
                <w:color w:val="000000"/>
                <w:sz w:val="20"/>
                <w:szCs w:val="20"/>
              </w:rPr>
            </w:pPr>
            <w:r>
              <w:rPr>
                <w:rFonts w:ascii="Arial" w:hAnsi="Arial" w:cs="Arial"/>
                <w:color w:val="000000"/>
                <w:sz w:val="20"/>
                <w:szCs w:val="20"/>
              </w:rPr>
              <w:t>18</w:t>
            </w:r>
            <w:r w:rsidR="00792329">
              <w:rPr>
                <w:rFonts w:ascii="Arial" w:hAnsi="Arial" w:cs="Arial"/>
                <w:color w:val="000000"/>
                <w:sz w:val="20"/>
                <w:szCs w:val="20"/>
              </w:rPr>
              <w:t>355.6</w:t>
            </w:r>
          </w:p>
        </w:tc>
        <w:tc>
          <w:tcPr>
            <w:tcW w:w="810" w:type="dxa"/>
            <w:tcBorders>
              <w:left w:val="nil"/>
              <w:bottom w:val="single" w:sz="4" w:space="0" w:color="auto"/>
              <w:right w:val="nil"/>
            </w:tcBorders>
            <w:shd w:val="clear" w:color="auto" w:fill="auto"/>
            <w:noWrap/>
            <w:tcMar>
              <w:left w:w="29" w:type="dxa"/>
              <w:right w:w="29" w:type="dxa"/>
            </w:tcMar>
            <w:vAlign w:val="center"/>
          </w:tcPr>
          <w:p w14:paraId="0621E354" w14:textId="7F62A24A" w:rsidR="0090569A" w:rsidRPr="00CB14F4" w:rsidRDefault="00473F30" w:rsidP="00473F30">
            <w:pPr>
              <w:jc w:val="right"/>
              <w:rPr>
                <w:rFonts w:ascii="Arial" w:hAnsi="Arial" w:cs="Arial"/>
                <w:color w:val="000000"/>
                <w:sz w:val="20"/>
                <w:szCs w:val="20"/>
              </w:rPr>
            </w:pPr>
            <w:r>
              <w:rPr>
                <w:rFonts w:ascii="Arial" w:hAnsi="Arial" w:cs="Arial"/>
                <w:color w:val="000000"/>
                <w:sz w:val="20"/>
                <w:szCs w:val="20"/>
              </w:rPr>
              <w:t>18117.5</w:t>
            </w:r>
          </w:p>
        </w:tc>
        <w:tc>
          <w:tcPr>
            <w:tcW w:w="810" w:type="dxa"/>
            <w:tcBorders>
              <w:left w:val="nil"/>
              <w:bottom w:val="single" w:sz="4" w:space="0" w:color="auto"/>
              <w:right w:val="nil"/>
            </w:tcBorders>
            <w:noWrap/>
            <w:tcMar>
              <w:left w:w="29" w:type="dxa"/>
              <w:right w:w="29" w:type="dxa"/>
            </w:tcMar>
            <w:vAlign w:val="center"/>
          </w:tcPr>
          <w:p w14:paraId="5D1AC496" w14:textId="05F8FA01"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18</w:t>
            </w:r>
            <w:r w:rsidR="00792329">
              <w:rPr>
                <w:rFonts w:ascii="Arial" w:hAnsi="Arial" w:cs="Arial"/>
                <w:color w:val="000000"/>
                <w:sz w:val="20"/>
                <w:szCs w:val="20"/>
              </w:rPr>
              <w:t>860.8</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6F49BBC" w14:textId="3B9BBB6D"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-3</w:t>
            </w:r>
            <w:r w:rsidR="00792329">
              <w:rPr>
                <w:rFonts w:ascii="Arial" w:hAnsi="Arial" w:cs="Arial"/>
                <w:color w:val="000000"/>
                <w:sz w:val="20"/>
                <w:szCs w:val="20"/>
              </w:rPr>
              <w:t>110.4</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5107750E" w14:textId="60720DE0" w:rsidR="0090569A" w:rsidRPr="00CB14F4" w:rsidRDefault="0090569A" w:rsidP="00792329">
            <w:pPr>
              <w:jc w:val="right"/>
              <w:rPr>
                <w:rFonts w:ascii="Arial" w:hAnsi="Arial" w:cs="Arial"/>
                <w:color w:val="000000"/>
                <w:sz w:val="20"/>
                <w:szCs w:val="20"/>
              </w:rPr>
            </w:pPr>
            <w:r>
              <w:rPr>
                <w:rFonts w:ascii="Arial" w:hAnsi="Arial" w:cs="Arial"/>
                <w:color w:val="000000"/>
                <w:sz w:val="20"/>
                <w:szCs w:val="20"/>
              </w:rPr>
              <w:t>(-4</w:t>
            </w:r>
            <w:r w:rsidR="00792329">
              <w:rPr>
                <w:rFonts w:ascii="Arial" w:hAnsi="Arial" w:cs="Arial"/>
                <w:color w:val="000000"/>
                <w:sz w:val="20"/>
                <w:szCs w:val="20"/>
              </w:rPr>
              <w:t>5</w:t>
            </w:r>
            <w:r>
              <w:rPr>
                <w:rFonts w:ascii="Arial" w:hAnsi="Arial" w:cs="Arial"/>
                <w:color w:val="000000"/>
                <w:sz w:val="20"/>
                <w:szCs w:val="20"/>
              </w:rPr>
              <w:t>8</w:t>
            </w:r>
            <w:r w:rsidR="00792329">
              <w:rPr>
                <w:rFonts w:ascii="Arial" w:hAnsi="Arial" w:cs="Arial"/>
                <w:color w:val="000000"/>
                <w:sz w:val="20"/>
                <w:szCs w:val="20"/>
              </w:rPr>
              <w:t>5.45</w:t>
            </w:r>
            <w:r w:rsidRPr="00CB14F4">
              <w:rPr>
                <w:rFonts w:ascii="Arial" w:hAnsi="Arial" w:cs="Arial"/>
                <w:color w:val="000000"/>
                <w:sz w:val="20"/>
                <w:szCs w:val="20"/>
              </w:rPr>
              <w:t>,</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6227A4C" w14:textId="128B3CF2" w:rsidR="0090569A" w:rsidRPr="00CB14F4" w:rsidRDefault="0090569A" w:rsidP="00792329">
            <w:pPr>
              <w:rPr>
                <w:rFonts w:ascii="Arial" w:hAnsi="Arial" w:cs="Arial"/>
                <w:color w:val="000000"/>
                <w:sz w:val="20"/>
                <w:szCs w:val="20"/>
              </w:rPr>
            </w:pPr>
            <w:r>
              <w:rPr>
                <w:rFonts w:ascii="Arial" w:hAnsi="Arial" w:cs="Arial"/>
                <w:color w:val="000000"/>
                <w:sz w:val="20"/>
                <w:szCs w:val="20"/>
              </w:rPr>
              <w:t>-1</w:t>
            </w:r>
            <w:r w:rsidR="00792329">
              <w:rPr>
                <w:rFonts w:ascii="Arial" w:hAnsi="Arial" w:cs="Arial"/>
                <w:color w:val="000000"/>
                <w:sz w:val="20"/>
                <w:szCs w:val="20"/>
              </w:rPr>
              <w:t>635.27</w:t>
            </w:r>
            <w:r w:rsidRPr="00CB14F4">
              <w:rPr>
                <w:rFonts w:ascii="Arial" w:hAnsi="Arial" w:cs="Arial"/>
                <w:color w:val="000000"/>
                <w:sz w:val="20"/>
                <w:szCs w:val="20"/>
              </w:rPr>
              <w:t>)</w:t>
            </w:r>
            <w:r>
              <w:rPr>
                <w:rFonts w:ascii="Arial" w:hAnsi="Arial" w:cs="Arial"/>
                <w:color w:val="000000"/>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13BA71C8" w14:textId="5D9E16FA"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-1</w:t>
            </w:r>
            <w:r w:rsidR="00792329">
              <w:rPr>
                <w:rFonts w:ascii="Arial" w:hAnsi="Arial" w:cs="Arial"/>
                <w:color w:val="000000"/>
                <w:sz w:val="20"/>
                <w:szCs w:val="20"/>
              </w:rPr>
              <w:t>4</w:t>
            </w:r>
            <w:r>
              <w:rPr>
                <w:rFonts w:ascii="Arial" w:hAnsi="Arial" w:cs="Arial"/>
                <w:color w:val="000000"/>
                <w:sz w:val="20"/>
                <w:szCs w:val="20"/>
              </w:rPr>
              <w:t>.</w:t>
            </w:r>
            <w:r w:rsidR="00792329">
              <w:rPr>
                <w:rFonts w:ascii="Arial" w:hAnsi="Arial" w:cs="Arial"/>
                <w:color w:val="000000"/>
                <w:sz w:val="20"/>
                <w:szCs w:val="20"/>
              </w:rPr>
              <w:t>91</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2ABB3A9" w14:textId="1534B760"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B93DBD">
              <w:rPr>
                <w:rFonts w:ascii="Arial" w:hAnsi="Arial" w:cs="Arial"/>
                <w:color w:val="000000"/>
                <w:sz w:val="20"/>
                <w:szCs w:val="20"/>
              </w:rPr>
              <w:t>-2</w:t>
            </w:r>
            <w:r w:rsidR="00792329">
              <w:rPr>
                <w:rFonts w:ascii="Arial" w:hAnsi="Arial" w:cs="Arial"/>
                <w:color w:val="000000"/>
                <w:sz w:val="20"/>
                <w:szCs w:val="20"/>
              </w:rPr>
              <w:t>1</w:t>
            </w:r>
            <w:r w:rsidR="00B93DBD">
              <w:rPr>
                <w:rFonts w:ascii="Arial" w:hAnsi="Arial" w:cs="Arial"/>
                <w:color w:val="000000"/>
                <w:sz w:val="20"/>
                <w:szCs w:val="20"/>
              </w:rPr>
              <w:t>.</w:t>
            </w:r>
            <w:r w:rsidR="00792329">
              <w:rPr>
                <w:rFonts w:ascii="Arial" w:hAnsi="Arial" w:cs="Arial"/>
                <w:color w:val="000000"/>
                <w:sz w:val="20"/>
                <w:szCs w:val="20"/>
              </w:rPr>
              <w:t>33</w:t>
            </w:r>
            <w:r w:rsidRPr="00CB14F4">
              <w:rPr>
                <w:rFonts w:ascii="Arial" w:hAnsi="Arial" w:cs="Arial"/>
                <w:color w:val="000000"/>
                <w:sz w:val="20"/>
                <w:szCs w:val="20"/>
              </w:rPr>
              <w:t>,</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0184877" w14:textId="1499F106" w:rsidR="0090569A" w:rsidRPr="00CB14F4" w:rsidRDefault="00B93DBD" w:rsidP="0090569A">
            <w:pPr>
              <w:rPr>
                <w:rFonts w:ascii="Arial" w:hAnsi="Arial" w:cs="Arial"/>
                <w:color w:val="000000"/>
                <w:sz w:val="20"/>
                <w:szCs w:val="20"/>
              </w:rPr>
            </w:pPr>
            <w:r>
              <w:rPr>
                <w:rFonts w:ascii="Arial" w:hAnsi="Arial" w:cs="Arial"/>
                <w:color w:val="000000"/>
                <w:sz w:val="20"/>
                <w:szCs w:val="20"/>
              </w:rPr>
              <w:t>-</w:t>
            </w:r>
            <w:r w:rsidR="00792329">
              <w:rPr>
                <w:rFonts w:ascii="Arial" w:hAnsi="Arial" w:cs="Arial"/>
                <w:color w:val="000000"/>
                <w:sz w:val="20"/>
                <w:szCs w:val="20"/>
              </w:rPr>
              <w:t>8</w:t>
            </w:r>
            <w:r>
              <w:rPr>
                <w:rFonts w:ascii="Arial" w:hAnsi="Arial" w:cs="Arial"/>
                <w:color w:val="000000"/>
                <w:sz w:val="20"/>
                <w:szCs w:val="20"/>
              </w:rPr>
              <w:t>.4</w:t>
            </w:r>
            <w:r w:rsidR="00792329">
              <w:rPr>
                <w:rFonts w:ascii="Arial" w:hAnsi="Arial" w:cs="Arial"/>
                <w:color w:val="000000"/>
                <w:sz w:val="20"/>
                <w:szCs w:val="20"/>
              </w:rPr>
              <w:t>9</w:t>
            </w:r>
            <w:r w:rsidR="0090569A" w:rsidRPr="00CB14F4">
              <w:rPr>
                <w:rFonts w:ascii="Arial" w:hAnsi="Arial" w:cs="Arial"/>
                <w:color w:val="000000"/>
                <w:sz w:val="20"/>
                <w:szCs w:val="20"/>
              </w:rPr>
              <w:t>)</w:t>
            </w:r>
            <w:r>
              <w:rPr>
                <w:rFonts w:ascii="Arial" w:hAnsi="Arial" w:cs="Arial"/>
                <w:color w:val="000000"/>
                <w:sz w:val="20"/>
                <w:szCs w:val="20"/>
              </w:rPr>
              <w:t>***</w:t>
            </w:r>
          </w:p>
        </w:tc>
      </w:tr>
      <w:tr w:rsidR="00D01128" w:rsidRPr="00CB14F4" w14:paraId="081CB8EA"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7A706A54" w14:textId="77777777" w:rsidR="0090569A" w:rsidRDefault="00E02F95" w:rsidP="0090569A">
            <w:pPr>
              <w:rPr>
                <w:rFonts w:ascii="Arial" w:hAnsi="Arial" w:cs="Arial"/>
                <w:color w:val="000000"/>
                <w:sz w:val="20"/>
                <w:szCs w:val="20"/>
              </w:rPr>
            </w:pPr>
            <w:r>
              <w:rPr>
                <w:rFonts w:ascii="Arial" w:hAnsi="Arial" w:cs="Arial"/>
                <w:color w:val="000000"/>
                <w:sz w:val="20"/>
                <w:szCs w:val="20"/>
              </w:rPr>
              <w:t xml:space="preserve">Percent </w:t>
            </w:r>
            <w:r w:rsidR="0090569A">
              <w:rPr>
                <w:rFonts w:ascii="Arial" w:hAnsi="Arial" w:cs="Arial"/>
                <w:color w:val="000000"/>
                <w:sz w:val="20"/>
                <w:szCs w:val="20"/>
              </w:rPr>
              <w:t>of Enrollees with Daily MED≥100</w:t>
            </w:r>
          </w:p>
        </w:tc>
        <w:tc>
          <w:tcPr>
            <w:tcW w:w="810" w:type="dxa"/>
            <w:tcBorders>
              <w:left w:val="nil"/>
              <w:bottom w:val="single" w:sz="4" w:space="0" w:color="auto"/>
              <w:right w:val="nil"/>
            </w:tcBorders>
            <w:shd w:val="clear" w:color="auto" w:fill="auto"/>
            <w:noWrap/>
            <w:tcMar>
              <w:left w:w="29" w:type="dxa"/>
              <w:right w:w="29" w:type="dxa"/>
            </w:tcMar>
            <w:vAlign w:val="center"/>
          </w:tcPr>
          <w:p w14:paraId="45AC2169" w14:textId="18DC7295" w:rsidR="0090569A" w:rsidRPr="00CB14F4" w:rsidRDefault="00B93DBD" w:rsidP="00B93DBD">
            <w:pPr>
              <w:jc w:val="right"/>
              <w:rPr>
                <w:rFonts w:ascii="Arial" w:hAnsi="Arial" w:cs="Arial"/>
                <w:color w:val="000000"/>
                <w:sz w:val="20"/>
                <w:szCs w:val="20"/>
              </w:rPr>
            </w:pPr>
            <w:r>
              <w:rPr>
                <w:rFonts w:ascii="Arial" w:hAnsi="Arial" w:cs="Arial"/>
                <w:color w:val="000000"/>
                <w:sz w:val="20"/>
                <w:szCs w:val="20"/>
              </w:rPr>
              <w:t>1</w:t>
            </w:r>
            <w:r w:rsidR="00792329">
              <w:rPr>
                <w:rFonts w:ascii="Arial" w:hAnsi="Arial" w:cs="Arial"/>
                <w:color w:val="000000"/>
                <w:sz w:val="20"/>
                <w:szCs w:val="20"/>
              </w:rPr>
              <w:t>3</w:t>
            </w:r>
            <w:r>
              <w:rPr>
                <w:rFonts w:ascii="Arial" w:hAnsi="Arial" w:cs="Arial"/>
                <w:color w:val="000000"/>
                <w:sz w:val="20"/>
                <w:szCs w:val="20"/>
              </w:rPr>
              <w:t>.8</w:t>
            </w:r>
            <w:r w:rsidR="00792329">
              <w:rPr>
                <w:rFonts w:ascii="Arial" w:hAnsi="Arial" w:cs="Arial"/>
                <w:color w:val="000000"/>
                <w:sz w:val="20"/>
                <w:szCs w:val="20"/>
              </w:rPr>
              <w:t>6</w:t>
            </w:r>
          </w:p>
        </w:tc>
        <w:tc>
          <w:tcPr>
            <w:tcW w:w="810" w:type="dxa"/>
            <w:tcBorders>
              <w:left w:val="nil"/>
              <w:bottom w:val="single" w:sz="4" w:space="0" w:color="auto"/>
              <w:right w:val="nil"/>
            </w:tcBorders>
            <w:shd w:val="clear" w:color="auto" w:fill="auto"/>
            <w:noWrap/>
            <w:tcMar>
              <w:left w:w="29" w:type="dxa"/>
              <w:right w:w="29" w:type="dxa"/>
            </w:tcMar>
            <w:vAlign w:val="center"/>
          </w:tcPr>
          <w:p w14:paraId="778A8D96" w14:textId="7ED085D6"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1</w:t>
            </w:r>
            <w:r w:rsidR="00792329">
              <w:rPr>
                <w:rFonts w:ascii="Arial" w:hAnsi="Arial" w:cs="Arial"/>
                <w:color w:val="000000"/>
                <w:sz w:val="20"/>
                <w:szCs w:val="20"/>
              </w:rPr>
              <w:t>2</w:t>
            </w:r>
            <w:r>
              <w:rPr>
                <w:rFonts w:ascii="Arial" w:hAnsi="Arial" w:cs="Arial"/>
                <w:color w:val="000000"/>
                <w:sz w:val="20"/>
                <w:szCs w:val="20"/>
              </w:rPr>
              <w:t>.</w:t>
            </w:r>
            <w:r w:rsidR="00792329">
              <w:rPr>
                <w:rFonts w:ascii="Arial" w:hAnsi="Arial" w:cs="Arial"/>
                <w:color w:val="000000"/>
                <w:sz w:val="20"/>
                <w:szCs w:val="20"/>
              </w:rPr>
              <w:t>83</w:t>
            </w:r>
          </w:p>
        </w:tc>
        <w:tc>
          <w:tcPr>
            <w:tcW w:w="810" w:type="dxa"/>
            <w:tcBorders>
              <w:left w:val="nil"/>
              <w:bottom w:val="single" w:sz="4" w:space="0" w:color="auto"/>
              <w:right w:val="nil"/>
            </w:tcBorders>
            <w:shd w:val="clear" w:color="auto" w:fill="auto"/>
            <w:noWrap/>
            <w:tcMar>
              <w:left w:w="29" w:type="dxa"/>
              <w:right w:w="29" w:type="dxa"/>
            </w:tcMar>
            <w:vAlign w:val="center"/>
          </w:tcPr>
          <w:p w14:paraId="1966A888" w14:textId="20AB6665" w:rsidR="0090569A" w:rsidRPr="00CB14F4" w:rsidRDefault="00B93DBD" w:rsidP="00B93DBD">
            <w:pPr>
              <w:jc w:val="right"/>
              <w:rPr>
                <w:rFonts w:ascii="Arial" w:hAnsi="Arial" w:cs="Arial"/>
                <w:color w:val="000000"/>
                <w:sz w:val="20"/>
                <w:szCs w:val="20"/>
              </w:rPr>
            </w:pPr>
            <w:r>
              <w:rPr>
                <w:rFonts w:ascii="Arial" w:hAnsi="Arial" w:cs="Arial"/>
                <w:color w:val="000000"/>
                <w:sz w:val="20"/>
                <w:szCs w:val="20"/>
              </w:rPr>
              <w:t>10.</w:t>
            </w:r>
            <w:r w:rsidR="00792329">
              <w:rPr>
                <w:rFonts w:ascii="Arial" w:hAnsi="Arial" w:cs="Arial"/>
                <w:color w:val="000000"/>
                <w:sz w:val="20"/>
                <w:szCs w:val="20"/>
              </w:rPr>
              <w:t>61</w:t>
            </w:r>
          </w:p>
        </w:tc>
        <w:tc>
          <w:tcPr>
            <w:tcW w:w="810" w:type="dxa"/>
            <w:tcBorders>
              <w:left w:val="nil"/>
              <w:bottom w:val="single" w:sz="4" w:space="0" w:color="auto"/>
              <w:right w:val="nil"/>
            </w:tcBorders>
            <w:noWrap/>
            <w:tcMar>
              <w:left w:w="29" w:type="dxa"/>
              <w:right w:w="29" w:type="dxa"/>
            </w:tcMar>
            <w:vAlign w:val="center"/>
          </w:tcPr>
          <w:p w14:paraId="125C38C2" w14:textId="61A9CDB9"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1</w:t>
            </w:r>
            <w:r w:rsidR="00792329">
              <w:rPr>
                <w:rFonts w:ascii="Arial" w:hAnsi="Arial" w:cs="Arial"/>
                <w:color w:val="000000"/>
                <w:sz w:val="20"/>
                <w:szCs w:val="20"/>
              </w:rPr>
              <w:t>3</w:t>
            </w:r>
            <w:r>
              <w:rPr>
                <w:rFonts w:ascii="Arial" w:hAnsi="Arial" w:cs="Arial"/>
                <w:color w:val="000000"/>
                <w:sz w:val="20"/>
                <w:szCs w:val="20"/>
              </w:rPr>
              <w:t>.</w:t>
            </w:r>
            <w:r w:rsidR="00792329">
              <w:rPr>
                <w:rFonts w:ascii="Arial" w:hAnsi="Arial" w:cs="Arial"/>
                <w:color w:val="000000"/>
                <w:sz w:val="20"/>
                <w:szCs w:val="20"/>
              </w:rPr>
              <w:t>14</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6FA2BA9" w14:textId="4A460D8B"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-3.</w:t>
            </w:r>
            <w:r w:rsidR="00792329">
              <w:rPr>
                <w:rFonts w:ascii="Arial" w:hAnsi="Arial" w:cs="Arial"/>
                <w:color w:val="000000"/>
                <w:sz w:val="20"/>
                <w:szCs w:val="20"/>
              </w:rPr>
              <w:t>56</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669F3A5" w14:textId="7C827771" w:rsidR="0090569A" w:rsidRPr="00CB14F4" w:rsidRDefault="0090569A" w:rsidP="0090569A">
            <w:pPr>
              <w:jc w:val="right"/>
              <w:rPr>
                <w:rFonts w:ascii="Arial" w:hAnsi="Arial" w:cs="Arial"/>
                <w:sz w:val="20"/>
                <w:szCs w:val="20"/>
              </w:rPr>
            </w:pPr>
            <w:r>
              <w:rPr>
                <w:rFonts w:ascii="Arial" w:hAnsi="Arial" w:cs="Arial"/>
                <w:sz w:val="20"/>
                <w:szCs w:val="20"/>
              </w:rPr>
              <w:t>(</w:t>
            </w:r>
            <w:r w:rsidR="00B93DBD">
              <w:rPr>
                <w:rFonts w:ascii="Arial" w:hAnsi="Arial" w:cs="Arial"/>
                <w:sz w:val="20"/>
                <w:szCs w:val="20"/>
              </w:rPr>
              <w:t>-5.</w:t>
            </w:r>
            <w:r w:rsidR="00792329">
              <w:rPr>
                <w:rFonts w:ascii="Arial" w:hAnsi="Arial" w:cs="Arial"/>
                <w:sz w:val="20"/>
                <w:szCs w:val="20"/>
              </w:rPr>
              <w:t>50</w:t>
            </w:r>
            <w:r>
              <w:rPr>
                <w:rFonts w:ascii="Arial" w:hAnsi="Arial" w:cs="Arial"/>
                <w:sz w:val="20"/>
                <w:szCs w:val="20"/>
              </w:rPr>
              <w:t>,</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59B4E784" w14:textId="342D241C" w:rsidR="0090569A" w:rsidRPr="00CB14F4" w:rsidRDefault="00B93DBD" w:rsidP="0090569A">
            <w:pPr>
              <w:rPr>
                <w:rFonts w:ascii="Arial" w:hAnsi="Arial" w:cs="Arial"/>
                <w:sz w:val="20"/>
                <w:szCs w:val="20"/>
              </w:rPr>
            </w:pPr>
            <w:r>
              <w:rPr>
                <w:rFonts w:ascii="Arial" w:hAnsi="Arial" w:cs="Arial"/>
                <w:sz w:val="20"/>
                <w:szCs w:val="20"/>
              </w:rPr>
              <w:t>-1.</w:t>
            </w:r>
            <w:r w:rsidR="00792329">
              <w:rPr>
                <w:rFonts w:ascii="Arial" w:hAnsi="Arial" w:cs="Arial"/>
                <w:sz w:val="20"/>
                <w:szCs w:val="20"/>
              </w:rPr>
              <w:t>62</w:t>
            </w:r>
            <w:r w:rsidR="0090569A" w:rsidRPr="00CB14F4">
              <w:rPr>
                <w:rFonts w:ascii="Arial" w:hAnsi="Arial" w:cs="Arial"/>
                <w:sz w:val="20"/>
                <w:szCs w:val="20"/>
              </w:rPr>
              <w:t>)</w:t>
            </w:r>
            <w:r>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0C22A66C" w14:textId="1E70ABBF"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-2</w:t>
            </w:r>
            <w:r w:rsidR="00792329">
              <w:rPr>
                <w:rFonts w:ascii="Arial" w:hAnsi="Arial" w:cs="Arial"/>
                <w:color w:val="000000"/>
                <w:sz w:val="20"/>
                <w:szCs w:val="20"/>
              </w:rPr>
              <w:t>5</w:t>
            </w:r>
            <w:r>
              <w:rPr>
                <w:rFonts w:ascii="Arial" w:hAnsi="Arial" w:cs="Arial"/>
                <w:color w:val="000000"/>
                <w:sz w:val="20"/>
                <w:szCs w:val="20"/>
              </w:rPr>
              <w:t>.</w:t>
            </w:r>
            <w:r w:rsidR="00792329">
              <w:rPr>
                <w:rFonts w:ascii="Arial" w:hAnsi="Arial" w:cs="Arial"/>
                <w:color w:val="000000"/>
                <w:sz w:val="20"/>
                <w:szCs w:val="20"/>
              </w:rPr>
              <w:t>2</w:t>
            </w:r>
            <w:r>
              <w:rPr>
                <w:rFonts w:ascii="Arial" w:hAnsi="Arial" w:cs="Arial"/>
                <w:color w:val="000000"/>
                <w:sz w:val="20"/>
                <w:szCs w:val="20"/>
              </w:rPr>
              <w:t>7</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8572D31" w14:textId="499B48B6" w:rsidR="0090569A" w:rsidRPr="00CB14F4" w:rsidRDefault="0090569A" w:rsidP="0090569A">
            <w:pPr>
              <w:jc w:val="right"/>
              <w:rPr>
                <w:rFonts w:ascii="Arial" w:hAnsi="Arial" w:cs="Arial"/>
                <w:sz w:val="20"/>
                <w:szCs w:val="20"/>
              </w:rPr>
            </w:pPr>
            <w:r>
              <w:rPr>
                <w:rFonts w:ascii="Arial" w:hAnsi="Arial" w:cs="Arial"/>
                <w:sz w:val="20"/>
                <w:szCs w:val="20"/>
              </w:rPr>
              <w:t>(</w:t>
            </w:r>
            <w:r w:rsidR="00B93DBD">
              <w:rPr>
                <w:rFonts w:ascii="Arial" w:hAnsi="Arial" w:cs="Arial"/>
                <w:sz w:val="20"/>
                <w:szCs w:val="20"/>
              </w:rPr>
              <w:t>-3</w:t>
            </w:r>
            <w:r w:rsidR="00792329">
              <w:rPr>
                <w:rFonts w:ascii="Arial" w:hAnsi="Arial" w:cs="Arial"/>
                <w:sz w:val="20"/>
                <w:szCs w:val="20"/>
              </w:rPr>
              <w:t>7</w:t>
            </w:r>
            <w:r w:rsidR="00B93DBD">
              <w:rPr>
                <w:rFonts w:ascii="Arial" w:hAnsi="Arial" w:cs="Arial"/>
                <w:sz w:val="20"/>
                <w:szCs w:val="20"/>
              </w:rPr>
              <w:t>.</w:t>
            </w:r>
            <w:r w:rsidR="00792329">
              <w:rPr>
                <w:rFonts w:ascii="Arial" w:hAnsi="Arial" w:cs="Arial"/>
                <w:sz w:val="20"/>
                <w:szCs w:val="20"/>
              </w:rPr>
              <w:t>27</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36D6DDE" w14:textId="1216AED6" w:rsidR="0090569A" w:rsidRPr="00CB14F4" w:rsidRDefault="00B93DBD" w:rsidP="0090569A">
            <w:pPr>
              <w:rPr>
                <w:rFonts w:ascii="Arial" w:hAnsi="Arial" w:cs="Arial"/>
                <w:sz w:val="20"/>
                <w:szCs w:val="20"/>
              </w:rPr>
            </w:pPr>
            <w:r>
              <w:rPr>
                <w:rFonts w:ascii="Arial" w:hAnsi="Arial" w:cs="Arial"/>
                <w:sz w:val="20"/>
                <w:szCs w:val="20"/>
              </w:rPr>
              <w:t>-1</w:t>
            </w:r>
            <w:r w:rsidR="00792329">
              <w:rPr>
                <w:rFonts w:ascii="Arial" w:hAnsi="Arial" w:cs="Arial"/>
                <w:sz w:val="20"/>
                <w:szCs w:val="20"/>
              </w:rPr>
              <w:t>3</w:t>
            </w:r>
            <w:r>
              <w:rPr>
                <w:rFonts w:ascii="Arial" w:hAnsi="Arial" w:cs="Arial"/>
                <w:sz w:val="20"/>
                <w:szCs w:val="20"/>
              </w:rPr>
              <w:t>.2</w:t>
            </w:r>
            <w:r w:rsidR="00792329">
              <w:rPr>
                <w:rFonts w:ascii="Arial" w:hAnsi="Arial" w:cs="Arial"/>
                <w:sz w:val="20"/>
                <w:szCs w:val="20"/>
              </w:rPr>
              <w:t>7</w:t>
            </w:r>
            <w:r w:rsidR="0090569A" w:rsidRPr="00CB14F4">
              <w:rPr>
                <w:rFonts w:ascii="Arial" w:hAnsi="Arial" w:cs="Arial"/>
                <w:sz w:val="20"/>
                <w:szCs w:val="20"/>
              </w:rPr>
              <w:t>)</w:t>
            </w:r>
            <w:r>
              <w:rPr>
                <w:rFonts w:ascii="Arial" w:hAnsi="Arial" w:cs="Arial"/>
                <w:sz w:val="20"/>
                <w:szCs w:val="20"/>
              </w:rPr>
              <w:t>***</w:t>
            </w:r>
          </w:p>
        </w:tc>
      </w:tr>
      <w:tr w:rsidR="00D01128" w:rsidRPr="00CB14F4" w14:paraId="0DFBEBA7"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50EEA5A0"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Doctors/Enrollee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6E54C2F0" w14:textId="0B3E1034"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0.3</w:t>
            </w:r>
            <w:r w:rsidR="00792329">
              <w:rPr>
                <w:rFonts w:ascii="Arial" w:hAnsi="Arial" w:cs="Arial"/>
                <w:color w:val="000000"/>
                <w:sz w:val="20"/>
                <w:szCs w:val="20"/>
              </w:rPr>
              <w:t>2</w:t>
            </w:r>
          </w:p>
        </w:tc>
        <w:tc>
          <w:tcPr>
            <w:tcW w:w="810" w:type="dxa"/>
            <w:tcBorders>
              <w:left w:val="nil"/>
              <w:bottom w:val="single" w:sz="4" w:space="0" w:color="auto"/>
              <w:right w:val="nil"/>
            </w:tcBorders>
            <w:shd w:val="clear" w:color="auto" w:fill="auto"/>
            <w:noWrap/>
            <w:tcMar>
              <w:left w:w="29" w:type="dxa"/>
              <w:right w:w="29" w:type="dxa"/>
            </w:tcMar>
            <w:vAlign w:val="center"/>
          </w:tcPr>
          <w:p w14:paraId="44C76CE5" w14:textId="670040CD"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0.2</w:t>
            </w:r>
            <w:r w:rsidR="00792329">
              <w:rPr>
                <w:rFonts w:ascii="Arial" w:hAnsi="Arial" w:cs="Arial"/>
                <w:color w:val="000000"/>
                <w:sz w:val="20"/>
                <w:szCs w:val="20"/>
              </w:rPr>
              <w:t>5</w:t>
            </w:r>
          </w:p>
        </w:tc>
        <w:tc>
          <w:tcPr>
            <w:tcW w:w="810" w:type="dxa"/>
            <w:tcBorders>
              <w:left w:val="nil"/>
              <w:bottom w:val="single" w:sz="4" w:space="0" w:color="auto"/>
              <w:right w:val="nil"/>
            </w:tcBorders>
            <w:shd w:val="clear" w:color="auto" w:fill="auto"/>
            <w:noWrap/>
            <w:tcMar>
              <w:left w:w="29" w:type="dxa"/>
              <w:right w:w="29" w:type="dxa"/>
            </w:tcMar>
            <w:vAlign w:val="center"/>
          </w:tcPr>
          <w:p w14:paraId="31A962D6" w14:textId="0FC2F53B"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0.3</w:t>
            </w:r>
            <w:r w:rsidR="00792329">
              <w:rPr>
                <w:rFonts w:ascii="Arial" w:hAnsi="Arial" w:cs="Arial"/>
                <w:color w:val="000000"/>
                <w:sz w:val="20"/>
                <w:szCs w:val="20"/>
              </w:rPr>
              <w:t>4</w:t>
            </w:r>
          </w:p>
        </w:tc>
        <w:tc>
          <w:tcPr>
            <w:tcW w:w="810" w:type="dxa"/>
            <w:tcBorders>
              <w:left w:val="nil"/>
              <w:bottom w:val="single" w:sz="4" w:space="0" w:color="auto"/>
              <w:right w:val="nil"/>
            </w:tcBorders>
            <w:noWrap/>
            <w:tcMar>
              <w:left w:w="29" w:type="dxa"/>
              <w:right w:w="29" w:type="dxa"/>
            </w:tcMar>
            <w:vAlign w:val="center"/>
          </w:tcPr>
          <w:p w14:paraId="4A4176D2" w14:textId="45469C78"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0.2</w:t>
            </w:r>
            <w:r w:rsidR="00792329">
              <w:rPr>
                <w:rFonts w:ascii="Arial" w:hAnsi="Arial" w:cs="Arial"/>
                <w:color w:val="000000"/>
                <w:sz w:val="20"/>
                <w:szCs w:val="20"/>
              </w:rPr>
              <w:t>7</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C783047" w14:textId="40ED7EBC" w:rsidR="0090569A" w:rsidRPr="00CB14F4" w:rsidRDefault="00792329" w:rsidP="0090569A">
            <w:pPr>
              <w:jc w:val="right"/>
              <w:rPr>
                <w:rFonts w:ascii="Arial" w:hAnsi="Arial" w:cs="Arial"/>
                <w:color w:val="000000"/>
                <w:sz w:val="20"/>
                <w:szCs w:val="20"/>
              </w:rPr>
            </w:pPr>
            <w:r>
              <w:rPr>
                <w:rFonts w:ascii="Arial" w:hAnsi="Arial" w:cs="Arial"/>
                <w:color w:val="000000"/>
                <w:sz w:val="20"/>
                <w:szCs w:val="20"/>
              </w:rPr>
              <w:t>-</w:t>
            </w:r>
            <w:r w:rsidR="00B93DBD">
              <w:rPr>
                <w:rFonts w:ascii="Arial" w:hAnsi="Arial" w:cs="Arial"/>
                <w:color w:val="000000"/>
                <w:sz w:val="20"/>
                <w:szCs w:val="20"/>
              </w:rPr>
              <w:t>0.0</w:t>
            </w:r>
            <w:r>
              <w:rPr>
                <w:rFonts w:ascii="Arial" w:hAnsi="Arial" w:cs="Arial"/>
                <w:color w:val="000000"/>
                <w:sz w:val="20"/>
                <w:szCs w:val="20"/>
              </w:rPr>
              <w:t>0</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9E0F367" w14:textId="7223D5A6" w:rsidR="0090569A" w:rsidRPr="00CB14F4" w:rsidRDefault="0090569A" w:rsidP="0090569A">
            <w:pPr>
              <w:jc w:val="right"/>
              <w:rPr>
                <w:rFonts w:ascii="Arial" w:hAnsi="Arial" w:cs="Arial"/>
                <w:sz w:val="20"/>
                <w:szCs w:val="20"/>
              </w:rPr>
            </w:pPr>
            <w:r>
              <w:rPr>
                <w:rFonts w:ascii="Arial" w:hAnsi="Arial" w:cs="Arial"/>
                <w:sz w:val="20"/>
                <w:szCs w:val="20"/>
              </w:rPr>
              <w:t>(</w:t>
            </w:r>
            <w:r w:rsidR="00B93DBD">
              <w:rPr>
                <w:rFonts w:ascii="Arial" w:hAnsi="Arial" w:cs="Arial"/>
                <w:sz w:val="20"/>
                <w:szCs w:val="20"/>
              </w:rPr>
              <w:t>-0.0</w:t>
            </w:r>
            <w:r w:rsidR="00792329">
              <w:rPr>
                <w:rFonts w:ascii="Arial" w:hAnsi="Arial" w:cs="Arial"/>
                <w:sz w:val="20"/>
                <w:szCs w:val="20"/>
              </w:rPr>
              <w:t>8</w:t>
            </w:r>
            <w:r>
              <w:rPr>
                <w:rFonts w:ascii="Arial" w:hAnsi="Arial" w:cs="Arial"/>
                <w:sz w:val="20"/>
                <w:szCs w:val="20"/>
              </w:rPr>
              <w:t>,</w:t>
            </w:r>
            <w:r w:rsidRPr="00CB14F4">
              <w:rPr>
                <w:rFonts w:ascii="Arial" w:hAnsi="Arial" w:cs="Arial"/>
                <w:sz w:val="20"/>
                <w:szCs w:val="20"/>
              </w:rPr>
              <w:t xml:space="preserve"> </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05E68792" w14:textId="63C83BF6" w:rsidR="0090569A" w:rsidRPr="00CB14F4" w:rsidRDefault="00B93DBD" w:rsidP="0090569A">
            <w:pPr>
              <w:rPr>
                <w:rFonts w:ascii="Arial" w:hAnsi="Arial" w:cs="Arial"/>
                <w:sz w:val="20"/>
                <w:szCs w:val="20"/>
              </w:rPr>
            </w:pPr>
            <w:r>
              <w:rPr>
                <w:rFonts w:ascii="Arial" w:hAnsi="Arial" w:cs="Arial"/>
                <w:sz w:val="20"/>
                <w:szCs w:val="20"/>
              </w:rPr>
              <w:t>0.0</w:t>
            </w:r>
            <w:r w:rsidR="00792329">
              <w:rPr>
                <w:rFonts w:ascii="Arial" w:hAnsi="Arial" w:cs="Arial"/>
                <w:sz w:val="20"/>
                <w:szCs w:val="20"/>
              </w:rPr>
              <w:t>7</w:t>
            </w:r>
            <w:r w:rsidR="0090569A"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7EB94A6" w14:textId="13B1338C" w:rsidR="0090569A" w:rsidRPr="00CB14F4" w:rsidRDefault="00792329" w:rsidP="0090569A">
            <w:pPr>
              <w:jc w:val="right"/>
              <w:rPr>
                <w:rFonts w:ascii="Arial" w:hAnsi="Arial" w:cs="Arial"/>
                <w:color w:val="000000"/>
                <w:sz w:val="20"/>
                <w:szCs w:val="20"/>
              </w:rPr>
            </w:pPr>
            <w:r>
              <w:rPr>
                <w:rFonts w:ascii="Arial" w:hAnsi="Arial" w:cs="Arial"/>
                <w:color w:val="000000"/>
                <w:sz w:val="20"/>
                <w:szCs w:val="20"/>
              </w:rPr>
              <w:t>-1.93</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3B28F61" w14:textId="4CA14E06" w:rsidR="0090569A" w:rsidRPr="00CB14F4" w:rsidRDefault="0090569A" w:rsidP="0090569A">
            <w:pPr>
              <w:jc w:val="right"/>
              <w:rPr>
                <w:rFonts w:ascii="Arial" w:hAnsi="Arial" w:cs="Arial"/>
                <w:sz w:val="20"/>
                <w:szCs w:val="20"/>
              </w:rPr>
            </w:pPr>
            <w:r>
              <w:rPr>
                <w:rFonts w:ascii="Arial" w:hAnsi="Arial" w:cs="Arial"/>
                <w:sz w:val="20"/>
                <w:szCs w:val="20"/>
              </w:rPr>
              <w:t>(</w:t>
            </w:r>
            <w:r w:rsidR="00B93DBD">
              <w:rPr>
                <w:rFonts w:ascii="Arial" w:hAnsi="Arial" w:cs="Arial"/>
                <w:sz w:val="20"/>
                <w:szCs w:val="20"/>
              </w:rPr>
              <w:t>-2</w:t>
            </w:r>
            <w:r w:rsidR="00792329">
              <w:rPr>
                <w:rFonts w:ascii="Arial" w:hAnsi="Arial" w:cs="Arial"/>
                <w:sz w:val="20"/>
                <w:szCs w:val="20"/>
              </w:rPr>
              <w:t>6</w:t>
            </w:r>
            <w:r w:rsidR="00B93DBD">
              <w:rPr>
                <w:rFonts w:ascii="Arial" w:hAnsi="Arial" w:cs="Arial"/>
                <w:sz w:val="20"/>
                <w:szCs w:val="20"/>
              </w:rPr>
              <w:t>.</w:t>
            </w:r>
            <w:r w:rsidR="00792329">
              <w:rPr>
                <w:rFonts w:ascii="Arial" w:hAnsi="Arial" w:cs="Arial"/>
                <w:sz w:val="20"/>
                <w:szCs w:val="20"/>
              </w:rPr>
              <w:t>62</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4334572" w14:textId="6F4992A5" w:rsidR="0090569A" w:rsidRPr="00CB14F4" w:rsidRDefault="00B93DBD" w:rsidP="0090569A">
            <w:pPr>
              <w:rPr>
                <w:rFonts w:ascii="Arial" w:hAnsi="Arial" w:cs="Arial"/>
                <w:sz w:val="20"/>
                <w:szCs w:val="20"/>
              </w:rPr>
            </w:pPr>
            <w:r>
              <w:rPr>
                <w:rFonts w:ascii="Arial" w:hAnsi="Arial" w:cs="Arial"/>
                <w:sz w:val="20"/>
                <w:szCs w:val="20"/>
              </w:rPr>
              <w:t>2</w:t>
            </w:r>
            <w:r w:rsidR="00792329">
              <w:rPr>
                <w:rFonts w:ascii="Arial" w:hAnsi="Arial" w:cs="Arial"/>
                <w:sz w:val="20"/>
                <w:szCs w:val="20"/>
              </w:rPr>
              <w:t>2</w:t>
            </w:r>
            <w:r>
              <w:rPr>
                <w:rFonts w:ascii="Arial" w:hAnsi="Arial" w:cs="Arial"/>
                <w:sz w:val="20"/>
                <w:szCs w:val="20"/>
              </w:rPr>
              <w:t>.</w:t>
            </w:r>
            <w:r w:rsidR="00792329">
              <w:rPr>
                <w:rFonts w:ascii="Arial" w:hAnsi="Arial" w:cs="Arial"/>
                <w:sz w:val="20"/>
                <w:szCs w:val="20"/>
              </w:rPr>
              <w:t>76</w:t>
            </w:r>
            <w:r w:rsidR="0090569A" w:rsidRPr="00CB14F4">
              <w:rPr>
                <w:rFonts w:ascii="Arial" w:hAnsi="Arial" w:cs="Arial"/>
                <w:sz w:val="20"/>
                <w:szCs w:val="20"/>
              </w:rPr>
              <w:t>)</w:t>
            </w:r>
          </w:p>
        </w:tc>
      </w:tr>
      <w:tr w:rsidR="00D01128" w:rsidRPr="00CB14F4" w14:paraId="56485CFA" w14:textId="77777777" w:rsidTr="0090592D">
        <w:trPr>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148C12DA" w14:textId="77777777" w:rsidR="0090569A"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5CBBFCFA" w14:textId="77777777"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0.21</w:t>
            </w:r>
            <w:r w:rsidR="0090569A">
              <w:rPr>
                <w:rFonts w:ascii="Arial" w:hAnsi="Arial" w:cs="Arial"/>
                <w:color w:val="000000"/>
                <w:sz w:val="20"/>
                <w:szCs w:val="20"/>
              </w:rPr>
              <w:t xml:space="preserve"> </w:t>
            </w:r>
          </w:p>
        </w:tc>
        <w:tc>
          <w:tcPr>
            <w:tcW w:w="810" w:type="dxa"/>
            <w:tcBorders>
              <w:left w:val="nil"/>
              <w:bottom w:val="single" w:sz="4" w:space="0" w:color="auto"/>
              <w:right w:val="nil"/>
            </w:tcBorders>
            <w:shd w:val="clear" w:color="auto" w:fill="auto"/>
            <w:noWrap/>
            <w:tcMar>
              <w:left w:w="29" w:type="dxa"/>
              <w:right w:w="29" w:type="dxa"/>
            </w:tcMar>
            <w:vAlign w:val="center"/>
          </w:tcPr>
          <w:p w14:paraId="32E4DD1C" w14:textId="77777777"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0.17</w:t>
            </w:r>
          </w:p>
        </w:tc>
        <w:tc>
          <w:tcPr>
            <w:tcW w:w="810" w:type="dxa"/>
            <w:tcBorders>
              <w:left w:val="nil"/>
              <w:bottom w:val="single" w:sz="4" w:space="0" w:color="auto"/>
              <w:right w:val="nil"/>
            </w:tcBorders>
            <w:shd w:val="clear" w:color="auto" w:fill="auto"/>
            <w:noWrap/>
            <w:tcMar>
              <w:left w:w="29" w:type="dxa"/>
              <w:right w:w="29" w:type="dxa"/>
            </w:tcMar>
            <w:vAlign w:val="center"/>
          </w:tcPr>
          <w:p w14:paraId="1103504B" w14:textId="77777777"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0.26</w:t>
            </w:r>
          </w:p>
        </w:tc>
        <w:tc>
          <w:tcPr>
            <w:tcW w:w="810" w:type="dxa"/>
            <w:tcBorders>
              <w:left w:val="nil"/>
              <w:bottom w:val="single" w:sz="4" w:space="0" w:color="auto"/>
              <w:right w:val="nil"/>
            </w:tcBorders>
            <w:noWrap/>
            <w:tcMar>
              <w:left w:w="29" w:type="dxa"/>
              <w:right w:w="29" w:type="dxa"/>
            </w:tcMar>
            <w:vAlign w:val="center"/>
          </w:tcPr>
          <w:p w14:paraId="472C0DE9" w14:textId="77777777"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0.18</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01E741F" w14:textId="77777777"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0.04</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B597FE3" w14:textId="748BC56A" w:rsidR="0090569A" w:rsidRPr="00CB14F4" w:rsidRDefault="0090569A" w:rsidP="0090569A">
            <w:pPr>
              <w:jc w:val="right"/>
              <w:rPr>
                <w:rFonts w:ascii="Arial" w:hAnsi="Arial" w:cs="Arial"/>
                <w:sz w:val="20"/>
                <w:szCs w:val="20"/>
              </w:rPr>
            </w:pPr>
            <w:r>
              <w:rPr>
                <w:rFonts w:ascii="Arial" w:hAnsi="Arial" w:cs="Arial"/>
                <w:sz w:val="20"/>
                <w:szCs w:val="20"/>
              </w:rPr>
              <w:t>(</w:t>
            </w:r>
            <w:r w:rsidR="00B93DBD">
              <w:rPr>
                <w:rFonts w:ascii="Arial" w:hAnsi="Arial" w:cs="Arial"/>
                <w:sz w:val="20"/>
                <w:szCs w:val="20"/>
              </w:rPr>
              <w:t>-0.0</w:t>
            </w:r>
            <w:r w:rsidR="00792329">
              <w:rPr>
                <w:rFonts w:ascii="Arial" w:hAnsi="Arial" w:cs="Arial"/>
                <w:sz w:val="20"/>
                <w:szCs w:val="20"/>
              </w:rPr>
              <w:t>3</w:t>
            </w:r>
            <w:r>
              <w:rPr>
                <w:rFonts w:ascii="Arial" w:hAnsi="Arial" w:cs="Arial"/>
                <w:sz w:val="20"/>
                <w:szCs w:val="20"/>
              </w:rPr>
              <w:t>,</w:t>
            </w:r>
            <w:r w:rsidRPr="00CB14F4">
              <w:rPr>
                <w:rFonts w:ascii="Arial" w:hAnsi="Arial" w:cs="Arial"/>
                <w:sz w:val="20"/>
                <w:szCs w:val="20"/>
              </w:rPr>
              <w:t xml:space="preserve"> </w:t>
            </w:r>
          </w:p>
        </w:tc>
        <w:tc>
          <w:tcPr>
            <w:tcW w:w="117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38BEAE7" w14:textId="77777777" w:rsidR="0090569A" w:rsidRPr="00CB14F4" w:rsidRDefault="00B93DBD" w:rsidP="0090569A">
            <w:pPr>
              <w:rPr>
                <w:rFonts w:ascii="Arial" w:hAnsi="Arial" w:cs="Arial"/>
                <w:sz w:val="20"/>
                <w:szCs w:val="20"/>
              </w:rPr>
            </w:pPr>
            <w:r>
              <w:rPr>
                <w:rFonts w:ascii="Arial" w:hAnsi="Arial" w:cs="Arial"/>
                <w:sz w:val="20"/>
                <w:szCs w:val="20"/>
              </w:rPr>
              <w:t>0.11</w:t>
            </w:r>
            <w:r w:rsidR="0090569A"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9BF7410" w14:textId="6AA8E723" w:rsidR="0090569A" w:rsidRPr="00CB14F4" w:rsidRDefault="00B93DBD" w:rsidP="0090569A">
            <w:pPr>
              <w:jc w:val="right"/>
              <w:rPr>
                <w:rFonts w:ascii="Arial" w:hAnsi="Arial" w:cs="Arial"/>
                <w:color w:val="000000"/>
                <w:sz w:val="20"/>
                <w:szCs w:val="20"/>
              </w:rPr>
            </w:pPr>
            <w:r>
              <w:rPr>
                <w:rFonts w:ascii="Arial" w:hAnsi="Arial" w:cs="Arial"/>
                <w:color w:val="000000"/>
                <w:sz w:val="20"/>
                <w:szCs w:val="20"/>
              </w:rPr>
              <w:t>1</w:t>
            </w:r>
            <w:r w:rsidR="00792329">
              <w:rPr>
                <w:rFonts w:ascii="Arial" w:hAnsi="Arial" w:cs="Arial"/>
                <w:color w:val="000000"/>
                <w:sz w:val="20"/>
                <w:szCs w:val="20"/>
              </w:rPr>
              <w:t>4</w:t>
            </w:r>
            <w:r>
              <w:rPr>
                <w:rFonts w:ascii="Arial" w:hAnsi="Arial" w:cs="Arial"/>
                <w:color w:val="000000"/>
                <w:sz w:val="20"/>
                <w:szCs w:val="20"/>
              </w:rPr>
              <w:t>.</w:t>
            </w:r>
            <w:r w:rsidR="00792329">
              <w:rPr>
                <w:rFonts w:ascii="Arial" w:hAnsi="Arial" w:cs="Arial"/>
                <w:color w:val="000000"/>
                <w:sz w:val="20"/>
                <w:szCs w:val="20"/>
              </w:rPr>
              <w:t>78</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50D462FA" w14:textId="6CB82BA3" w:rsidR="0090569A" w:rsidRPr="00CB14F4" w:rsidRDefault="0090569A" w:rsidP="00792329">
            <w:pPr>
              <w:jc w:val="right"/>
              <w:rPr>
                <w:rFonts w:ascii="Arial" w:hAnsi="Arial" w:cs="Arial"/>
                <w:sz w:val="20"/>
                <w:szCs w:val="20"/>
              </w:rPr>
            </w:pPr>
            <w:r>
              <w:rPr>
                <w:rFonts w:ascii="Arial" w:hAnsi="Arial" w:cs="Arial"/>
                <w:sz w:val="20"/>
                <w:szCs w:val="20"/>
              </w:rPr>
              <w:t>(</w:t>
            </w:r>
            <w:r w:rsidR="00B93DBD">
              <w:rPr>
                <w:rFonts w:ascii="Arial" w:hAnsi="Arial" w:cs="Arial"/>
                <w:sz w:val="20"/>
                <w:szCs w:val="20"/>
              </w:rPr>
              <w:t>-</w:t>
            </w:r>
            <w:r w:rsidR="00792329">
              <w:rPr>
                <w:rFonts w:ascii="Arial" w:hAnsi="Arial" w:cs="Arial"/>
                <w:sz w:val="20"/>
                <w:szCs w:val="20"/>
              </w:rPr>
              <w:t>22.90</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EE5F080" w14:textId="6F0878F1" w:rsidR="0090569A" w:rsidRPr="00CB14F4" w:rsidRDefault="00B93DBD" w:rsidP="0090569A">
            <w:pPr>
              <w:rPr>
                <w:rFonts w:ascii="Arial" w:hAnsi="Arial" w:cs="Arial"/>
                <w:sz w:val="20"/>
                <w:szCs w:val="20"/>
              </w:rPr>
            </w:pPr>
            <w:r>
              <w:rPr>
                <w:rFonts w:ascii="Arial" w:hAnsi="Arial" w:cs="Arial"/>
                <w:sz w:val="20"/>
                <w:szCs w:val="20"/>
              </w:rPr>
              <w:t>5</w:t>
            </w:r>
            <w:r w:rsidR="00792329">
              <w:rPr>
                <w:rFonts w:ascii="Arial" w:hAnsi="Arial" w:cs="Arial"/>
                <w:sz w:val="20"/>
                <w:szCs w:val="20"/>
              </w:rPr>
              <w:t>2</w:t>
            </w:r>
            <w:r>
              <w:rPr>
                <w:rFonts w:ascii="Arial" w:hAnsi="Arial" w:cs="Arial"/>
                <w:sz w:val="20"/>
                <w:szCs w:val="20"/>
              </w:rPr>
              <w:t>.</w:t>
            </w:r>
            <w:r w:rsidR="00792329">
              <w:rPr>
                <w:rFonts w:ascii="Arial" w:hAnsi="Arial" w:cs="Arial"/>
                <w:sz w:val="20"/>
                <w:szCs w:val="20"/>
              </w:rPr>
              <w:t>45</w:t>
            </w:r>
            <w:r w:rsidR="0090569A" w:rsidRPr="00CB14F4">
              <w:rPr>
                <w:rFonts w:ascii="Arial" w:hAnsi="Arial" w:cs="Arial"/>
                <w:sz w:val="20"/>
                <w:szCs w:val="20"/>
              </w:rPr>
              <w:t>)</w:t>
            </w:r>
          </w:p>
        </w:tc>
      </w:tr>
      <w:tr w:rsidR="0090569A" w:rsidRPr="00CB14F4" w14:paraId="2790B22A" w14:textId="77777777" w:rsidTr="0090592D">
        <w:trPr>
          <w:trHeight w:val="539"/>
          <w:jc w:val="center"/>
        </w:trPr>
        <w:tc>
          <w:tcPr>
            <w:tcW w:w="15390" w:type="dxa"/>
            <w:gridSpan w:val="16"/>
            <w:tcBorders>
              <w:top w:val="single" w:sz="4" w:space="0" w:color="auto"/>
              <w:left w:val="single" w:sz="4" w:space="0" w:color="auto"/>
              <w:bottom w:val="single" w:sz="4" w:space="0" w:color="auto"/>
              <w:right w:val="single" w:sz="4" w:space="0" w:color="auto"/>
            </w:tcBorders>
            <w:noWrap/>
            <w:tcMar>
              <w:left w:w="29" w:type="dxa"/>
              <w:right w:w="29" w:type="dxa"/>
            </w:tcMar>
          </w:tcPr>
          <w:p w14:paraId="3123D40A" w14:textId="77777777" w:rsidR="0090569A" w:rsidRPr="00B83D9C" w:rsidRDefault="0090569A" w:rsidP="0090569A">
            <w:pPr>
              <w:rPr>
                <w:rFonts w:ascii="Arial" w:hAnsi="Arial" w:cs="Arial"/>
                <w:color w:val="000000"/>
                <w:sz w:val="16"/>
                <w:szCs w:val="16"/>
                <w:lang w:eastAsia="zh-CN"/>
              </w:rPr>
            </w:pPr>
            <w:r w:rsidRPr="00CB14F4">
              <w:rPr>
                <w:rFonts w:ascii="Arial" w:hAnsi="Arial" w:cs="Arial"/>
                <w:color w:val="000000"/>
                <w:sz w:val="16"/>
                <w:szCs w:val="16"/>
                <w:lang w:eastAsia="zh-CN"/>
              </w:rPr>
              <w:t xml:space="preserve">Abbreviations: </w:t>
            </w:r>
            <w:r>
              <w:rPr>
                <w:rFonts w:ascii="Arial" w:hAnsi="Arial" w:cs="Arial"/>
                <w:color w:val="000000"/>
                <w:sz w:val="16"/>
                <w:szCs w:val="16"/>
                <w:lang w:eastAsia="zh-CN"/>
              </w:rPr>
              <w:t xml:space="preserve">MED, </w:t>
            </w:r>
            <w:r w:rsidRPr="00B83D9C">
              <w:rPr>
                <w:rFonts w:ascii="Arial" w:hAnsi="Arial" w:cs="Arial"/>
                <w:color w:val="000000"/>
                <w:sz w:val="16"/>
                <w:szCs w:val="16"/>
                <w:lang w:eastAsia="zh-CN"/>
              </w:rPr>
              <w:t xml:space="preserve">morphine equivalent dosage. </w:t>
            </w:r>
          </w:p>
          <w:p w14:paraId="468A48B7" w14:textId="0D656936" w:rsidR="0090569A" w:rsidRPr="00B83D9C" w:rsidRDefault="0090569A" w:rsidP="0090569A">
            <w:pPr>
              <w:rPr>
                <w:rFonts w:ascii="Arial" w:hAnsi="Arial" w:cs="Arial"/>
                <w:color w:val="000000"/>
                <w:sz w:val="16"/>
                <w:szCs w:val="16"/>
                <w:lang w:eastAsia="zh-CN"/>
              </w:rPr>
            </w:pPr>
            <w:r w:rsidRPr="00B83D9C">
              <w:rPr>
                <w:rFonts w:ascii="Arial" w:hAnsi="Arial" w:cs="Arial"/>
                <w:color w:val="000000"/>
                <w:sz w:val="16"/>
                <w:szCs w:val="16"/>
                <w:vertAlign w:val="superscript"/>
                <w:lang w:eastAsia="zh-CN"/>
              </w:rPr>
              <w:t>a</w:t>
            </w:r>
            <w:r w:rsidRPr="00B83D9C">
              <w:rPr>
                <w:rFonts w:ascii="Arial" w:hAnsi="Arial" w:cs="Arial"/>
                <w:color w:val="000000"/>
                <w:sz w:val="16"/>
                <w:szCs w:val="16"/>
                <w:lang w:eastAsia="zh-CN"/>
              </w:rPr>
              <w:t>All rates and changes estimated using the Stata margins and/or nlcom commands and adjusted for age, gender, race/ethnicity, education level, poverty level, and Adjusted Clinical Group score.</w:t>
            </w:r>
            <w:r w:rsidR="00B83D9C" w:rsidRPr="00B83D9C">
              <w:rPr>
                <w:rFonts w:ascii="Arial" w:hAnsi="Arial" w:cs="Arial"/>
                <w:color w:val="000000"/>
                <w:sz w:val="16"/>
                <w:szCs w:val="16"/>
                <w:lang w:eastAsia="zh-CN"/>
              </w:rPr>
              <w:t xml:space="preserve"> Mean change baseline to follow up is defined as the difference between the year after and the year before quarter of robust PDMP implementation in the intervention versus comparison state.</w:t>
            </w:r>
          </w:p>
          <w:p w14:paraId="42148074" w14:textId="3870111A" w:rsidR="0090569A" w:rsidRPr="00CB14F4" w:rsidRDefault="001051DF" w:rsidP="00107F43">
            <w:pPr>
              <w:rPr>
                <w:rFonts w:ascii="Arial" w:hAnsi="Arial" w:cs="Arial"/>
                <w:color w:val="000000"/>
                <w:sz w:val="20"/>
                <w:szCs w:val="20"/>
                <w:lang w:eastAsia="zh-CN"/>
              </w:rPr>
            </w:pPr>
            <w:r w:rsidRPr="00B83D9C">
              <w:rPr>
                <w:rFonts w:ascii="Arial" w:hAnsi="Arial" w:cs="Arial"/>
                <w:color w:val="000000"/>
                <w:sz w:val="16"/>
                <w:szCs w:val="16"/>
                <w:vertAlign w:val="superscript"/>
                <w:lang w:eastAsia="zh-CN"/>
              </w:rPr>
              <w:t>†</w:t>
            </w:r>
            <w:r w:rsidRPr="00B83D9C">
              <w:rPr>
                <w:rFonts w:ascii="Arial" w:hAnsi="Arial" w:cs="Arial"/>
                <w:color w:val="000000"/>
                <w:sz w:val="16"/>
                <w:szCs w:val="16"/>
                <w:lang w:eastAsia="zh-CN"/>
              </w:rPr>
              <w:t xml:space="preserve"> p&lt;0.1           * p&lt;0.05        ** p&lt;0.01         </w:t>
            </w:r>
            <w:r w:rsidRPr="00B83D9C">
              <w:rPr>
                <w:rFonts w:ascii="Arial" w:hAnsi="Arial" w:cs="Arial"/>
                <w:sz w:val="16"/>
                <w:szCs w:val="16"/>
                <w:lang w:eastAsia="zh-CN"/>
              </w:rPr>
              <w:t xml:space="preserve">*** p&lt;0.001               </w:t>
            </w:r>
            <w:r w:rsidRPr="00B83D9C">
              <w:rPr>
                <w:rFonts w:ascii="Arial" w:hAnsi="Arial" w:cs="Arial"/>
                <w:sz w:val="16"/>
                <w:szCs w:val="16"/>
                <w:vertAlign w:val="superscript"/>
                <w:lang w:eastAsia="zh-CN"/>
              </w:rPr>
              <w:t xml:space="preserve"> </w:t>
            </w:r>
            <w:r w:rsidRPr="00B83D9C">
              <w:rPr>
                <w:rFonts w:ascii="Arial" w:hAnsi="Arial" w:cs="Arial"/>
                <w:b/>
                <w:color w:val="000000"/>
                <w:sz w:val="16"/>
                <w:szCs w:val="16"/>
                <w:vertAlign w:val="superscript"/>
                <w:lang w:eastAsia="zh-CN"/>
              </w:rPr>
              <w:t>∞</w:t>
            </w:r>
            <w:r w:rsidRPr="00B83D9C">
              <w:rPr>
                <w:rFonts w:ascii="Arial" w:hAnsi="Arial" w:cs="Arial"/>
                <w:b/>
                <w:color w:val="000000"/>
                <w:sz w:val="16"/>
                <w:szCs w:val="16"/>
                <w:lang w:eastAsia="zh-CN"/>
              </w:rPr>
              <w:t xml:space="preserve"> </w:t>
            </w:r>
            <w:r w:rsidR="00411406" w:rsidRPr="00B83D9C">
              <w:rPr>
                <w:rFonts w:ascii="Arial" w:hAnsi="Arial" w:cs="Arial"/>
                <w:color w:val="000000"/>
                <w:sz w:val="16"/>
                <w:szCs w:val="16"/>
                <w:lang w:eastAsia="zh-CN"/>
              </w:rPr>
              <w:t>I</w:t>
            </w:r>
            <w:r w:rsidRPr="00B83D9C">
              <w:rPr>
                <w:rFonts w:ascii="Arial" w:hAnsi="Arial" w:cs="Arial"/>
                <w:color w:val="000000"/>
                <w:sz w:val="16"/>
                <w:szCs w:val="16"/>
                <w:lang w:eastAsia="zh-CN"/>
              </w:rPr>
              <w:t xml:space="preserve">ndicates that </w:t>
            </w:r>
            <w:r w:rsidR="00B83D9C" w:rsidRPr="00B83D9C">
              <w:rPr>
                <w:rFonts w:ascii="Arial" w:hAnsi="Arial" w:cs="Arial"/>
                <w:color w:val="000000"/>
                <w:sz w:val="16"/>
                <w:szCs w:val="16"/>
                <w:lang w:eastAsia="zh-CN"/>
              </w:rPr>
              <w:t xml:space="preserve">some </w:t>
            </w:r>
            <w:r w:rsidRPr="00B83D9C">
              <w:rPr>
                <w:rFonts w:ascii="Arial" w:hAnsi="Arial" w:cs="Arial"/>
                <w:color w:val="000000"/>
                <w:sz w:val="16"/>
                <w:szCs w:val="16"/>
                <w:lang w:eastAsia="zh-CN"/>
              </w:rPr>
              <w:t xml:space="preserve">results in this </w:t>
            </w:r>
            <w:r w:rsidR="00107F43" w:rsidRPr="00B83D9C">
              <w:rPr>
                <w:rFonts w:ascii="Arial" w:hAnsi="Arial" w:cs="Arial"/>
                <w:color w:val="000000"/>
                <w:sz w:val="16"/>
                <w:szCs w:val="16"/>
                <w:lang w:eastAsia="zh-CN"/>
              </w:rPr>
              <w:t>cohort</w:t>
            </w:r>
            <w:r w:rsidRPr="00B83D9C">
              <w:rPr>
                <w:rFonts w:ascii="Arial" w:hAnsi="Arial" w:cs="Arial"/>
                <w:color w:val="000000"/>
                <w:sz w:val="16"/>
                <w:szCs w:val="16"/>
                <w:lang w:eastAsia="zh-CN"/>
              </w:rPr>
              <w:t xml:space="preserve"> are also presented in the main paper.</w:t>
            </w:r>
          </w:p>
        </w:tc>
      </w:tr>
      <w:tr w:rsidR="0090569A" w:rsidRPr="00CB14F4" w14:paraId="7A7D4445" w14:textId="77777777" w:rsidTr="0090592D">
        <w:trPr>
          <w:gridAfter w:val="1"/>
          <w:wAfter w:w="180" w:type="dxa"/>
          <w:trHeight w:val="450"/>
          <w:jc w:val="center"/>
        </w:trPr>
        <w:tc>
          <w:tcPr>
            <w:tcW w:w="15210" w:type="dxa"/>
            <w:gridSpan w:val="15"/>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750FCECB" w14:textId="3314B9CD" w:rsidR="0090569A" w:rsidRPr="00B83D9C" w:rsidRDefault="00B76457" w:rsidP="00B83D9C">
            <w:pPr>
              <w:rPr>
                <w:rFonts w:ascii="Arial" w:hAnsi="Arial" w:cs="Arial"/>
                <w:b/>
                <w:color w:val="000000"/>
                <w:sz w:val="20"/>
                <w:szCs w:val="20"/>
                <w:vertAlign w:val="superscript"/>
                <w:lang w:eastAsia="zh-CN"/>
              </w:rPr>
            </w:pPr>
            <w:r w:rsidRPr="00B83D9C">
              <w:rPr>
                <w:rFonts w:ascii="Arial" w:hAnsi="Arial" w:cs="Arial"/>
                <w:b/>
                <w:color w:val="000000"/>
                <w:sz w:val="20"/>
                <w:szCs w:val="20"/>
                <w:lang w:eastAsia="zh-CN"/>
              </w:rPr>
              <w:lastRenderedPageBreak/>
              <w:t>Exhibit A1</w:t>
            </w:r>
            <w:r w:rsidR="00E40D13">
              <w:rPr>
                <w:rFonts w:ascii="Arial" w:hAnsi="Arial" w:cs="Arial"/>
                <w:b/>
                <w:color w:val="000000"/>
                <w:sz w:val="20"/>
                <w:szCs w:val="20"/>
                <w:lang w:eastAsia="zh-CN"/>
              </w:rPr>
              <w:t>3</w:t>
            </w:r>
            <w:r w:rsidR="0090569A" w:rsidRPr="00B83D9C">
              <w:rPr>
                <w:rFonts w:ascii="Arial" w:hAnsi="Arial" w:cs="Arial"/>
                <w:b/>
                <w:color w:val="000000"/>
                <w:sz w:val="20"/>
                <w:szCs w:val="20"/>
                <w:lang w:eastAsia="zh-CN"/>
              </w:rPr>
              <w:t xml:space="preserve">. Opioid </w:t>
            </w:r>
            <w:r w:rsidR="00B83D9C" w:rsidRPr="00B83D9C">
              <w:rPr>
                <w:rFonts w:ascii="Arial" w:hAnsi="Arial" w:cs="Arial"/>
                <w:b/>
                <w:color w:val="000000"/>
                <w:sz w:val="20"/>
                <w:szCs w:val="20"/>
                <w:lang w:eastAsia="zh-CN"/>
              </w:rPr>
              <w:t xml:space="preserve">Prescribing Outcomes </w:t>
            </w:r>
            <w:r w:rsidR="0090569A" w:rsidRPr="00B83D9C">
              <w:rPr>
                <w:rFonts w:ascii="Arial" w:hAnsi="Arial" w:cs="Arial"/>
                <w:b/>
                <w:color w:val="000000"/>
                <w:sz w:val="20"/>
                <w:szCs w:val="20"/>
                <w:lang w:eastAsia="zh-CN"/>
              </w:rPr>
              <w:t xml:space="preserve">among </w:t>
            </w:r>
            <w:r w:rsidR="00B83D9C" w:rsidRPr="00B83D9C">
              <w:rPr>
                <w:rFonts w:ascii="Arial" w:hAnsi="Arial" w:cs="Arial"/>
                <w:b/>
                <w:color w:val="000000"/>
                <w:sz w:val="20"/>
                <w:szCs w:val="20"/>
                <w:lang w:eastAsia="zh-CN"/>
              </w:rPr>
              <w:t xml:space="preserve">Continuous </w:t>
            </w:r>
            <w:r w:rsidR="00582D0E" w:rsidRPr="00B83D9C">
              <w:rPr>
                <w:rFonts w:ascii="Arial" w:hAnsi="Arial" w:cs="Arial"/>
                <w:b/>
                <w:color w:val="000000"/>
                <w:sz w:val="20"/>
                <w:szCs w:val="20"/>
                <w:lang w:eastAsia="zh-CN"/>
              </w:rPr>
              <w:t xml:space="preserve">Enrollees </w:t>
            </w:r>
            <w:r w:rsidR="00B83D9C" w:rsidRPr="00B83D9C">
              <w:rPr>
                <w:rFonts w:ascii="Arial" w:hAnsi="Arial" w:cs="Arial"/>
                <w:b/>
                <w:color w:val="000000"/>
                <w:sz w:val="20"/>
                <w:szCs w:val="20"/>
                <w:lang w:eastAsia="zh-CN"/>
              </w:rPr>
              <w:t>who Received</w:t>
            </w:r>
            <w:r w:rsidR="00582D0E" w:rsidRPr="00B83D9C">
              <w:rPr>
                <w:rFonts w:ascii="Arial" w:hAnsi="Arial" w:cs="Arial"/>
                <w:b/>
                <w:color w:val="000000"/>
                <w:sz w:val="20"/>
                <w:szCs w:val="20"/>
                <w:lang w:eastAsia="zh-CN"/>
              </w:rPr>
              <w:t xml:space="preserve"> Opioid</w:t>
            </w:r>
            <w:r w:rsidR="00B83D9C" w:rsidRPr="00B83D9C">
              <w:rPr>
                <w:rFonts w:ascii="Arial" w:hAnsi="Arial" w:cs="Arial"/>
                <w:b/>
                <w:color w:val="000000"/>
                <w:sz w:val="20"/>
                <w:szCs w:val="20"/>
                <w:lang w:eastAsia="zh-CN"/>
              </w:rPr>
              <w:t>s</w:t>
            </w:r>
            <w:r w:rsidR="00582D0E" w:rsidRPr="00B83D9C">
              <w:rPr>
                <w:rFonts w:ascii="Arial" w:hAnsi="Arial" w:cs="Arial"/>
                <w:b/>
                <w:color w:val="000000"/>
                <w:sz w:val="20"/>
                <w:szCs w:val="20"/>
                <w:lang w:eastAsia="zh-CN"/>
              </w:rPr>
              <w:t xml:space="preserve"> </w:t>
            </w:r>
            <w:r w:rsidR="0090569A" w:rsidRPr="00B83D9C">
              <w:rPr>
                <w:rFonts w:ascii="Arial" w:hAnsi="Arial" w:cs="Arial"/>
                <w:b/>
                <w:color w:val="000000"/>
                <w:sz w:val="20"/>
                <w:szCs w:val="20"/>
                <w:lang w:eastAsia="zh-CN"/>
              </w:rPr>
              <w:t>in New York (</w:t>
            </w:r>
            <w:r w:rsidR="00C220E8" w:rsidRPr="00B83D9C">
              <w:rPr>
                <w:rFonts w:ascii="Arial" w:hAnsi="Arial" w:cs="Arial"/>
                <w:b/>
                <w:color w:val="000000"/>
                <w:sz w:val="20"/>
                <w:szCs w:val="20"/>
                <w:lang w:eastAsia="zh-CN"/>
              </w:rPr>
              <w:t>Intervention</w:t>
            </w:r>
            <w:r w:rsidR="0090569A" w:rsidRPr="00B83D9C">
              <w:rPr>
                <w:rFonts w:ascii="Arial" w:hAnsi="Arial" w:cs="Arial"/>
                <w:b/>
                <w:color w:val="000000"/>
                <w:sz w:val="20"/>
                <w:szCs w:val="20"/>
                <w:lang w:eastAsia="zh-CN"/>
              </w:rPr>
              <w:t xml:space="preserve"> State) and Comparison States (Sensitivity)</w:t>
            </w:r>
            <w:r w:rsidR="0090569A" w:rsidRPr="00B83D9C">
              <w:rPr>
                <w:rFonts w:ascii="Arial" w:hAnsi="Arial" w:cs="Arial"/>
                <w:b/>
                <w:color w:val="000000"/>
                <w:sz w:val="20"/>
                <w:szCs w:val="20"/>
                <w:vertAlign w:val="superscript"/>
                <w:lang w:eastAsia="zh-CN"/>
              </w:rPr>
              <w:t>a</w:t>
            </w:r>
          </w:p>
        </w:tc>
      </w:tr>
      <w:tr w:rsidR="0090569A" w:rsidRPr="00CB14F4" w14:paraId="4DD38AF2" w14:textId="77777777" w:rsidTr="0090592D">
        <w:trPr>
          <w:gridAfter w:val="1"/>
          <w:wAfter w:w="180" w:type="dxa"/>
          <w:trHeight w:val="431"/>
          <w:jc w:val="center"/>
        </w:trPr>
        <w:tc>
          <w:tcPr>
            <w:tcW w:w="6480" w:type="dxa"/>
            <w:tcBorders>
              <w:top w:val="nil"/>
              <w:left w:val="single" w:sz="4" w:space="0" w:color="auto"/>
              <w:right w:val="nil"/>
            </w:tcBorders>
            <w:shd w:val="clear" w:color="auto" w:fill="auto"/>
            <w:noWrap/>
            <w:tcMar>
              <w:left w:w="29" w:type="dxa"/>
              <w:right w:w="29" w:type="dxa"/>
            </w:tcMar>
            <w:vAlign w:val="center"/>
          </w:tcPr>
          <w:p w14:paraId="32B0F517" w14:textId="77777777" w:rsidR="0090569A" w:rsidRPr="00CB14F4" w:rsidRDefault="0090569A" w:rsidP="0090569A">
            <w:pPr>
              <w:jc w:val="center"/>
              <w:rPr>
                <w:rFonts w:ascii="Arial" w:hAnsi="Arial" w:cs="Arial"/>
                <w:color w:val="000000"/>
                <w:sz w:val="20"/>
                <w:szCs w:val="20"/>
                <w:lang w:eastAsia="zh-CN"/>
              </w:rPr>
            </w:pPr>
          </w:p>
        </w:tc>
        <w:tc>
          <w:tcPr>
            <w:tcW w:w="1620" w:type="dxa"/>
            <w:gridSpan w:val="2"/>
            <w:vMerge w:val="restart"/>
            <w:tcBorders>
              <w:top w:val="nil"/>
              <w:left w:val="nil"/>
              <w:right w:val="nil"/>
            </w:tcBorders>
            <w:shd w:val="clear" w:color="auto" w:fill="auto"/>
            <w:noWrap/>
            <w:tcMar>
              <w:left w:w="29" w:type="dxa"/>
              <w:right w:w="29" w:type="dxa"/>
            </w:tcMar>
            <w:vAlign w:val="center"/>
          </w:tcPr>
          <w:p w14:paraId="49B74E18" w14:textId="77777777" w:rsidR="0090569A" w:rsidRPr="00CB14F4" w:rsidRDefault="0090569A" w:rsidP="0090569A">
            <w:pPr>
              <w:jc w:val="center"/>
              <w:rPr>
                <w:rFonts w:ascii="Arial" w:hAnsi="Arial" w:cs="Arial"/>
                <w:b/>
                <w:bCs/>
                <w:color w:val="000000"/>
                <w:sz w:val="20"/>
                <w:szCs w:val="20"/>
                <w:lang w:eastAsia="zh-CN"/>
              </w:rPr>
            </w:pPr>
            <w:r w:rsidRPr="00CB14F4">
              <w:rPr>
                <w:rFonts w:ascii="Arial" w:hAnsi="Arial" w:cs="Arial"/>
                <w:b/>
                <w:bCs/>
                <w:color w:val="000000"/>
                <w:sz w:val="20"/>
                <w:szCs w:val="20"/>
              </w:rPr>
              <w:t>Exposure Group</w:t>
            </w:r>
          </w:p>
        </w:tc>
        <w:tc>
          <w:tcPr>
            <w:tcW w:w="1620" w:type="dxa"/>
            <w:gridSpan w:val="2"/>
            <w:vMerge w:val="restart"/>
            <w:tcBorders>
              <w:top w:val="nil"/>
              <w:left w:val="nil"/>
              <w:right w:val="nil"/>
            </w:tcBorders>
            <w:shd w:val="clear" w:color="auto" w:fill="auto"/>
            <w:vAlign w:val="center"/>
          </w:tcPr>
          <w:p w14:paraId="183BC749" w14:textId="77777777" w:rsidR="0090569A" w:rsidRPr="00CB14F4" w:rsidRDefault="0090569A" w:rsidP="0090569A">
            <w:pPr>
              <w:jc w:val="center"/>
              <w:rPr>
                <w:rFonts w:ascii="Arial" w:hAnsi="Arial" w:cs="Arial"/>
                <w:b/>
                <w:bCs/>
                <w:color w:val="000000"/>
                <w:sz w:val="20"/>
                <w:szCs w:val="20"/>
                <w:lang w:eastAsia="zh-CN"/>
              </w:rPr>
            </w:pPr>
            <w:r w:rsidRPr="00CB14F4">
              <w:rPr>
                <w:rFonts w:ascii="Arial" w:hAnsi="Arial" w:cs="Arial"/>
                <w:b/>
                <w:bCs/>
                <w:color w:val="000000"/>
                <w:sz w:val="20"/>
                <w:szCs w:val="20"/>
              </w:rPr>
              <w:t>Comparison Group</w:t>
            </w:r>
          </w:p>
        </w:tc>
        <w:tc>
          <w:tcPr>
            <w:tcW w:w="5490" w:type="dxa"/>
            <w:gridSpan w:val="10"/>
            <w:tcBorders>
              <w:top w:val="nil"/>
              <w:left w:val="nil"/>
              <w:right w:val="single" w:sz="4" w:space="0" w:color="auto"/>
            </w:tcBorders>
            <w:shd w:val="clear" w:color="auto" w:fill="F2F2F2" w:themeFill="background1" w:themeFillShade="F2"/>
            <w:noWrap/>
            <w:tcMar>
              <w:left w:w="29" w:type="dxa"/>
              <w:right w:w="29" w:type="dxa"/>
            </w:tcMar>
            <w:vAlign w:val="center"/>
          </w:tcPr>
          <w:p w14:paraId="485909D2" w14:textId="77777777" w:rsidR="0090569A" w:rsidRPr="00CB14F4" w:rsidRDefault="0090569A" w:rsidP="0090569A">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 xml:space="preserve">Mean Change From Baseline to Follow-up, </w:t>
            </w:r>
          </w:p>
          <w:p w14:paraId="1ADA9003" w14:textId="58859DF3" w:rsidR="0090569A" w:rsidRPr="00CB14F4" w:rsidRDefault="00C220E8" w:rsidP="0090569A">
            <w:pPr>
              <w:jc w:val="center"/>
              <w:rPr>
                <w:rFonts w:ascii="Arial" w:hAnsi="Arial" w:cs="Arial"/>
                <w:b/>
                <w:bCs/>
                <w:color w:val="000000"/>
                <w:sz w:val="20"/>
                <w:szCs w:val="20"/>
                <w:lang w:eastAsia="zh-CN"/>
              </w:rPr>
            </w:pPr>
            <w:r>
              <w:rPr>
                <w:rFonts w:ascii="Arial" w:hAnsi="Arial" w:cs="Arial"/>
                <w:b/>
                <w:bCs/>
                <w:color w:val="000000"/>
                <w:sz w:val="20"/>
                <w:szCs w:val="20"/>
                <w:lang w:eastAsia="zh-CN"/>
              </w:rPr>
              <w:t>Intervention</w:t>
            </w:r>
            <w:r w:rsidR="0090569A" w:rsidRPr="00CB14F4">
              <w:rPr>
                <w:rFonts w:ascii="Arial" w:hAnsi="Arial" w:cs="Arial"/>
                <w:b/>
                <w:bCs/>
                <w:color w:val="000000"/>
                <w:sz w:val="20"/>
                <w:szCs w:val="20"/>
                <w:lang w:eastAsia="zh-CN"/>
              </w:rPr>
              <w:t xml:space="preserve"> Group vs Comparison Group</w:t>
            </w:r>
          </w:p>
        </w:tc>
      </w:tr>
      <w:tr w:rsidR="0090569A" w:rsidRPr="00CB14F4" w14:paraId="01309692" w14:textId="77777777" w:rsidTr="0090592D">
        <w:trPr>
          <w:gridAfter w:val="1"/>
          <w:wAfter w:w="180" w:type="dxa"/>
          <w:trHeight w:val="243"/>
          <w:jc w:val="center"/>
        </w:trPr>
        <w:tc>
          <w:tcPr>
            <w:tcW w:w="6480" w:type="dxa"/>
            <w:tcBorders>
              <w:top w:val="nil"/>
              <w:left w:val="single" w:sz="4" w:space="0" w:color="auto"/>
              <w:right w:val="nil"/>
            </w:tcBorders>
            <w:shd w:val="clear" w:color="auto" w:fill="auto"/>
            <w:noWrap/>
            <w:tcMar>
              <w:left w:w="29" w:type="dxa"/>
              <w:right w:w="29" w:type="dxa"/>
            </w:tcMar>
            <w:vAlign w:val="center"/>
          </w:tcPr>
          <w:p w14:paraId="4786472C" w14:textId="77777777" w:rsidR="0090569A" w:rsidRPr="00CB14F4" w:rsidRDefault="0090569A" w:rsidP="0090569A">
            <w:pPr>
              <w:jc w:val="center"/>
              <w:rPr>
                <w:rFonts w:ascii="Arial" w:hAnsi="Arial" w:cs="Arial"/>
                <w:color w:val="000000"/>
                <w:sz w:val="20"/>
                <w:szCs w:val="20"/>
                <w:lang w:eastAsia="zh-CN"/>
              </w:rPr>
            </w:pPr>
          </w:p>
        </w:tc>
        <w:tc>
          <w:tcPr>
            <w:tcW w:w="1620" w:type="dxa"/>
            <w:gridSpan w:val="2"/>
            <w:vMerge/>
            <w:tcBorders>
              <w:left w:val="nil"/>
              <w:right w:val="nil"/>
            </w:tcBorders>
            <w:shd w:val="clear" w:color="auto" w:fill="auto"/>
            <w:noWrap/>
            <w:tcMar>
              <w:left w:w="29" w:type="dxa"/>
              <w:right w:w="29" w:type="dxa"/>
            </w:tcMar>
            <w:vAlign w:val="center"/>
          </w:tcPr>
          <w:p w14:paraId="056533FC" w14:textId="77777777" w:rsidR="0090569A" w:rsidRPr="00CB14F4" w:rsidRDefault="0090569A" w:rsidP="0090569A">
            <w:pPr>
              <w:jc w:val="center"/>
              <w:rPr>
                <w:rFonts w:ascii="Arial" w:hAnsi="Arial" w:cs="Arial"/>
                <w:b/>
                <w:bCs/>
                <w:color w:val="000000"/>
                <w:sz w:val="20"/>
                <w:szCs w:val="20"/>
              </w:rPr>
            </w:pPr>
          </w:p>
        </w:tc>
        <w:tc>
          <w:tcPr>
            <w:tcW w:w="1620" w:type="dxa"/>
            <w:gridSpan w:val="2"/>
            <w:vMerge/>
            <w:tcBorders>
              <w:left w:val="nil"/>
              <w:right w:val="nil"/>
            </w:tcBorders>
            <w:shd w:val="clear" w:color="auto" w:fill="auto"/>
            <w:noWrap/>
            <w:tcMar>
              <w:left w:w="29" w:type="dxa"/>
              <w:right w:w="29" w:type="dxa"/>
            </w:tcMar>
            <w:vAlign w:val="center"/>
          </w:tcPr>
          <w:p w14:paraId="16880B96" w14:textId="77777777" w:rsidR="0090569A" w:rsidRPr="00CB14F4" w:rsidRDefault="0090569A" w:rsidP="0090569A">
            <w:pPr>
              <w:jc w:val="center"/>
              <w:rPr>
                <w:rFonts w:ascii="Arial" w:hAnsi="Arial" w:cs="Arial"/>
                <w:b/>
                <w:bCs/>
                <w:color w:val="000000"/>
                <w:sz w:val="20"/>
                <w:szCs w:val="20"/>
              </w:rPr>
            </w:pPr>
          </w:p>
        </w:tc>
        <w:tc>
          <w:tcPr>
            <w:tcW w:w="2970" w:type="dxa"/>
            <w:gridSpan w:val="4"/>
            <w:tcBorders>
              <w:top w:val="nil"/>
              <w:left w:val="nil"/>
              <w:right w:val="nil"/>
            </w:tcBorders>
            <w:shd w:val="clear" w:color="auto" w:fill="F2F2F2" w:themeFill="background1" w:themeFillShade="F2"/>
            <w:noWrap/>
            <w:tcMar>
              <w:left w:w="29" w:type="dxa"/>
              <w:right w:w="29" w:type="dxa"/>
            </w:tcMar>
            <w:vAlign w:val="center"/>
          </w:tcPr>
          <w:p w14:paraId="7C314671" w14:textId="77777777" w:rsidR="0090569A" w:rsidRPr="00CB14F4" w:rsidRDefault="0090569A" w:rsidP="0090569A">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Absolute</w:t>
            </w:r>
          </w:p>
        </w:tc>
        <w:tc>
          <w:tcPr>
            <w:tcW w:w="2520" w:type="dxa"/>
            <w:gridSpan w:val="6"/>
            <w:tcBorders>
              <w:top w:val="nil"/>
              <w:left w:val="nil"/>
              <w:right w:val="single" w:sz="4" w:space="0" w:color="auto"/>
            </w:tcBorders>
            <w:shd w:val="clear" w:color="auto" w:fill="F2F2F2" w:themeFill="background1" w:themeFillShade="F2"/>
            <w:noWrap/>
            <w:tcMar>
              <w:left w:w="29" w:type="dxa"/>
              <w:right w:w="29" w:type="dxa"/>
            </w:tcMar>
            <w:vAlign w:val="center"/>
          </w:tcPr>
          <w:p w14:paraId="09684BCC" w14:textId="77777777" w:rsidR="0090569A" w:rsidRPr="00CB14F4" w:rsidRDefault="0090569A" w:rsidP="0090569A">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Relative, %</w:t>
            </w:r>
          </w:p>
        </w:tc>
      </w:tr>
      <w:tr w:rsidR="0090569A" w:rsidRPr="00CB14F4" w14:paraId="653C42F5" w14:textId="77777777" w:rsidTr="0090592D">
        <w:trPr>
          <w:gridAfter w:val="1"/>
          <w:wAfter w:w="180" w:type="dxa"/>
          <w:trHeight w:val="267"/>
          <w:jc w:val="center"/>
        </w:trPr>
        <w:tc>
          <w:tcPr>
            <w:tcW w:w="6480" w:type="dxa"/>
            <w:tcBorders>
              <w:top w:val="nil"/>
              <w:left w:val="single" w:sz="4" w:space="0" w:color="auto"/>
              <w:bottom w:val="single" w:sz="4" w:space="0" w:color="auto"/>
              <w:right w:val="nil"/>
            </w:tcBorders>
            <w:shd w:val="clear" w:color="auto" w:fill="auto"/>
            <w:noWrap/>
            <w:tcMar>
              <w:left w:w="29" w:type="dxa"/>
              <w:right w:w="29" w:type="dxa"/>
            </w:tcMar>
            <w:vAlign w:val="center"/>
          </w:tcPr>
          <w:p w14:paraId="400D2120" w14:textId="77777777" w:rsidR="0090569A" w:rsidRPr="00CB14F4" w:rsidRDefault="0090569A" w:rsidP="0090569A">
            <w:pPr>
              <w:jc w:val="center"/>
              <w:rPr>
                <w:rFonts w:ascii="Arial" w:hAnsi="Arial" w:cs="Arial"/>
                <w:color w:val="000000"/>
                <w:sz w:val="20"/>
                <w:szCs w:val="20"/>
                <w:lang w:eastAsia="zh-CN"/>
              </w:rPr>
            </w:pP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52BCAA68" w14:textId="77777777" w:rsidR="0090569A" w:rsidRPr="00CB14F4" w:rsidRDefault="0090569A" w:rsidP="0090569A">
            <w:pPr>
              <w:jc w:val="center"/>
              <w:rPr>
                <w:rFonts w:ascii="Arial" w:hAnsi="Arial" w:cs="Arial"/>
                <w:b/>
                <w:bCs/>
                <w:color w:val="000000"/>
                <w:sz w:val="20"/>
                <w:szCs w:val="20"/>
              </w:rPr>
            </w:pPr>
            <w:r w:rsidRPr="00CB14F4">
              <w:rPr>
                <w:rFonts w:ascii="Arial" w:hAnsi="Arial" w:cs="Arial"/>
                <w:b/>
                <w:bCs/>
                <w:color w:val="000000"/>
                <w:sz w:val="20"/>
                <w:szCs w:val="20"/>
              </w:rPr>
              <w:t>Pre</w:t>
            </w: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2AE23EA9" w14:textId="77777777" w:rsidR="0090569A" w:rsidRPr="00CB14F4" w:rsidRDefault="0090569A" w:rsidP="0090569A">
            <w:pPr>
              <w:jc w:val="center"/>
              <w:rPr>
                <w:rFonts w:ascii="Arial" w:hAnsi="Arial" w:cs="Arial"/>
                <w:b/>
                <w:bCs/>
                <w:color w:val="000000"/>
                <w:sz w:val="20"/>
                <w:szCs w:val="20"/>
              </w:rPr>
            </w:pPr>
            <w:r w:rsidRPr="00CB14F4">
              <w:rPr>
                <w:rFonts w:ascii="Arial" w:hAnsi="Arial" w:cs="Arial"/>
                <w:b/>
                <w:bCs/>
                <w:color w:val="000000"/>
                <w:sz w:val="20"/>
                <w:szCs w:val="20"/>
              </w:rPr>
              <w:t>Post</w:t>
            </w:r>
          </w:p>
        </w:tc>
        <w:tc>
          <w:tcPr>
            <w:tcW w:w="810" w:type="dxa"/>
            <w:tcBorders>
              <w:top w:val="nil"/>
              <w:left w:val="nil"/>
              <w:bottom w:val="single" w:sz="4" w:space="0" w:color="auto"/>
              <w:right w:val="nil"/>
            </w:tcBorders>
            <w:shd w:val="clear" w:color="auto" w:fill="auto"/>
            <w:noWrap/>
            <w:tcMar>
              <w:left w:w="29" w:type="dxa"/>
              <w:right w:w="29" w:type="dxa"/>
            </w:tcMar>
            <w:vAlign w:val="center"/>
          </w:tcPr>
          <w:p w14:paraId="448A9BEE" w14:textId="77777777" w:rsidR="0090569A" w:rsidRPr="00CB14F4" w:rsidRDefault="0090569A" w:rsidP="0090569A">
            <w:pPr>
              <w:jc w:val="center"/>
              <w:rPr>
                <w:rFonts w:ascii="Arial" w:hAnsi="Arial" w:cs="Arial"/>
                <w:b/>
                <w:bCs/>
                <w:color w:val="000000"/>
                <w:sz w:val="20"/>
                <w:szCs w:val="20"/>
              </w:rPr>
            </w:pPr>
            <w:r w:rsidRPr="00CB14F4">
              <w:rPr>
                <w:rFonts w:ascii="Arial" w:hAnsi="Arial" w:cs="Arial"/>
                <w:b/>
                <w:bCs/>
                <w:color w:val="000000"/>
                <w:sz w:val="20"/>
                <w:szCs w:val="20"/>
              </w:rPr>
              <w:t>Pre</w:t>
            </w:r>
          </w:p>
        </w:tc>
        <w:tc>
          <w:tcPr>
            <w:tcW w:w="810" w:type="dxa"/>
            <w:tcBorders>
              <w:top w:val="nil"/>
              <w:left w:val="nil"/>
              <w:bottom w:val="single" w:sz="4" w:space="0" w:color="auto"/>
              <w:right w:val="nil"/>
            </w:tcBorders>
            <w:noWrap/>
            <w:tcMar>
              <w:left w:w="29" w:type="dxa"/>
              <w:right w:w="29" w:type="dxa"/>
            </w:tcMar>
            <w:vAlign w:val="center"/>
          </w:tcPr>
          <w:p w14:paraId="148CDEB1" w14:textId="77777777" w:rsidR="0090569A" w:rsidRPr="00CB14F4" w:rsidRDefault="0090569A" w:rsidP="0090569A">
            <w:pPr>
              <w:jc w:val="center"/>
              <w:rPr>
                <w:rFonts w:ascii="Arial" w:hAnsi="Arial" w:cs="Arial"/>
                <w:b/>
                <w:bCs/>
                <w:color w:val="000000"/>
                <w:sz w:val="20"/>
                <w:szCs w:val="20"/>
              </w:rPr>
            </w:pPr>
            <w:r w:rsidRPr="00CB14F4">
              <w:rPr>
                <w:rFonts w:ascii="Arial" w:hAnsi="Arial" w:cs="Arial"/>
                <w:b/>
                <w:bCs/>
                <w:color w:val="000000"/>
                <w:sz w:val="20"/>
                <w:szCs w:val="20"/>
              </w:rPr>
              <w:t>Post</w:t>
            </w:r>
          </w:p>
        </w:tc>
        <w:tc>
          <w:tcPr>
            <w:tcW w:w="900" w:type="dxa"/>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7B47EEFC" w14:textId="77777777" w:rsidR="0090569A" w:rsidRPr="00CB14F4" w:rsidRDefault="0090569A" w:rsidP="0090569A">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Est</w:t>
            </w:r>
          </w:p>
        </w:tc>
        <w:tc>
          <w:tcPr>
            <w:tcW w:w="2070" w:type="dxa"/>
            <w:gridSpan w:val="3"/>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11A82CB7" w14:textId="77777777" w:rsidR="0090569A" w:rsidRPr="00CB14F4" w:rsidRDefault="0090569A" w:rsidP="0090569A">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(95% CI)</w:t>
            </w:r>
          </w:p>
        </w:tc>
        <w:tc>
          <w:tcPr>
            <w:tcW w:w="630" w:type="dxa"/>
            <w:gridSpan w:val="2"/>
            <w:tcBorders>
              <w:top w:val="nil"/>
              <w:left w:val="nil"/>
              <w:bottom w:val="single" w:sz="4" w:space="0" w:color="auto"/>
              <w:right w:val="nil"/>
            </w:tcBorders>
            <w:shd w:val="clear" w:color="auto" w:fill="F2F2F2" w:themeFill="background1" w:themeFillShade="F2"/>
            <w:noWrap/>
            <w:tcMar>
              <w:left w:w="29" w:type="dxa"/>
              <w:right w:w="29" w:type="dxa"/>
            </w:tcMar>
            <w:vAlign w:val="center"/>
          </w:tcPr>
          <w:p w14:paraId="7BC822FF" w14:textId="77777777" w:rsidR="0090569A" w:rsidRPr="00CB14F4" w:rsidRDefault="0090569A" w:rsidP="0090569A">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Est</w:t>
            </w:r>
          </w:p>
        </w:tc>
        <w:tc>
          <w:tcPr>
            <w:tcW w:w="1890" w:type="dxa"/>
            <w:gridSpan w:val="4"/>
            <w:tcBorders>
              <w:top w:val="nil"/>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47F38B85" w14:textId="77777777" w:rsidR="0090569A" w:rsidRPr="00CB14F4" w:rsidRDefault="0090569A" w:rsidP="0090569A">
            <w:pPr>
              <w:jc w:val="center"/>
              <w:rPr>
                <w:rFonts w:ascii="Arial" w:hAnsi="Arial" w:cs="Arial"/>
                <w:b/>
                <w:bCs/>
                <w:color w:val="000000"/>
                <w:sz w:val="20"/>
                <w:szCs w:val="20"/>
                <w:lang w:eastAsia="zh-CN"/>
              </w:rPr>
            </w:pPr>
            <w:r w:rsidRPr="00CB14F4">
              <w:rPr>
                <w:rFonts w:ascii="Arial" w:hAnsi="Arial" w:cs="Arial"/>
                <w:b/>
                <w:bCs/>
                <w:color w:val="000000"/>
                <w:sz w:val="20"/>
                <w:szCs w:val="20"/>
                <w:lang w:eastAsia="zh-CN"/>
              </w:rPr>
              <w:t>(95% CI)</w:t>
            </w:r>
          </w:p>
        </w:tc>
      </w:tr>
      <w:tr w:rsidR="0090569A" w:rsidRPr="00CB14F4" w14:paraId="1221C968" w14:textId="77777777" w:rsidTr="0090592D">
        <w:trPr>
          <w:gridAfter w:val="1"/>
          <w:wAfter w:w="180" w:type="dxa"/>
          <w:trHeight w:val="267"/>
          <w:jc w:val="center"/>
        </w:trPr>
        <w:tc>
          <w:tcPr>
            <w:tcW w:w="15210" w:type="dxa"/>
            <w:gridSpan w:val="15"/>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9" w:type="dxa"/>
              <w:right w:w="29" w:type="dxa"/>
            </w:tcMar>
            <w:vAlign w:val="center"/>
          </w:tcPr>
          <w:p w14:paraId="53E1A272" w14:textId="5E22F460" w:rsidR="0090569A" w:rsidRPr="00CB14F4" w:rsidRDefault="0090569A" w:rsidP="00C52C44">
            <w:pPr>
              <w:rPr>
                <w:rFonts w:ascii="Arial" w:hAnsi="Arial" w:cs="Arial"/>
                <w:b/>
                <w:color w:val="000000"/>
                <w:sz w:val="20"/>
                <w:szCs w:val="20"/>
                <w:lang w:eastAsia="zh-CN"/>
              </w:rPr>
            </w:pPr>
            <w:r>
              <w:rPr>
                <w:rFonts w:ascii="Arial" w:hAnsi="Arial" w:cs="Arial"/>
                <w:b/>
                <w:bCs/>
                <w:color w:val="000000"/>
                <w:sz w:val="20"/>
                <w:szCs w:val="20"/>
              </w:rPr>
              <w:t>a) NY vs. NJ</w:t>
            </w:r>
            <w:r w:rsidR="00A307C3">
              <w:rPr>
                <w:rFonts w:ascii="Arial" w:hAnsi="Arial" w:cs="Arial"/>
                <w:b/>
                <w:bCs/>
                <w:color w:val="000000"/>
                <w:sz w:val="20"/>
                <w:szCs w:val="20"/>
              </w:rPr>
              <w:t xml:space="preserve">  </w:t>
            </w:r>
          </w:p>
        </w:tc>
      </w:tr>
      <w:tr w:rsidR="0090569A" w:rsidRPr="00CB14F4" w14:paraId="4CFC61B1" w14:textId="77777777" w:rsidTr="002862C6">
        <w:trPr>
          <w:gridAfter w:val="1"/>
          <w:wAfter w:w="180" w:type="dxa"/>
          <w:trHeight w:val="267"/>
          <w:jc w:val="center"/>
        </w:trPr>
        <w:tc>
          <w:tcPr>
            <w:tcW w:w="15210" w:type="dxa"/>
            <w:gridSpan w:val="15"/>
            <w:tcBorders>
              <w:top w:val="single" w:sz="4" w:space="0" w:color="auto"/>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35385407" w14:textId="66A7412E" w:rsidR="0090569A" w:rsidRPr="00487A47" w:rsidRDefault="00C52C44" w:rsidP="0090569A">
            <w:pPr>
              <w:rPr>
                <w:rFonts w:ascii="Arial" w:hAnsi="Arial" w:cs="Arial"/>
                <w:b/>
                <w:i/>
                <w:color w:val="000000"/>
                <w:sz w:val="20"/>
                <w:szCs w:val="20"/>
                <w:lang w:eastAsia="zh-CN"/>
              </w:rPr>
            </w:pPr>
            <w:r>
              <w:rPr>
                <w:rFonts w:ascii="Arial" w:hAnsi="Arial" w:cs="Arial"/>
                <w:b/>
                <w:i/>
                <w:sz w:val="20"/>
                <w:szCs w:val="20"/>
              </w:rPr>
              <w:t xml:space="preserve">          </w:t>
            </w:r>
            <w:r w:rsidR="00582D0E">
              <w:rPr>
                <w:rFonts w:ascii="Arial" w:hAnsi="Arial" w:cs="Arial"/>
                <w:b/>
                <w:i/>
                <w:color w:val="000000"/>
                <w:sz w:val="20"/>
                <w:szCs w:val="20"/>
                <w:lang w:eastAsia="zh-CN"/>
              </w:rPr>
              <w:t>Any Opioid Receipt</w:t>
            </w:r>
            <w:r w:rsidR="001051DF" w:rsidRPr="001051DF">
              <w:rPr>
                <w:rFonts w:ascii="Arial" w:hAnsi="Arial" w:cs="Arial"/>
                <w:b/>
                <w:color w:val="000000"/>
                <w:sz w:val="20"/>
                <w:szCs w:val="20"/>
                <w:vertAlign w:val="superscript"/>
                <w:lang w:eastAsia="zh-CN"/>
              </w:rPr>
              <w:t>∞</w:t>
            </w:r>
            <w:r>
              <w:rPr>
                <w:rFonts w:ascii="Arial" w:hAnsi="Arial" w:cs="Arial"/>
                <w:b/>
                <w:color w:val="000000"/>
                <w:sz w:val="20"/>
                <w:szCs w:val="20"/>
                <w:vertAlign w:val="superscript"/>
                <w:lang w:eastAsia="zh-CN"/>
              </w:rPr>
              <w:t xml:space="preserve"> </w:t>
            </w:r>
            <w:r>
              <w:rPr>
                <w:rFonts w:ascii="Arial" w:hAnsi="Arial" w:cs="Arial"/>
                <w:b/>
                <w:bCs/>
                <w:color w:val="000000"/>
                <w:sz w:val="20"/>
                <w:szCs w:val="20"/>
              </w:rPr>
              <w:t>(n=50,358)</w:t>
            </w:r>
          </w:p>
        </w:tc>
      </w:tr>
      <w:tr w:rsidR="0090569A" w:rsidRPr="00CB14F4" w14:paraId="0FE9F6D5" w14:textId="77777777" w:rsidTr="002862C6">
        <w:trPr>
          <w:gridAfter w:val="1"/>
          <w:wAfter w:w="180" w:type="dxa"/>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093C9247"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Number of Opioid Fills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3C47280"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1.37</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526987FE"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1.33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592FFE7"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1.56</w:t>
            </w:r>
          </w:p>
        </w:tc>
        <w:tc>
          <w:tcPr>
            <w:tcW w:w="810" w:type="dxa"/>
            <w:tcBorders>
              <w:top w:val="single" w:sz="4" w:space="0" w:color="auto"/>
              <w:left w:val="nil"/>
              <w:bottom w:val="single" w:sz="4" w:space="0" w:color="auto"/>
              <w:right w:val="nil"/>
            </w:tcBorders>
            <w:noWrap/>
            <w:tcMar>
              <w:left w:w="29" w:type="dxa"/>
              <w:right w:w="29" w:type="dxa"/>
            </w:tcMar>
            <w:vAlign w:val="center"/>
          </w:tcPr>
          <w:p w14:paraId="63701895"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1.56</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E6BF9E6"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-0.04</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F5ECA5D"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FB071E">
              <w:rPr>
                <w:rFonts w:ascii="Arial" w:hAnsi="Arial" w:cs="Arial"/>
                <w:color w:val="000000"/>
                <w:sz w:val="20"/>
                <w:szCs w:val="20"/>
              </w:rPr>
              <w:t>0.09</w:t>
            </w:r>
            <w:r w:rsidRPr="00CB14F4">
              <w:rPr>
                <w:rFonts w:ascii="Arial" w:hAnsi="Arial" w:cs="Arial"/>
                <w:color w:val="000000"/>
                <w:sz w:val="20"/>
                <w:szCs w:val="20"/>
              </w:rPr>
              <w:t xml:space="preserve">, </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2863B83" w14:textId="77777777" w:rsidR="0090569A" w:rsidRPr="00CB14F4" w:rsidRDefault="00FB071E" w:rsidP="0090569A">
            <w:pPr>
              <w:rPr>
                <w:rFonts w:ascii="Arial" w:hAnsi="Arial" w:cs="Arial"/>
                <w:color w:val="000000"/>
                <w:sz w:val="20"/>
                <w:szCs w:val="20"/>
              </w:rPr>
            </w:pPr>
            <w:r>
              <w:rPr>
                <w:rFonts w:ascii="Arial" w:hAnsi="Arial" w:cs="Arial"/>
                <w:color w:val="000000"/>
                <w:sz w:val="20"/>
                <w:szCs w:val="20"/>
              </w:rPr>
              <w:t>0.01)</w:t>
            </w:r>
            <w:r w:rsidRPr="00B2595A">
              <w:rPr>
                <w:rFonts w:ascii="Arial" w:hAnsi="Arial" w:cs="Arial"/>
                <w:color w:val="000000"/>
                <w:sz w:val="20"/>
                <w:szCs w:val="16"/>
                <w:vertAlign w:val="superscript"/>
                <w:lang w:eastAsia="zh-CN"/>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2A5CF75"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-2.93</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E147E30"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FB071E">
              <w:rPr>
                <w:rFonts w:ascii="Arial" w:hAnsi="Arial" w:cs="Arial"/>
                <w:color w:val="000000"/>
                <w:sz w:val="20"/>
                <w:szCs w:val="20"/>
              </w:rPr>
              <w:t>6.00</w:t>
            </w:r>
            <w:r w:rsidRPr="00CB14F4">
              <w:rPr>
                <w:rFonts w:ascii="Arial" w:hAnsi="Arial" w:cs="Arial"/>
                <w:color w:val="000000"/>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339EA99" w14:textId="77777777" w:rsidR="0090569A" w:rsidRPr="00CB14F4" w:rsidRDefault="00FB071E" w:rsidP="0090569A">
            <w:pPr>
              <w:rPr>
                <w:rFonts w:ascii="Arial" w:hAnsi="Arial" w:cs="Arial"/>
                <w:color w:val="000000"/>
                <w:sz w:val="20"/>
                <w:szCs w:val="20"/>
              </w:rPr>
            </w:pPr>
            <w:r>
              <w:rPr>
                <w:rFonts w:ascii="Arial" w:hAnsi="Arial" w:cs="Arial"/>
                <w:color w:val="000000"/>
                <w:sz w:val="20"/>
                <w:szCs w:val="20"/>
              </w:rPr>
              <w:t>0.14)</w:t>
            </w:r>
            <w:r w:rsidRPr="00B2595A">
              <w:rPr>
                <w:rFonts w:ascii="Arial" w:hAnsi="Arial" w:cs="Arial"/>
                <w:color w:val="000000"/>
                <w:sz w:val="20"/>
                <w:szCs w:val="16"/>
                <w:vertAlign w:val="superscript"/>
                <w:lang w:eastAsia="zh-CN"/>
              </w:rPr>
              <w:t>†</w:t>
            </w:r>
          </w:p>
        </w:tc>
      </w:tr>
      <w:tr w:rsidR="0090569A" w:rsidRPr="00CB14F4" w14:paraId="0B04EB32" w14:textId="77777777" w:rsidTr="002862C6">
        <w:trPr>
          <w:gridAfter w:val="1"/>
          <w:wAfter w:w="180" w:type="dxa"/>
          <w:trHeight w:val="60"/>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1DAEF79D"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MED Dispensed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5C5DF848"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1822.53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C0ACF7B"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1869.61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65C655AF"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1904.50</w:t>
            </w:r>
          </w:p>
        </w:tc>
        <w:tc>
          <w:tcPr>
            <w:tcW w:w="810" w:type="dxa"/>
            <w:tcBorders>
              <w:top w:val="single" w:sz="4" w:space="0" w:color="auto"/>
              <w:left w:val="nil"/>
              <w:bottom w:val="single" w:sz="4" w:space="0" w:color="auto"/>
              <w:right w:val="nil"/>
            </w:tcBorders>
            <w:noWrap/>
            <w:tcMar>
              <w:left w:w="29" w:type="dxa"/>
              <w:right w:w="29" w:type="dxa"/>
            </w:tcMar>
            <w:vAlign w:val="center"/>
          </w:tcPr>
          <w:p w14:paraId="04D1F6AA"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2183.92</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5F0944E"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-232.35</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9761ED1"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FB071E">
              <w:rPr>
                <w:rFonts w:ascii="Arial" w:hAnsi="Arial" w:cs="Arial"/>
                <w:color w:val="000000"/>
                <w:sz w:val="20"/>
                <w:szCs w:val="20"/>
              </w:rPr>
              <w:t>-406.63</w:t>
            </w:r>
            <w:r w:rsidRPr="00CB14F4">
              <w:rPr>
                <w:rFonts w:ascii="Arial" w:hAnsi="Arial" w:cs="Arial"/>
                <w:color w:val="000000"/>
                <w:sz w:val="20"/>
                <w:szCs w:val="20"/>
              </w:rPr>
              <w:t>,</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38937C1" w14:textId="77777777" w:rsidR="0090569A" w:rsidRPr="00CB14F4" w:rsidRDefault="00FB071E" w:rsidP="0090569A">
            <w:pPr>
              <w:rPr>
                <w:rFonts w:ascii="Arial" w:hAnsi="Arial" w:cs="Arial"/>
                <w:color w:val="000000"/>
                <w:sz w:val="20"/>
                <w:szCs w:val="20"/>
              </w:rPr>
            </w:pPr>
            <w:r>
              <w:rPr>
                <w:rFonts w:ascii="Arial" w:hAnsi="Arial" w:cs="Arial"/>
                <w:color w:val="000000"/>
                <w:sz w:val="20"/>
                <w:szCs w:val="20"/>
              </w:rPr>
              <w:t>-58.07</w:t>
            </w:r>
            <w:r w:rsidR="0090569A" w:rsidRPr="00CB14F4">
              <w:rPr>
                <w:rFonts w:ascii="Arial" w:hAnsi="Arial" w:cs="Arial"/>
                <w:color w:val="000000"/>
                <w:sz w:val="20"/>
                <w:szCs w:val="20"/>
              </w:rPr>
              <w:t>)</w:t>
            </w:r>
            <w:r>
              <w:rPr>
                <w:rFonts w:ascii="Arial" w:hAnsi="Arial" w:cs="Arial"/>
                <w:color w:val="000000"/>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22CBC76"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-10.54</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946AA13"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FB071E">
              <w:rPr>
                <w:rFonts w:ascii="Arial" w:hAnsi="Arial" w:cs="Arial"/>
                <w:color w:val="000000"/>
                <w:sz w:val="20"/>
                <w:szCs w:val="20"/>
              </w:rPr>
              <w:t>-18.42</w:t>
            </w:r>
            <w:r w:rsidRPr="00CB14F4">
              <w:rPr>
                <w:rFonts w:ascii="Arial" w:hAnsi="Arial" w:cs="Arial"/>
                <w:color w:val="000000"/>
                <w:sz w:val="20"/>
                <w:szCs w:val="20"/>
              </w:rPr>
              <w:t>,</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6F75F03" w14:textId="77777777" w:rsidR="0090569A" w:rsidRPr="00CB14F4" w:rsidRDefault="00FB071E" w:rsidP="0090569A">
            <w:pPr>
              <w:rPr>
                <w:rFonts w:ascii="Arial" w:hAnsi="Arial" w:cs="Arial"/>
                <w:color w:val="000000"/>
                <w:sz w:val="20"/>
                <w:szCs w:val="20"/>
              </w:rPr>
            </w:pPr>
            <w:r>
              <w:rPr>
                <w:rFonts w:ascii="Arial" w:hAnsi="Arial" w:cs="Arial"/>
                <w:color w:val="000000"/>
                <w:sz w:val="20"/>
                <w:szCs w:val="20"/>
              </w:rPr>
              <w:t>-2.67</w:t>
            </w:r>
            <w:r w:rsidR="0090569A" w:rsidRPr="00CB14F4">
              <w:rPr>
                <w:rFonts w:ascii="Arial" w:hAnsi="Arial" w:cs="Arial"/>
                <w:color w:val="000000"/>
                <w:sz w:val="20"/>
                <w:szCs w:val="20"/>
              </w:rPr>
              <w:t>)</w:t>
            </w:r>
            <w:r>
              <w:rPr>
                <w:rFonts w:ascii="Arial" w:hAnsi="Arial" w:cs="Arial"/>
                <w:color w:val="000000"/>
                <w:sz w:val="20"/>
                <w:szCs w:val="20"/>
              </w:rPr>
              <w:t>*</w:t>
            </w:r>
          </w:p>
        </w:tc>
      </w:tr>
      <w:tr w:rsidR="0090569A" w:rsidRPr="00CB14F4" w14:paraId="7E00FDD8" w14:textId="77777777" w:rsidTr="002862C6">
        <w:trPr>
          <w:gridAfter w:val="1"/>
          <w:wAfter w:w="180" w:type="dxa"/>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56BFA41F" w14:textId="77777777" w:rsidR="0090569A" w:rsidRDefault="00E02F95" w:rsidP="0090569A">
            <w:pPr>
              <w:rPr>
                <w:rFonts w:ascii="Arial" w:hAnsi="Arial" w:cs="Arial"/>
                <w:color w:val="000000"/>
                <w:sz w:val="20"/>
                <w:szCs w:val="20"/>
              </w:rPr>
            </w:pPr>
            <w:r>
              <w:rPr>
                <w:rFonts w:ascii="Arial" w:hAnsi="Arial" w:cs="Arial"/>
                <w:color w:val="000000"/>
                <w:sz w:val="20"/>
                <w:szCs w:val="20"/>
              </w:rPr>
              <w:t xml:space="preserve">Percent </w:t>
            </w:r>
            <w:r w:rsidR="0090569A">
              <w:rPr>
                <w:rFonts w:ascii="Arial" w:hAnsi="Arial" w:cs="Arial"/>
                <w:color w:val="000000"/>
                <w:sz w:val="20"/>
                <w:szCs w:val="20"/>
              </w:rPr>
              <w:t>of Enrollees with Daily MED≥100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110813A1"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0.64</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DE5BD35"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0.70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198A385"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0.78</w:t>
            </w:r>
          </w:p>
        </w:tc>
        <w:tc>
          <w:tcPr>
            <w:tcW w:w="810" w:type="dxa"/>
            <w:tcBorders>
              <w:top w:val="single" w:sz="4" w:space="0" w:color="auto"/>
              <w:left w:val="nil"/>
              <w:bottom w:val="single" w:sz="4" w:space="0" w:color="auto"/>
              <w:right w:val="nil"/>
            </w:tcBorders>
            <w:noWrap/>
            <w:tcMar>
              <w:left w:w="29" w:type="dxa"/>
              <w:right w:w="29" w:type="dxa"/>
            </w:tcMar>
            <w:vAlign w:val="center"/>
          </w:tcPr>
          <w:p w14:paraId="07C61C88"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0.87</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6414095"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-0.03</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2057704B"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FB071E">
              <w:rPr>
                <w:rFonts w:ascii="Arial" w:hAnsi="Arial" w:cs="Arial"/>
                <w:sz w:val="20"/>
                <w:szCs w:val="20"/>
              </w:rPr>
              <w:t>-0.14</w:t>
            </w:r>
            <w:r>
              <w:rPr>
                <w:rFonts w:ascii="Arial" w:hAnsi="Arial" w:cs="Arial"/>
                <w:sz w:val="20"/>
                <w:szCs w:val="20"/>
              </w:rPr>
              <w:t>,</w:t>
            </w:r>
            <w:r w:rsidRPr="00CB14F4">
              <w:rPr>
                <w:rFonts w:ascii="Arial" w:hAnsi="Arial" w:cs="Arial"/>
                <w:sz w:val="20"/>
                <w:szCs w:val="20"/>
              </w:rPr>
              <w:t xml:space="preserve"> </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57BB0C1" w14:textId="77777777" w:rsidR="0090569A" w:rsidRPr="00CB14F4" w:rsidRDefault="00FB071E" w:rsidP="0090569A">
            <w:pPr>
              <w:rPr>
                <w:rFonts w:ascii="Arial" w:hAnsi="Arial" w:cs="Arial"/>
                <w:sz w:val="20"/>
                <w:szCs w:val="20"/>
              </w:rPr>
            </w:pPr>
            <w:r>
              <w:rPr>
                <w:rFonts w:ascii="Arial" w:hAnsi="Arial" w:cs="Arial"/>
                <w:sz w:val="20"/>
                <w:szCs w:val="20"/>
              </w:rPr>
              <w:t>0.09</w:t>
            </w:r>
            <w:r w:rsidR="0090569A" w:rsidRPr="00CB14F4">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538CF35"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-1.43</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F71D7BA"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FB071E">
              <w:rPr>
                <w:rFonts w:ascii="Arial" w:hAnsi="Arial" w:cs="Arial"/>
                <w:sz w:val="20"/>
                <w:szCs w:val="20"/>
              </w:rPr>
              <w:t>-15.95</w:t>
            </w:r>
            <w:r>
              <w:rPr>
                <w:rFonts w:ascii="Arial" w:hAnsi="Arial" w:cs="Arial"/>
                <w:sz w:val="20"/>
                <w:szCs w:val="20"/>
              </w:rPr>
              <w:t>,</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D6DF29A" w14:textId="77777777" w:rsidR="0090569A" w:rsidRPr="00CB14F4" w:rsidRDefault="00FB071E" w:rsidP="0090569A">
            <w:pPr>
              <w:rPr>
                <w:rFonts w:ascii="Arial" w:hAnsi="Arial" w:cs="Arial"/>
                <w:sz w:val="20"/>
                <w:szCs w:val="20"/>
              </w:rPr>
            </w:pPr>
            <w:r>
              <w:rPr>
                <w:rFonts w:ascii="Arial" w:hAnsi="Arial" w:cs="Arial"/>
                <w:sz w:val="20"/>
                <w:szCs w:val="20"/>
              </w:rPr>
              <w:t>13.09</w:t>
            </w:r>
            <w:r w:rsidR="0090569A" w:rsidRPr="00CB14F4">
              <w:rPr>
                <w:rFonts w:ascii="Arial" w:hAnsi="Arial" w:cs="Arial"/>
                <w:sz w:val="20"/>
                <w:szCs w:val="20"/>
              </w:rPr>
              <w:t>)</w:t>
            </w:r>
          </w:p>
        </w:tc>
      </w:tr>
      <w:tr w:rsidR="0090569A" w:rsidRPr="00CB14F4" w14:paraId="796E651B" w14:textId="77777777" w:rsidTr="002862C6">
        <w:trPr>
          <w:gridAfter w:val="1"/>
          <w:wAfter w:w="180" w:type="dxa"/>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07174A13"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Doctors/Enrollee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3815F18"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529EB4B"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0.02</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4347257"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0.03</w:t>
            </w:r>
          </w:p>
        </w:tc>
        <w:tc>
          <w:tcPr>
            <w:tcW w:w="810" w:type="dxa"/>
            <w:tcBorders>
              <w:top w:val="single" w:sz="4" w:space="0" w:color="auto"/>
              <w:left w:val="nil"/>
              <w:bottom w:val="single" w:sz="4" w:space="0" w:color="auto"/>
              <w:right w:val="nil"/>
            </w:tcBorders>
            <w:noWrap/>
            <w:tcMar>
              <w:left w:w="29" w:type="dxa"/>
              <w:right w:w="29" w:type="dxa"/>
            </w:tcMar>
            <w:vAlign w:val="center"/>
          </w:tcPr>
          <w:p w14:paraId="0B134222"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0.03</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CDCD39C"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-0.00</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EAF0FE4"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FB071E">
              <w:rPr>
                <w:rFonts w:ascii="Arial" w:hAnsi="Arial" w:cs="Arial"/>
                <w:sz w:val="20"/>
                <w:szCs w:val="20"/>
              </w:rPr>
              <w:t>-0.01</w:t>
            </w:r>
            <w:r>
              <w:rPr>
                <w:rFonts w:ascii="Arial" w:hAnsi="Arial" w:cs="Arial"/>
                <w:sz w:val="20"/>
                <w:szCs w:val="20"/>
              </w:rPr>
              <w:t>,</w:t>
            </w:r>
            <w:r w:rsidRPr="00CB14F4">
              <w:rPr>
                <w:rFonts w:ascii="Arial" w:hAnsi="Arial" w:cs="Arial"/>
                <w:sz w:val="20"/>
                <w:szCs w:val="20"/>
              </w:rPr>
              <w:t xml:space="preserve"> </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D01805B" w14:textId="77777777" w:rsidR="0090569A" w:rsidRPr="00CB14F4" w:rsidRDefault="00FB071E" w:rsidP="0090569A">
            <w:pPr>
              <w:rPr>
                <w:rFonts w:ascii="Arial" w:hAnsi="Arial" w:cs="Arial"/>
                <w:sz w:val="20"/>
                <w:szCs w:val="20"/>
              </w:rPr>
            </w:pPr>
            <w:r>
              <w:rPr>
                <w:rFonts w:ascii="Arial" w:hAnsi="Arial" w:cs="Arial"/>
                <w:sz w:val="20"/>
                <w:szCs w:val="20"/>
              </w:rPr>
              <w:t>0.00</w:t>
            </w:r>
            <w:r w:rsidR="0090569A" w:rsidRPr="00CB14F4">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DA61DCB"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-8.56</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8D1BC75"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FB071E">
              <w:rPr>
                <w:rFonts w:ascii="Arial" w:hAnsi="Arial" w:cs="Arial"/>
                <w:sz w:val="20"/>
                <w:szCs w:val="20"/>
              </w:rPr>
              <w:t>-23.03</w:t>
            </w:r>
            <w:r>
              <w:rPr>
                <w:rFonts w:ascii="Arial" w:hAnsi="Arial" w:cs="Arial"/>
                <w:sz w:val="20"/>
                <w:szCs w:val="20"/>
              </w:rPr>
              <w:t>,</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1378175" w14:textId="77777777" w:rsidR="0090569A" w:rsidRPr="00CB14F4" w:rsidRDefault="00FB071E" w:rsidP="0090569A">
            <w:pPr>
              <w:rPr>
                <w:rFonts w:ascii="Arial" w:hAnsi="Arial" w:cs="Arial"/>
                <w:sz w:val="20"/>
                <w:szCs w:val="20"/>
              </w:rPr>
            </w:pPr>
            <w:r>
              <w:rPr>
                <w:rFonts w:ascii="Arial" w:hAnsi="Arial" w:cs="Arial"/>
                <w:sz w:val="20"/>
                <w:szCs w:val="20"/>
              </w:rPr>
              <w:t>5.91</w:t>
            </w:r>
            <w:r w:rsidR="0090569A" w:rsidRPr="00CB14F4">
              <w:rPr>
                <w:rFonts w:ascii="Arial" w:hAnsi="Arial" w:cs="Arial"/>
                <w:sz w:val="20"/>
                <w:szCs w:val="20"/>
              </w:rPr>
              <w:t>)</w:t>
            </w:r>
          </w:p>
        </w:tc>
      </w:tr>
      <w:tr w:rsidR="0090569A" w:rsidRPr="00CB14F4" w14:paraId="58BE86EB"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1B29A38A" w14:textId="77777777" w:rsidR="0090569A"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277399CF"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0.01</w:t>
            </w:r>
            <w:r w:rsidR="0090569A">
              <w:rPr>
                <w:rFonts w:ascii="Arial" w:hAnsi="Arial" w:cs="Arial"/>
                <w:color w:val="000000"/>
                <w:sz w:val="20"/>
                <w:szCs w:val="20"/>
              </w:rPr>
              <w:t xml:space="preserve"> </w:t>
            </w:r>
          </w:p>
        </w:tc>
        <w:tc>
          <w:tcPr>
            <w:tcW w:w="810" w:type="dxa"/>
            <w:tcBorders>
              <w:left w:val="nil"/>
              <w:bottom w:val="single" w:sz="4" w:space="0" w:color="auto"/>
              <w:right w:val="nil"/>
            </w:tcBorders>
            <w:shd w:val="clear" w:color="auto" w:fill="auto"/>
            <w:noWrap/>
            <w:tcMar>
              <w:left w:w="29" w:type="dxa"/>
              <w:right w:w="29" w:type="dxa"/>
            </w:tcMar>
            <w:vAlign w:val="center"/>
          </w:tcPr>
          <w:p w14:paraId="18E06847"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0.01</w:t>
            </w:r>
          </w:p>
        </w:tc>
        <w:tc>
          <w:tcPr>
            <w:tcW w:w="810" w:type="dxa"/>
            <w:tcBorders>
              <w:left w:val="nil"/>
              <w:bottom w:val="single" w:sz="4" w:space="0" w:color="auto"/>
              <w:right w:val="nil"/>
            </w:tcBorders>
            <w:shd w:val="clear" w:color="auto" w:fill="auto"/>
            <w:noWrap/>
            <w:tcMar>
              <w:left w:w="29" w:type="dxa"/>
              <w:right w:w="29" w:type="dxa"/>
            </w:tcMar>
            <w:vAlign w:val="center"/>
          </w:tcPr>
          <w:p w14:paraId="740D299B"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0.02</w:t>
            </w:r>
          </w:p>
        </w:tc>
        <w:tc>
          <w:tcPr>
            <w:tcW w:w="810" w:type="dxa"/>
            <w:tcBorders>
              <w:left w:val="nil"/>
              <w:bottom w:val="single" w:sz="4" w:space="0" w:color="auto"/>
              <w:right w:val="nil"/>
            </w:tcBorders>
            <w:noWrap/>
            <w:tcMar>
              <w:left w:w="29" w:type="dxa"/>
              <w:right w:w="29" w:type="dxa"/>
            </w:tcMar>
            <w:vAlign w:val="center"/>
          </w:tcPr>
          <w:p w14:paraId="380219E4"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0.01</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3A81FF6"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0.00</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3DEFBEE"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FB071E">
              <w:rPr>
                <w:rFonts w:ascii="Arial" w:hAnsi="Arial" w:cs="Arial"/>
                <w:sz w:val="20"/>
                <w:szCs w:val="20"/>
              </w:rPr>
              <w:t>-0.00</w:t>
            </w:r>
            <w:r>
              <w:rPr>
                <w:rFonts w:ascii="Arial" w:hAnsi="Arial" w:cs="Arial"/>
                <w:sz w:val="20"/>
                <w:szCs w:val="20"/>
              </w:rPr>
              <w:t>,</w:t>
            </w:r>
            <w:r w:rsidRPr="00CB14F4">
              <w:rPr>
                <w:rFonts w:ascii="Arial" w:hAnsi="Arial" w:cs="Arial"/>
                <w:sz w:val="20"/>
                <w:szCs w:val="20"/>
              </w:rPr>
              <w:t xml:space="preserve"> </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C73B1F4" w14:textId="77777777" w:rsidR="0090569A" w:rsidRPr="00CB14F4" w:rsidRDefault="00FB071E" w:rsidP="0090569A">
            <w:pPr>
              <w:rPr>
                <w:rFonts w:ascii="Arial" w:hAnsi="Arial" w:cs="Arial"/>
                <w:sz w:val="20"/>
                <w:szCs w:val="20"/>
              </w:rPr>
            </w:pPr>
            <w:r>
              <w:rPr>
                <w:rFonts w:ascii="Arial" w:hAnsi="Arial" w:cs="Arial"/>
                <w:sz w:val="20"/>
                <w:szCs w:val="20"/>
              </w:rPr>
              <w:t>0.01</w:t>
            </w:r>
            <w:r w:rsidR="0090569A"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D7EA4F9" w14:textId="77777777" w:rsidR="0090569A" w:rsidRPr="00CB14F4" w:rsidRDefault="00FB071E" w:rsidP="0090569A">
            <w:pPr>
              <w:jc w:val="right"/>
              <w:rPr>
                <w:rFonts w:ascii="Arial" w:hAnsi="Arial" w:cs="Arial"/>
                <w:color w:val="000000"/>
                <w:sz w:val="20"/>
                <w:szCs w:val="20"/>
              </w:rPr>
            </w:pPr>
            <w:r>
              <w:rPr>
                <w:rFonts w:ascii="Arial" w:hAnsi="Arial" w:cs="Arial"/>
                <w:color w:val="000000"/>
                <w:sz w:val="20"/>
                <w:szCs w:val="20"/>
              </w:rPr>
              <w:t>14.81</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E8BBB4D"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FB071E">
              <w:rPr>
                <w:rFonts w:ascii="Arial" w:hAnsi="Arial" w:cs="Arial"/>
                <w:sz w:val="20"/>
                <w:szCs w:val="20"/>
              </w:rPr>
              <w:t>-10.06</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119D4075" w14:textId="77777777" w:rsidR="0090569A" w:rsidRPr="00CB14F4" w:rsidRDefault="00FB071E" w:rsidP="0090569A">
            <w:pPr>
              <w:rPr>
                <w:rFonts w:ascii="Arial" w:hAnsi="Arial" w:cs="Arial"/>
                <w:sz w:val="20"/>
                <w:szCs w:val="20"/>
              </w:rPr>
            </w:pPr>
            <w:r>
              <w:rPr>
                <w:rFonts w:ascii="Arial" w:hAnsi="Arial" w:cs="Arial"/>
                <w:sz w:val="20"/>
                <w:szCs w:val="20"/>
              </w:rPr>
              <w:t>39.68</w:t>
            </w:r>
            <w:r w:rsidR="0090569A" w:rsidRPr="00CB14F4">
              <w:rPr>
                <w:rFonts w:ascii="Arial" w:hAnsi="Arial" w:cs="Arial"/>
                <w:sz w:val="20"/>
                <w:szCs w:val="20"/>
              </w:rPr>
              <w:t>)</w:t>
            </w:r>
          </w:p>
        </w:tc>
      </w:tr>
      <w:tr w:rsidR="0090569A" w:rsidRPr="00CB14F4" w14:paraId="705997FB" w14:textId="77777777" w:rsidTr="0090592D">
        <w:trPr>
          <w:gridAfter w:val="1"/>
          <w:wAfter w:w="180" w:type="dxa"/>
          <w:trHeight w:val="267"/>
          <w:jc w:val="center"/>
        </w:trPr>
        <w:tc>
          <w:tcPr>
            <w:tcW w:w="15210" w:type="dxa"/>
            <w:gridSpan w:val="15"/>
            <w:tcBorders>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204ACAFA" w14:textId="43371665" w:rsidR="0090569A" w:rsidRPr="00487A47" w:rsidRDefault="00C52C44" w:rsidP="0090569A">
            <w:pPr>
              <w:rPr>
                <w:rFonts w:ascii="Arial" w:hAnsi="Arial" w:cs="Arial"/>
                <w:b/>
                <w:i/>
                <w:sz w:val="20"/>
                <w:szCs w:val="20"/>
              </w:rPr>
            </w:pPr>
            <w:r>
              <w:rPr>
                <w:rFonts w:ascii="Arial" w:hAnsi="Arial" w:cs="Arial"/>
                <w:b/>
                <w:i/>
                <w:sz w:val="20"/>
                <w:szCs w:val="20"/>
              </w:rPr>
              <w:t xml:space="preserve">          Chronic Non-Cancer-Related</w:t>
            </w:r>
            <w:r w:rsidRPr="00B83D9C">
              <w:rPr>
                <w:rFonts w:ascii="Arial" w:hAnsi="Arial" w:cs="Arial"/>
                <w:b/>
                <w:i/>
                <w:sz w:val="20"/>
                <w:szCs w:val="20"/>
              </w:rPr>
              <w:t xml:space="preserve"> Opioid Receipt</w:t>
            </w:r>
            <w:r>
              <w:rPr>
                <w:rFonts w:ascii="Arial" w:hAnsi="Arial" w:cs="Arial"/>
                <w:b/>
                <w:sz w:val="20"/>
                <w:szCs w:val="20"/>
              </w:rPr>
              <w:t xml:space="preserve"> (n=</w:t>
            </w:r>
            <w:r w:rsidR="00D03839">
              <w:rPr>
                <w:rFonts w:ascii="Arial" w:hAnsi="Arial" w:cs="Arial"/>
                <w:b/>
                <w:sz w:val="20"/>
                <w:szCs w:val="20"/>
              </w:rPr>
              <w:t>1,592</w:t>
            </w:r>
            <w:r w:rsidR="00D11249">
              <w:rPr>
                <w:rFonts w:ascii="Arial" w:hAnsi="Arial" w:cs="Arial"/>
                <w:b/>
                <w:sz w:val="20"/>
                <w:szCs w:val="20"/>
              </w:rPr>
              <w:t>)</w:t>
            </w:r>
          </w:p>
        </w:tc>
      </w:tr>
      <w:tr w:rsidR="0090569A" w:rsidRPr="00CB14F4" w14:paraId="1D2D8476"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38287D1B"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Number of Opioid Fills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045457A5" w14:textId="74972314" w:rsidR="0090569A" w:rsidRPr="00CB14F4" w:rsidRDefault="001578EB" w:rsidP="0090569A">
            <w:pPr>
              <w:jc w:val="right"/>
              <w:rPr>
                <w:rFonts w:ascii="Arial" w:hAnsi="Arial" w:cs="Arial"/>
                <w:color w:val="000000"/>
                <w:sz w:val="20"/>
                <w:szCs w:val="20"/>
              </w:rPr>
            </w:pPr>
            <w:r>
              <w:rPr>
                <w:rFonts w:ascii="Arial" w:hAnsi="Arial" w:cs="Arial"/>
                <w:color w:val="000000"/>
                <w:sz w:val="20"/>
                <w:szCs w:val="20"/>
              </w:rPr>
              <w:t>1</w:t>
            </w:r>
            <w:r w:rsidR="003F499E">
              <w:rPr>
                <w:rFonts w:ascii="Arial" w:hAnsi="Arial" w:cs="Arial"/>
                <w:color w:val="000000"/>
                <w:sz w:val="20"/>
                <w:szCs w:val="20"/>
              </w:rPr>
              <w:t>4</w:t>
            </w:r>
            <w:r>
              <w:rPr>
                <w:rFonts w:ascii="Arial" w:hAnsi="Arial" w:cs="Arial"/>
                <w:color w:val="000000"/>
                <w:sz w:val="20"/>
                <w:szCs w:val="20"/>
              </w:rPr>
              <w:t>.</w:t>
            </w:r>
            <w:r w:rsidR="003F499E">
              <w:rPr>
                <w:rFonts w:ascii="Arial" w:hAnsi="Arial" w:cs="Arial"/>
                <w:color w:val="000000"/>
                <w:sz w:val="20"/>
                <w:szCs w:val="20"/>
              </w:rPr>
              <w:t>01</w:t>
            </w:r>
          </w:p>
        </w:tc>
        <w:tc>
          <w:tcPr>
            <w:tcW w:w="810" w:type="dxa"/>
            <w:tcBorders>
              <w:left w:val="nil"/>
              <w:bottom w:val="single" w:sz="4" w:space="0" w:color="auto"/>
              <w:right w:val="nil"/>
            </w:tcBorders>
            <w:shd w:val="clear" w:color="auto" w:fill="auto"/>
            <w:noWrap/>
            <w:tcMar>
              <w:left w:w="29" w:type="dxa"/>
              <w:right w:w="29" w:type="dxa"/>
            </w:tcMar>
            <w:vAlign w:val="center"/>
          </w:tcPr>
          <w:p w14:paraId="32B2F875" w14:textId="6529B305" w:rsidR="0090569A" w:rsidRPr="00CB14F4" w:rsidRDefault="001578EB" w:rsidP="0090569A">
            <w:pPr>
              <w:jc w:val="right"/>
              <w:rPr>
                <w:rFonts w:ascii="Arial" w:hAnsi="Arial" w:cs="Arial"/>
                <w:color w:val="000000"/>
                <w:sz w:val="20"/>
                <w:szCs w:val="20"/>
              </w:rPr>
            </w:pPr>
            <w:r>
              <w:rPr>
                <w:rFonts w:ascii="Arial" w:hAnsi="Arial" w:cs="Arial"/>
                <w:color w:val="000000"/>
                <w:sz w:val="20"/>
                <w:szCs w:val="20"/>
              </w:rPr>
              <w:t>11.3</w:t>
            </w:r>
            <w:r w:rsidR="003F499E">
              <w:rPr>
                <w:rFonts w:ascii="Arial" w:hAnsi="Arial" w:cs="Arial"/>
                <w:color w:val="000000"/>
                <w:sz w:val="20"/>
                <w:szCs w:val="20"/>
              </w:rPr>
              <w:t>8</w:t>
            </w:r>
          </w:p>
        </w:tc>
        <w:tc>
          <w:tcPr>
            <w:tcW w:w="810" w:type="dxa"/>
            <w:tcBorders>
              <w:left w:val="nil"/>
              <w:bottom w:val="single" w:sz="4" w:space="0" w:color="auto"/>
              <w:right w:val="nil"/>
            </w:tcBorders>
            <w:shd w:val="clear" w:color="auto" w:fill="auto"/>
            <w:noWrap/>
            <w:tcMar>
              <w:left w:w="29" w:type="dxa"/>
              <w:right w:w="29" w:type="dxa"/>
            </w:tcMar>
            <w:vAlign w:val="center"/>
          </w:tcPr>
          <w:p w14:paraId="16F27E18" w14:textId="0BC5B14B" w:rsidR="0090569A" w:rsidRPr="00CB14F4" w:rsidRDefault="001578EB" w:rsidP="003F499E">
            <w:pPr>
              <w:jc w:val="right"/>
              <w:rPr>
                <w:rFonts w:ascii="Arial" w:hAnsi="Arial" w:cs="Arial"/>
                <w:color w:val="000000"/>
                <w:sz w:val="20"/>
                <w:szCs w:val="20"/>
              </w:rPr>
            </w:pPr>
            <w:r>
              <w:rPr>
                <w:rFonts w:ascii="Arial" w:hAnsi="Arial" w:cs="Arial"/>
                <w:color w:val="000000"/>
                <w:sz w:val="20"/>
                <w:szCs w:val="20"/>
              </w:rPr>
              <w:t>15.6</w:t>
            </w:r>
            <w:r w:rsidR="003F499E">
              <w:rPr>
                <w:rFonts w:ascii="Arial" w:hAnsi="Arial" w:cs="Arial"/>
                <w:color w:val="000000"/>
                <w:sz w:val="20"/>
                <w:szCs w:val="20"/>
              </w:rPr>
              <w:t>0</w:t>
            </w:r>
          </w:p>
        </w:tc>
        <w:tc>
          <w:tcPr>
            <w:tcW w:w="810" w:type="dxa"/>
            <w:tcBorders>
              <w:left w:val="nil"/>
              <w:bottom w:val="single" w:sz="4" w:space="0" w:color="auto"/>
              <w:right w:val="nil"/>
            </w:tcBorders>
            <w:noWrap/>
            <w:tcMar>
              <w:left w:w="29" w:type="dxa"/>
              <w:right w:w="29" w:type="dxa"/>
            </w:tcMar>
            <w:vAlign w:val="center"/>
          </w:tcPr>
          <w:p w14:paraId="6FDC0D2C" w14:textId="3A2F41FE" w:rsidR="0090569A" w:rsidRPr="00CB14F4" w:rsidRDefault="001578EB" w:rsidP="0090569A">
            <w:pPr>
              <w:jc w:val="right"/>
              <w:rPr>
                <w:rFonts w:ascii="Arial" w:hAnsi="Arial" w:cs="Arial"/>
                <w:color w:val="000000"/>
                <w:sz w:val="20"/>
                <w:szCs w:val="20"/>
              </w:rPr>
            </w:pPr>
            <w:r>
              <w:rPr>
                <w:rFonts w:ascii="Arial" w:hAnsi="Arial" w:cs="Arial"/>
                <w:color w:val="000000"/>
                <w:sz w:val="20"/>
                <w:szCs w:val="20"/>
              </w:rPr>
              <w:t>13.</w:t>
            </w:r>
            <w:r w:rsidR="003F499E">
              <w:rPr>
                <w:rFonts w:ascii="Arial" w:hAnsi="Arial" w:cs="Arial"/>
                <w:color w:val="000000"/>
                <w:sz w:val="20"/>
                <w:szCs w:val="20"/>
              </w:rPr>
              <w:t>22</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7F24280" w14:textId="42038C82" w:rsidR="0090569A" w:rsidRPr="00CB14F4" w:rsidRDefault="001578EB" w:rsidP="00D11249">
            <w:pPr>
              <w:jc w:val="right"/>
              <w:rPr>
                <w:rFonts w:ascii="Arial" w:hAnsi="Arial" w:cs="Arial"/>
                <w:color w:val="000000"/>
                <w:sz w:val="20"/>
                <w:szCs w:val="20"/>
              </w:rPr>
            </w:pPr>
            <w:r>
              <w:rPr>
                <w:rFonts w:ascii="Arial" w:hAnsi="Arial" w:cs="Arial"/>
                <w:color w:val="000000"/>
                <w:sz w:val="20"/>
                <w:szCs w:val="20"/>
              </w:rPr>
              <w:t>-0.2</w:t>
            </w:r>
            <w:r w:rsidR="00D11249">
              <w:rPr>
                <w:rFonts w:ascii="Arial" w:hAnsi="Arial" w:cs="Arial"/>
                <w:color w:val="000000"/>
                <w:sz w:val="20"/>
                <w:szCs w:val="20"/>
              </w:rPr>
              <w:t>5</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3EE0988" w14:textId="1D322BE6"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1578EB">
              <w:rPr>
                <w:rFonts w:ascii="Arial" w:hAnsi="Arial" w:cs="Arial"/>
                <w:color w:val="000000"/>
                <w:sz w:val="20"/>
                <w:szCs w:val="20"/>
              </w:rPr>
              <w:t>0.9</w:t>
            </w:r>
            <w:r w:rsidR="00D11249">
              <w:rPr>
                <w:rFonts w:ascii="Arial" w:hAnsi="Arial" w:cs="Arial"/>
                <w:color w:val="000000"/>
                <w:sz w:val="20"/>
                <w:szCs w:val="20"/>
              </w:rPr>
              <w:t>6</w:t>
            </w:r>
            <w:r w:rsidRPr="00CB14F4">
              <w:rPr>
                <w:rFonts w:ascii="Arial" w:hAnsi="Arial" w:cs="Arial"/>
                <w:color w:val="000000"/>
                <w:sz w:val="20"/>
                <w:szCs w:val="20"/>
              </w:rPr>
              <w:t xml:space="preserve">, </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6DF088DC" w14:textId="28CAD3C6" w:rsidR="0090569A" w:rsidRPr="00CB14F4" w:rsidRDefault="001578EB" w:rsidP="0090569A">
            <w:pPr>
              <w:rPr>
                <w:rFonts w:ascii="Arial" w:hAnsi="Arial" w:cs="Arial"/>
                <w:color w:val="000000"/>
                <w:sz w:val="20"/>
                <w:szCs w:val="20"/>
              </w:rPr>
            </w:pPr>
            <w:r>
              <w:rPr>
                <w:rFonts w:ascii="Arial" w:hAnsi="Arial" w:cs="Arial"/>
                <w:color w:val="000000"/>
                <w:sz w:val="20"/>
                <w:szCs w:val="20"/>
              </w:rPr>
              <w:t>0.</w:t>
            </w:r>
            <w:r w:rsidR="00D11249">
              <w:rPr>
                <w:rFonts w:ascii="Arial" w:hAnsi="Arial" w:cs="Arial"/>
                <w:color w:val="000000"/>
                <w:sz w:val="20"/>
                <w:szCs w:val="20"/>
              </w:rPr>
              <w:t>46</w:t>
            </w:r>
            <w:r>
              <w:rPr>
                <w:rFonts w:ascii="Arial" w:hAnsi="Arial" w:cs="Arial"/>
                <w:color w:val="000000"/>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FBF53B0" w14:textId="082B15C5" w:rsidR="0090569A" w:rsidRPr="00CB14F4" w:rsidRDefault="001578EB" w:rsidP="0090569A">
            <w:pPr>
              <w:jc w:val="right"/>
              <w:rPr>
                <w:rFonts w:ascii="Arial" w:hAnsi="Arial" w:cs="Arial"/>
                <w:color w:val="000000"/>
                <w:sz w:val="20"/>
                <w:szCs w:val="20"/>
              </w:rPr>
            </w:pPr>
            <w:r>
              <w:rPr>
                <w:rFonts w:ascii="Arial" w:hAnsi="Arial" w:cs="Arial"/>
                <w:color w:val="000000"/>
                <w:sz w:val="20"/>
                <w:szCs w:val="20"/>
              </w:rPr>
              <w:t>-4.</w:t>
            </w:r>
            <w:r w:rsidR="00D11249">
              <w:rPr>
                <w:rFonts w:ascii="Arial" w:hAnsi="Arial" w:cs="Arial"/>
                <w:color w:val="000000"/>
                <w:sz w:val="20"/>
                <w:szCs w:val="20"/>
              </w:rPr>
              <w:t>14</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9FA52D7" w14:textId="77EEDAF0"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1578EB">
              <w:rPr>
                <w:rFonts w:ascii="Arial" w:hAnsi="Arial" w:cs="Arial"/>
                <w:color w:val="000000"/>
                <w:sz w:val="20"/>
                <w:szCs w:val="20"/>
              </w:rPr>
              <w:t>9.</w:t>
            </w:r>
            <w:r w:rsidR="00D11249">
              <w:rPr>
                <w:rFonts w:ascii="Arial" w:hAnsi="Arial" w:cs="Arial"/>
                <w:color w:val="000000"/>
                <w:sz w:val="20"/>
                <w:szCs w:val="20"/>
              </w:rPr>
              <w:t>34</w:t>
            </w:r>
            <w:r w:rsidRPr="00CB14F4">
              <w:rPr>
                <w:rFonts w:ascii="Arial" w:hAnsi="Arial" w:cs="Arial"/>
                <w:color w:val="000000"/>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0348DC06" w14:textId="67D9D559" w:rsidR="0090569A" w:rsidRPr="00CB14F4" w:rsidRDefault="001578EB" w:rsidP="001578EB">
            <w:pPr>
              <w:rPr>
                <w:rFonts w:ascii="Arial" w:hAnsi="Arial" w:cs="Arial"/>
                <w:color w:val="000000"/>
                <w:sz w:val="20"/>
                <w:szCs w:val="20"/>
              </w:rPr>
            </w:pPr>
            <w:r>
              <w:rPr>
                <w:rFonts w:ascii="Arial" w:hAnsi="Arial" w:cs="Arial"/>
                <w:color w:val="000000"/>
                <w:sz w:val="20"/>
                <w:szCs w:val="20"/>
              </w:rPr>
              <w:t>0.0</w:t>
            </w:r>
            <w:r w:rsidR="00D11249">
              <w:rPr>
                <w:rFonts w:ascii="Arial" w:hAnsi="Arial" w:cs="Arial"/>
                <w:color w:val="000000"/>
                <w:sz w:val="20"/>
                <w:szCs w:val="20"/>
              </w:rPr>
              <w:t>1</w:t>
            </w:r>
            <w:r>
              <w:rPr>
                <w:rFonts w:ascii="Arial" w:hAnsi="Arial" w:cs="Arial"/>
                <w:color w:val="000000"/>
                <w:sz w:val="20"/>
                <w:szCs w:val="20"/>
              </w:rPr>
              <w:t>)</w:t>
            </w:r>
          </w:p>
        </w:tc>
      </w:tr>
      <w:tr w:rsidR="0090569A" w:rsidRPr="00CB14F4" w14:paraId="5C7E86A6"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763F51C6"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MED Dispensed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7630FE88" w14:textId="3779A879" w:rsidR="0090569A" w:rsidRPr="00CB14F4" w:rsidRDefault="001578EB" w:rsidP="0090569A">
            <w:pPr>
              <w:jc w:val="right"/>
              <w:rPr>
                <w:rFonts w:ascii="Arial" w:hAnsi="Arial" w:cs="Arial"/>
                <w:color w:val="000000"/>
                <w:sz w:val="20"/>
                <w:szCs w:val="20"/>
              </w:rPr>
            </w:pPr>
            <w:r>
              <w:rPr>
                <w:rFonts w:ascii="Arial" w:hAnsi="Arial" w:cs="Arial"/>
                <w:color w:val="000000"/>
                <w:sz w:val="20"/>
                <w:szCs w:val="20"/>
              </w:rPr>
              <w:t>2</w:t>
            </w:r>
            <w:r w:rsidR="00D11249">
              <w:rPr>
                <w:rFonts w:ascii="Arial" w:hAnsi="Arial" w:cs="Arial"/>
                <w:color w:val="000000"/>
                <w:sz w:val="20"/>
                <w:szCs w:val="20"/>
              </w:rPr>
              <w:t>8686.7</w:t>
            </w:r>
          </w:p>
        </w:tc>
        <w:tc>
          <w:tcPr>
            <w:tcW w:w="810" w:type="dxa"/>
            <w:tcBorders>
              <w:left w:val="nil"/>
              <w:bottom w:val="single" w:sz="4" w:space="0" w:color="auto"/>
              <w:right w:val="nil"/>
            </w:tcBorders>
            <w:shd w:val="clear" w:color="auto" w:fill="auto"/>
            <w:noWrap/>
            <w:tcMar>
              <w:left w:w="29" w:type="dxa"/>
              <w:right w:w="29" w:type="dxa"/>
            </w:tcMar>
            <w:vAlign w:val="center"/>
          </w:tcPr>
          <w:p w14:paraId="50A18CEF" w14:textId="5140F3E9" w:rsidR="0090569A" w:rsidRPr="00CB14F4" w:rsidRDefault="001578EB" w:rsidP="00D11249">
            <w:pPr>
              <w:jc w:val="right"/>
              <w:rPr>
                <w:rFonts w:ascii="Arial" w:hAnsi="Arial" w:cs="Arial"/>
                <w:color w:val="000000"/>
                <w:sz w:val="20"/>
                <w:szCs w:val="20"/>
              </w:rPr>
            </w:pPr>
            <w:r>
              <w:rPr>
                <w:rFonts w:ascii="Arial" w:hAnsi="Arial" w:cs="Arial"/>
                <w:color w:val="000000"/>
                <w:sz w:val="20"/>
                <w:szCs w:val="20"/>
              </w:rPr>
              <w:t>2</w:t>
            </w:r>
            <w:r w:rsidR="00D11249">
              <w:rPr>
                <w:rFonts w:ascii="Arial" w:hAnsi="Arial" w:cs="Arial"/>
                <w:color w:val="000000"/>
                <w:sz w:val="20"/>
                <w:szCs w:val="20"/>
              </w:rPr>
              <w:t>6216.5</w:t>
            </w:r>
          </w:p>
        </w:tc>
        <w:tc>
          <w:tcPr>
            <w:tcW w:w="810" w:type="dxa"/>
            <w:tcBorders>
              <w:left w:val="nil"/>
              <w:bottom w:val="single" w:sz="4" w:space="0" w:color="auto"/>
              <w:right w:val="nil"/>
            </w:tcBorders>
            <w:shd w:val="clear" w:color="auto" w:fill="auto"/>
            <w:noWrap/>
            <w:tcMar>
              <w:left w:w="29" w:type="dxa"/>
              <w:right w:w="29" w:type="dxa"/>
            </w:tcMar>
            <w:vAlign w:val="center"/>
          </w:tcPr>
          <w:p w14:paraId="60A88B75" w14:textId="43DA1633" w:rsidR="0090569A" w:rsidRPr="00CB14F4" w:rsidRDefault="001578EB" w:rsidP="00D11249">
            <w:pPr>
              <w:jc w:val="right"/>
              <w:rPr>
                <w:rFonts w:ascii="Arial" w:hAnsi="Arial" w:cs="Arial"/>
                <w:color w:val="000000"/>
                <w:sz w:val="20"/>
                <w:szCs w:val="20"/>
              </w:rPr>
            </w:pPr>
            <w:r>
              <w:rPr>
                <w:rFonts w:ascii="Arial" w:hAnsi="Arial" w:cs="Arial"/>
                <w:color w:val="000000"/>
                <w:sz w:val="20"/>
                <w:szCs w:val="20"/>
              </w:rPr>
              <w:t>2</w:t>
            </w:r>
            <w:r w:rsidR="00D11249">
              <w:rPr>
                <w:rFonts w:ascii="Arial" w:hAnsi="Arial" w:cs="Arial"/>
                <w:color w:val="000000"/>
                <w:sz w:val="20"/>
                <w:szCs w:val="20"/>
              </w:rPr>
              <w:t>7918.</w:t>
            </w:r>
            <w:r>
              <w:rPr>
                <w:rFonts w:ascii="Arial" w:hAnsi="Arial" w:cs="Arial"/>
                <w:color w:val="000000"/>
                <w:sz w:val="20"/>
                <w:szCs w:val="20"/>
              </w:rPr>
              <w:t>7</w:t>
            </w:r>
          </w:p>
        </w:tc>
        <w:tc>
          <w:tcPr>
            <w:tcW w:w="810" w:type="dxa"/>
            <w:tcBorders>
              <w:left w:val="nil"/>
              <w:bottom w:val="single" w:sz="4" w:space="0" w:color="auto"/>
              <w:right w:val="nil"/>
            </w:tcBorders>
            <w:noWrap/>
            <w:tcMar>
              <w:left w:w="29" w:type="dxa"/>
              <w:right w:w="29" w:type="dxa"/>
            </w:tcMar>
            <w:vAlign w:val="center"/>
          </w:tcPr>
          <w:p w14:paraId="3CFAF127" w14:textId="2092733A" w:rsidR="0090569A" w:rsidRPr="00CB14F4" w:rsidRDefault="001578EB" w:rsidP="00D11249">
            <w:pPr>
              <w:jc w:val="right"/>
              <w:rPr>
                <w:rFonts w:ascii="Arial" w:hAnsi="Arial" w:cs="Arial"/>
                <w:color w:val="000000"/>
                <w:sz w:val="20"/>
                <w:szCs w:val="20"/>
              </w:rPr>
            </w:pPr>
            <w:r>
              <w:rPr>
                <w:rFonts w:ascii="Arial" w:hAnsi="Arial" w:cs="Arial"/>
                <w:color w:val="000000"/>
                <w:sz w:val="20"/>
                <w:szCs w:val="20"/>
              </w:rPr>
              <w:t>2</w:t>
            </w:r>
            <w:r w:rsidR="00D11249">
              <w:rPr>
                <w:rFonts w:ascii="Arial" w:hAnsi="Arial" w:cs="Arial"/>
                <w:color w:val="000000"/>
                <w:sz w:val="20"/>
                <w:szCs w:val="20"/>
              </w:rPr>
              <w:t>8520.5</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202435B" w14:textId="213D2205" w:rsidR="0090569A" w:rsidRPr="00CB14F4" w:rsidRDefault="001578EB" w:rsidP="0090569A">
            <w:pPr>
              <w:jc w:val="right"/>
              <w:rPr>
                <w:rFonts w:ascii="Arial" w:hAnsi="Arial" w:cs="Arial"/>
                <w:color w:val="000000"/>
                <w:sz w:val="20"/>
                <w:szCs w:val="20"/>
              </w:rPr>
            </w:pPr>
            <w:r>
              <w:rPr>
                <w:rFonts w:ascii="Arial" w:hAnsi="Arial" w:cs="Arial"/>
                <w:color w:val="000000"/>
                <w:sz w:val="20"/>
                <w:szCs w:val="20"/>
              </w:rPr>
              <w:t>-3</w:t>
            </w:r>
            <w:r w:rsidR="00D11249">
              <w:rPr>
                <w:rFonts w:ascii="Arial" w:hAnsi="Arial" w:cs="Arial"/>
                <w:color w:val="000000"/>
                <w:sz w:val="20"/>
                <w:szCs w:val="20"/>
              </w:rPr>
              <w:t>072</w:t>
            </w:r>
            <w:r>
              <w:rPr>
                <w:rFonts w:ascii="Arial" w:hAnsi="Arial" w:cs="Arial"/>
                <w:color w:val="000000"/>
                <w:sz w:val="20"/>
                <w:szCs w:val="20"/>
              </w:rPr>
              <w:t>.</w:t>
            </w:r>
            <w:r w:rsidR="00D11249">
              <w:rPr>
                <w:rFonts w:ascii="Arial" w:hAnsi="Arial" w:cs="Arial"/>
                <w:color w:val="000000"/>
                <w:sz w:val="20"/>
                <w:szCs w:val="20"/>
              </w:rPr>
              <w:t>00</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BDEB9E6" w14:textId="0A0F066D"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1578EB">
              <w:rPr>
                <w:rFonts w:ascii="Arial" w:hAnsi="Arial" w:cs="Arial"/>
                <w:color w:val="000000"/>
                <w:sz w:val="20"/>
                <w:szCs w:val="20"/>
              </w:rPr>
              <w:t>-5</w:t>
            </w:r>
            <w:r w:rsidR="00D11249">
              <w:rPr>
                <w:rFonts w:ascii="Arial" w:hAnsi="Arial" w:cs="Arial"/>
                <w:color w:val="000000"/>
                <w:sz w:val="20"/>
                <w:szCs w:val="20"/>
              </w:rPr>
              <w:t>173</w:t>
            </w:r>
            <w:r w:rsidR="001578EB">
              <w:rPr>
                <w:rFonts w:ascii="Arial" w:hAnsi="Arial" w:cs="Arial"/>
                <w:color w:val="000000"/>
                <w:sz w:val="20"/>
                <w:szCs w:val="20"/>
              </w:rPr>
              <w:t>.</w:t>
            </w:r>
            <w:r w:rsidR="00D11249">
              <w:rPr>
                <w:rFonts w:ascii="Arial" w:hAnsi="Arial" w:cs="Arial"/>
                <w:color w:val="000000"/>
                <w:sz w:val="20"/>
                <w:szCs w:val="20"/>
              </w:rPr>
              <w:t>66</w:t>
            </w:r>
            <w:r w:rsidRPr="00CB14F4">
              <w:rPr>
                <w:rFonts w:ascii="Arial" w:hAnsi="Arial" w:cs="Arial"/>
                <w:color w:val="000000"/>
                <w:sz w:val="20"/>
                <w:szCs w:val="20"/>
              </w:rPr>
              <w:t>,</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1A8E7D1C" w14:textId="3C1FFA95" w:rsidR="0090569A" w:rsidRPr="00CB14F4" w:rsidRDefault="001578EB" w:rsidP="0090569A">
            <w:pPr>
              <w:rPr>
                <w:rFonts w:ascii="Arial" w:hAnsi="Arial" w:cs="Arial"/>
                <w:color w:val="000000"/>
                <w:sz w:val="20"/>
                <w:szCs w:val="20"/>
              </w:rPr>
            </w:pPr>
            <w:r>
              <w:rPr>
                <w:rFonts w:ascii="Arial" w:hAnsi="Arial" w:cs="Arial"/>
                <w:color w:val="000000"/>
                <w:sz w:val="20"/>
                <w:szCs w:val="20"/>
              </w:rPr>
              <w:t>-</w:t>
            </w:r>
            <w:r w:rsidR="00D11249">
              <w:rPr>
                <w:rFonts w:ascii="Arial" w:hAnsi="Arial" w:cs="Arial"/>
                <w:color w:val="000000"/>
                <w:sz w:val="20"/>
                <w:szCs w:val="20"/>
              </w:rPr>
              <w:t>970</w:t>
            </w:r>
            <w:r>
              <w:rPr>
                <w:rFonts w:ascii="Arial" w:hAnsi="Arial" w:cs="Arial"/>
                <w:color w:val="000000"/>
                <w:sz w:val="20"/>
                <w:szCs w:val="20"/>
              </w:rPr>
              <w:t>.</w:t>
            </w:r>
            <w:r w:rsidR="00D11249">
              <w:rPr>
                <w:rFonts w:ascii="Arial" w:hAnsi="Arial" w:cs="Arial"/>
                <w:color w:val="000000"/>
                <w:sz w:val="20"/>
                <w:szCs w:val="20"/>
              </w:rPr>
              <w:t>35</w:t>
            </w:r>
            <w:r w:rsidR="0090569A" w:rsidRPr="00CB14F4">
              <w:rPr>
                <w:rFonts w:ascii="Arial" w:hAnsi="Arial" w:cs="Arial"/>
                <w:color w:val="000000"/>
                <w:sz w:val="20"/>
                <w:szCs w:val="20"/>
              </w:rPr>
              <w:t>)</w:t>
            </w:r>
            <w:r>
              <w:rPr>
                <w:rFonts w:ascii="Arial" w:hAnsi="Arial" w:cs="Arial"/>
                <w:color w:val="000000"/>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67624967" w14:textId="0585A815" w:rsidR="0090569A" w:rsidRPr="00CB14F4" w:rsidRDefault="001578EB" w:rsidP="0090569A">
            <w:pPr>
              <w:jc w:val="right"/>
              <w:rPr>
                <w:rFonts w:ascii="Arial" w:hAnsi="Arial" w:cs="Arial"/>
                <w:color w:val="000000"/>
                <w:sz w:val="20"/>
                <w:szCs w:val="20"/>
              </w:rPr>
            </w:pPr>
            <w:r>
              <w:rPr>
                <w:rFonts w:ascii="Arial" w:hAnsi="Arial" w:cs="Arial"/>
                <w:color w:val="000000"/>
                <w:sz w:val="20"/>
                <w:szCs w:val="20"/>
              </w:rPr>
              <w:t>-1</w:t>
            </w:r>
            <w:r w:rsidR="00D11249">
              <w:rPr>
                <w:rFonts w:ascii="Arial" w:hAnsi="Arial" w:cs="Arial"/>
                <w:color w:val="000000"/>
                <w:sz w:val="20"/>
                <w:szCs w:val="20"/>
              </w:rPr>
              <w:t>0</w:t>
            </w:r>
            <w:r>
              <w:rPr>
                <w:rFonts w:ascii="Arial" w:hAnsi="Arial" w:cs="Arial"/>
                <w:color w:val="000000"/>
                <w:sz w:val="20"/>
                <w:szCs w:val="20"/>
              </w:rPr>
              <w:t>.5</w:t>
            </w:r>
            <w:r w:rsidR="00D11249">
              <w:rPr>
                <w:rFonts w:ascii="Arial" w:hAnsi="Arial" w:cs="Arial"/>
                <w:color w:val="000000"/>
                <w:sz w:val="20"/>
                <w:szCs w:val="20"/>
              </w:rPr>
              <w:t>4</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0A6D108" w14:textId="23696CD9"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876306">
              <w:rPr>
                <w:rFonts w:ascii="Arial" w:hAnsi="Arial" w:cs="Arial"/>
                <w:color w:val="000000"/>
                <w:sz w:val="20"/>
                <w:szCs w:val="20"/>
              </w:rPr>
              <w:t>-1</w:t>
            </w:r>
            <w:r w:rsidR="00D11249">
              <w:rPr>
                <w:rFonts w:ascii="Arial" w:hAnsi="Arial" w:cs="Arial"/>
                <w:color w:val="000000"/>
                <w:sz w:val="20"/>
                <w:szCs w:val="20"/>
              </w:rPr>
              <w:t>7</w:t>
            </w:r>
            <w:r w:rsidR="00876306">
              <w:rPr>
                <w:rFonts w:ascii="Arial" w:hAnsi="Arial" w:cs="Arial"/>
                <w:color w:val="000000"/>
                <w:sz w:val="20"/>
                <w:szCs w:val="20"/>
              </w:rPr>
              <w:t>.</w:t>
            </w:r>
            <w:r w:rsidR="00D11249">
              <w:rPr>
                <w:rFonts w:ascii="Arial" w:hAnsi="Arial" w:cs="Arial"/>
                <w:color w:val="000000"/>
                <w:sz w:val="20"/>
                <w:szCs w:val="20"/>
              </w:rPr>
              <w:t>24</w:t>
            </w:r>
            <w:r w:rsidRPr="00CB14F4">
              <w:rPr>
                <w:rFonts w:ascii="Arial" w:hAnsi="Arial" w:cs="Arial"/>
                <w:color w:val="000000"/>
                <w:sz w:val="20"/>
                <w:szCs w:val="20"/>
              </w:rPr>
              <w:t>,</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AADE6DD" w14:textId="18637C59" w:rsidR="0090569A" w:rsidRPr="00CB14F4" w:rsidRDefault="00876306" w:rsidP="0090569A">
            <w:pPr>
              <w:rPr>
                <w:rFonts w:ascii="Arial" w:hAnsi="Arial" w:cs="Arial"/>
                <w:color w:val="000000"/>
                <w:sz w:val="20"/>
                <w:szCs w:val="20"/>
              </w:rPr>
            </w:pPr>
            <w:r>
              <w:rPr>
                <w:rFonts w:ascii="Arial" w:hAnsi="Arial" w:cs="Arial"/>
                <w:color w:val="000000"/>
                <w:sz w:val="20"/>
                <w:szCs w:val="20"/>
              </w:rPr>
              <w:t>-</w:t>
            </w:r>
            <w:r w:rsidR="00D11249">
              <w:rPr>
                <w:rFonts w:ascii="Arial" w:hAnsi="Arial" w:cs="Arial"/>
                <w:color w:val="000000"/>
                <w:sz w:val="20"/>
                <w:szCs w:val="20"/>
              </w:rPr>
              <w:t>3</w:t>
            </w:r>
            <w:r>
              <w:rPr>
                <w:rFonts w:ascii="Arial" w:hAnsi="Arial" w:cs="Arial"/>
                <w:color w:val="000000"/>
                <w:sz w:val="20"/>
                <w:szCs w:val="20"/>
              </w:rPr>
              <w:t>.8</w:t>
            </w:r>
            <w:r w:rsidR="00D11249">
              <w:rPr>
                <w:rFonts w:ascii="Arial" w:hAnsi="Arial" w:cs="Arial"/>
                <w:color w:val="000000"/>
                <w:sz w:val="20"/>
                <w:szCs w:val="20"/>
              </w:rPr>
              <w:t>4</w:t>
            </w:r>
            <w:r w:rsidR="0090569A" w:rsidRPr="00CB14F4">
              <w:rPr>
                <w:rFonts w:ascii="Arial" w:hAnsi="Arial" w:cs="Arial"/>
                <w:color w:val="000000"/>
                <w:sz w:val="20"/>
                <w:szCs w:val="20"/>
              </w:rPr>
              <w:t>)</w:t>
            </w:r>
            <w:r>
              <w:rPr>
                <w:rFonts w:ascii="Arial" w:hAnsi="Arial" w:cs="Arial"/>
                <w:color w:val="000000"/>
                <w:sz w:val="20"/>
                <w:szCs w:val="20"/>
              </w:rPr>
              <w:t>**</w:t>
            </w:r>
          </w:p>
        </w:tc>
      </w:tr>
      <w:tr w:rsidR="0090569A" w:rsidRPr="00CB14F4" w14:paraId="1B73574B"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7D006A63" w14:textId="77777777" w:rsidR="0090569A" w:rsidRDefault="00E02F95" w:rsidP="0090569A">
            <w:pPr>
              <w:rPr>
                <w:rFonts w:ascii="Arial" w:hAnsi="Arial" w:cs="Arial"/>
                <w:color w:val="000000"/>
                <w:sz w:val="20"/>
                <w:szCs w:val="20"/>
              </w:rPr>
            </w:pPr>
            <w:r>
              <w:rPr>
                <w:rFonts w:ascii="Arial" w:hAnsi="Arial" w:cs="Arial"/>
                <w:color w:val="000000"/>
                <w:sz w:val="20"/>
                <w:szCs w:val="20"/>
              </w:rPr>
              <w:t xml:space="preserve">Percent </w:t>
            </w:r>
            <w:r w:rsidR="0090569A">
              <w:rPr>
                <w:rFonts w:ascii="Arial" w:hAnsi="Arial" w:cs="Arial"/>
                <w:color w:val="000000"/>
                <w:sz w:val="20"/>
                <w:szCs w:val="20"/>
              </w:rPr>
              <w:t>of Enrollees with Daily MED≥100</w:t>
            </w:r>
          </w:p>
        </w:tc>
        <w:tc>
          <w:tcPr>
            <w:tcW w:w="810" w:type="dxa"/>
            <w:tcBorders>
              <w:left w:val="nil"/>
              <w:bottom w:val="single" w:sz="4" w:space="0" w:color="auto"/>
              <w:right w:val="nil"/>
            </w:tcBorders>
            <w:shd w:val="clear" w:color="auto" w:fill="auto"/>
            <w:noWrap/>
            <w:tcMar>
              <w:left w:w="29" w:type="dxa"/>
              <w:right w:w="29" w:type="dxa"/>
            </w:tcMar>
            <w:vAlign w:val="center"/>
          </w:tcPr>
          <w:p w14:paraId="13FE613D" w14:textId="6D185DF2"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1</w:t>
            </w:r>
            <w:r w:rsidR="00D11249">
              <w:rPr>
                <w:rFonts w:ascii="Arial" w:hAnsi="Arial" w:cs="Arial"/>
                <w:color w:val="000000"/>
                <w:sz w:val="20"/>
                <w:szCs w:val="20"/>
              </w:rPr>
              <w:t>8</w:t>
            </w:r>
            <w:r>
              <w:rPr>
                <w:rFonts w:ascii="Arial" w:hAnsi="Arial" w:cs="Arial"/>
                <w:color w:val="000000"/>
                <w:sz w:val="20"/>
                <w:szCs w:val="20"/>
              </w:rPr>
              <w:t>.</w:t>
            </w:r>
            <w:r w:rsidR="00D11249">
              <w:rPr>
                <w:rFonts w:ascii="Arial" w:hAnsi="Arial" w:cs="Arial"/>
                <w:color w:val="000000"/>
                <w:sz w:val="20"/>
                <w:szCs w:val="20"/>
              </w:rPr>
              <w:t>48</w:t>
            </w:r>
          </w:p>
        </w:tc>
        <w:tc>
          <w:tcPr>
            <w:tcW w:w="810" w:type="dxa"/>
            <w:tcBorders>
              <w:left w:val="nil"/>
              <w:bottom w:val="single" w:sz="4" w:space="0" w:color="auto"/>
              <w:right w:val="nil"/>
            </w:tcBorders>
            <w:shd w:val="clear" w:color="auto" w:fill="auto"/>
            <w:noWrap/>
            <w:tcMar>
              <w:left w:w="29" w:type="dxa"/>
              <w:right w:w="29" w:type="dxa"/>
            </w:tcMar>
            <w:vAlign w:val="center"/>
          </w:tcPr>
          <w:p w14:paraId="20E50BA6" w14:textId="540FA743"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1</w:t>
            </w:r>
            <w:r w:rsidR="00D11249">
              <w:rPr>
                <w:rFonts w:ascii="Arial" w:hAnsi="Arial" w:cs="Arial"/>
                <w:color w:val="000000"/>
                <w:sz w:val="20"/>
                <w:szCs w:val="20"/>
              </w:rPr>
              <w:t>8</w:t>
            </w:r>
            <w:r>
              <w:rPr>
                <w:rFonts w:ascii="Arial" w:hAnsi="Arial" w:cs="Arial"/>
                <w:color w:val="000000"/>
                <w:sz w:val="20"/>
                <w:szCs w:val="20"/>
              </w:rPr>
              <w:t>.</w:t>
            </w:r>
            <w:r w:rsidR="00D11249">
              <w:rPr>
                <w:rFonts w:ascii="Arial" w:hAnsi="Arial" w:cs="Arial"/>
                <w:color w:val="000000"/>
                <w:sz w:val="20"/>
                <w:szCs w:val="20"/>
              </w:rPr>
              <w:t>02</w:t>
            </w:r>
          </w:p>
        </w:tc>
        <w:tc>
          <w:tcPr>
            <w:tcW w:w="810" w:type="dxa"/>
            <w:tcBorders>
              <w:left w:val="nil"/>
              <w:bottom w:val="single" w:sz="4" w:space="0" w:color="auto"/>
              <w:right w:val="nil"/>
            </w:tcBorders>
            <w:shd w:val="clear" w:color="auto" w:fill="auto"/>
            <w:noWrap/>
            <w:tcMar>
              <w:left w:w="29" w:type="dxa"/>
              <w:right w:w="29" w:type="dxa"/>
            </w:tcMar>
            <w:vAlign w:val="center"/>
          </w:tcPr>
          <w:p w14:paraId="0DFC9269" w14:textId="019AB4D3"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1</w:t>
            </w:r>
            <w:r w:rsidR="00D11249">
              <w:rPr>
                <w:rFonts w:ascii="Arial" w:hAnsi="Arial" w:cs="Arial"/>
                <w:color w:val="000000"/>
                <w:sz w:val="20"/>
                <w:szCs w:val="20"/>
              </w:rPr>
              <w:t>8</w:t>
            </w:r>
            <w:r>
              <w:rPr>
                <w:rFonts w:ascii="Arial" w:hAnsi="Arial" w:cs="Arial"/>
                <w:color w:val="000000"/>
                <w:sz w:val="20"/>
                <w:szCs w:val="20"/>
              </w:rPr>
              <w:t>.</w:t>
            </w:r>
            <w:r w:rsidR="00D11249">
              <w:rPr>
                <w:rFonts w:ascii="Arial" w:hAnsi="Arial" w:cs="Arial"/>
                <w:color w:val="000000"/>
                <w:sz w:val="20"/>
                <w:szCs w:val="20"/>
              </w:rPr>
              <w:t>76</w:t>
            </w:r>
          </w:p>
        </w:tc>
        <w:tc>
          <w:tcPr>
            <w:tcW w:w="810" w:type="dxa"/>
            <w:tcBorders>
              <w:left w:val="nil"/>
              <w:bottom w:val="single" w:sz="4" w:space="0" w:color="auto"/>
              <w:right w:val="nil"/>
            </w:tcBorders>
            <w:noWrap/>
            <w:tcMar>
              <w:left w:w="29" w:type="dxa"/>
              <w:right w:w="29" w:type="dxa"/>
            </w:tcMar>
            <w:vAlign w:val="center"/>
          </w:tcPr>
          <w:p w14:paraId="2D8974FA" w14:textId="532EA79C"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1</w:t>
            </w:r>
            <w:r w:rsidR="00D11249">
              <w:rPr>
                <w:rFonts w:ascii="Arial" w:hAnsi="Arial" w:cs="Arial"/>
                <w:color w:val="000000"/>
                <w:sz w:val="20"/>
                <w:szCs w:val="20"/>
              </w:rPr>
              <w:t>8</w:t>
            </w:r>
            <w:r>
              <w:rPr>
                <w:rFonts w:ascii="Arial" w:hAnsi="Arial" w:cs="Arial"/>
                <w:color w:val="000000"/>
                <w:sz w:val="20"/>
                <w:szCs w:val="20"/>
              </w:rPr>
              <w:t>.</w:t>
            </w:r>
            <w:r w:rsidR="00D11249">
              <w:rPr>
                <w:rFonts w:ascii="Arial" w:hAnsi="Arial" w:cs="Arial"/>
                <w:color w:val="000000"/>
                <w:sz w:val="20"/>
                <w:szCs w:val="20"/>
              </w:rPr>
              <w:t>94</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D596275" w14:textId="3FE0EE51"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-0.6</w:t>
            </w:r>
            <w:r w:rsidR="00D11249">
              <w:rPr>
                <w:rFonts w:ascii="Arial" w:hAnsi="Arial" w:cs="Arial"/>
                <w:color w:val="000000"/>
                <w:sz w:val="20"/>
                <w:szCs w:val="20"/>
              </w:rPr>
              <w:t>4</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3922C87E" w14:textId="3323651B" w:rsidR="0090569A" w:rsidRPr="00CB14F4" w:rsidRDefault="0090569A" w:rsidP="0090569A">
            <w:pPr>
              <w:jc w:val="right"/>
              <w:rPr>
                <w:rFonts w:ascii="Arial" w:hAnsi="Arial" w:cs="Arial"/>
                <w:sz w:val="20"/>
                <w:szCs w:val="20"/>
              </w:rPr>
            </w:pPr>
            <w:r>
              <w:rPr>
                <w:rFonts w:ascii="Arial" w:hAnsi="Arial" w:cs="Arial"/>
                <w:sz w:val="20"/>
                <w:szCs w:val="20"/>
              </w:rPr>
              <w:t>(</w:t>
            </w:r>
            <w:r w:rsidR="00876306">
              <w:rPr>
                <w:rFonts w:ascii="Arial" w:hAnsi="Arial" w:cs="Arial"/>
                <w:sz w:val="20"/>
                <w:szCs w:val="20"/>
              </w:rPr>
              <w:t>-3.</w:t>
            </w:r>
            <w:r w:rsidR="00D11249">
              <w:rPr>
                <w:rFonts w:ascii="Arial" w:hAnsi="Arial" w:cs="Arial"/>
                <w:sz w:val="20"/>
                <w:szCs w:val="20"/>
              </w:rPr>
              <w:t>26</w:t>
            </w:r>
            <w:r>
              <w:rPr>
                <w:rFonts w:ascii="Arial" w:hAnsi="Arial" w:cs="Arial"/>
                <w:sz w:val="20"/>
                <w:szCs w:val="20"/>
              </w:rPr>
              <w:t>,</w:t>
            </w:r>
            <w:r w:rsidRPr="00CB14F4">
              <w:rPr>
                <w:rFonts w:ascii="Arial" w:hAnsi="Arial" w:cs="Arial"/>
                <w:sz w:val="20"/>
                <w:szCs w:val="20"/>
              </w:rPr>
              <w:t xml:space="preserve"> </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06726723" w14:textId="6FEA81D1" w:rsidR="0090569A" w:rsidRPr="00CB14F4" w:rsidRDefault="00876306" w:rsidP="0090569A">
            <w:pPr>
              <w:rPr>
                <w:rFonts w:ascii="Arial" w:hAnsi="Arial" w:cs="Arial"/>
                <w:sz w:val="20"/>
                <w:szCs w:val="20"/>
              </w:rPr>
            </w:pPr>
            <w:r>
              <w:rPr>
                <w:rFonts w:ascii="Arial" w:hAnsi="Arial" w:cs="Arial"/>
                <w:sz w:val="20"/>
                <w:szCs w:val="20"/>
              </w:rPr>
              <w:t>1.</w:t>
            </w:r>
            <w:r w:rsidR="00D11249">
              <w:rPr>
                <w:rFonts w:ascii="Arial" w:hAnsi="Arial" w:cs="Arial"/>
                <w:sz w:val="20"/>
                <w:szCs w:val="20"/>
              </w:rPr>
              <w:t>99</w:t>
            </w:r>
            <w:r w:rsidR="0090569A"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6DEB69A0" w14:textId="77777777"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-3.40</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B401D00" w14:textId="49A0659B" w:rsidR="0090569A" w:rsidRPr="00CB14F4" w:rsidRDefault="0090569A" w:rsidP="0090569A">
            <w:pPr>
              <w:jc w:val="right"/>
              <w:rPr>
                <w:rFonts w:ascii="Arial" w:hAnsi="Arial" w:cs="Arial"/>
                <w:sz w:val="20"/>
                <w:szCs w:val="20"/>
              </w:rPr>
            </w:pPr>
            <w:r>
              <w:rPr>
                <w:rFonts w:ascii="Arial" w:hAnsi="Arial" w:cs="Arial"/>
                <w:sz w:val="20"/>
                <w:szCs w:val="20"/>
              </w:rPr>
              <w:t>(</w:t>
            </w:r>
            <w:r w:rsidR="00876306">
              <w:rPr>
                <w:rFonts w:ascii="Arial" w:hAnsi="Arial" w:cs="Arial"/>
                <w:sz w:val="20"/>
                <w:szCs w:val="20"/>
              </w:rPr>
              <w:t>-1</w:t>
            </w:r>
            <w:r w:rsidR="00D11249">
              <w:rPr>
                <w:rFonts w:ascii="Arial" w:hAnsi="Arial" w:cs="Arial"/>
                <w:sz w:val="20"/>
                <w:szCs w:val="20"/>
              </w:rPr>
              <w:t>7</w:t>
            </w:r>
            <w:r w:rsidR="00876306">
              <w:rPr>
                <w:rFonts w:ascii="Arial" w:hAnsi="Arial" w:cs="Arial"/>
                <w:sz w:val="20"/>
                <w:szCs w:val="20"/>
              </w:rPr>
              <w:t>.</w:t>
            </w:r>
            <w:r w:rsidR="00D11249">
              <w:rPr>
                <w:rFonts w:ascii="Arial" w:hAnsi="Arial" w:cs="Arial"/>
                <w:sz w:val="20"/>
                <w:szCs w:val="20"/>
              </w:rPr>
              <w:t>04</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65A58F32" w14:textId="668C35A3" w:rsidR="0090569A" w:rsidRPr="00CB14F4" w:rsidRDefault="00D11249" w:rsidP="0090569A">
            <w:pPr>
              <w:rPr>
                <w:rFonts w:ascii="Arial" w:hAnsi="Arial" w:cs="Arial"/>
                <w:sz w:val="20"/>
                <w:szCs w:val="20"/>
              </w:rPr>
            </w:pPr>
            <w:r>
              <w:rPr>
                <w:rFonts w:ascii="Arial" w:hAnsi="Arial" w:cs="Arial"/>
                <w:sz w:val="20"/>
                <w:szCs w:val="20"/>
              </w:rPr>
              <w:t>10</w:t>
            </w:r>
            <w:r w:rsidR="00876306">
              <w:rPr>
                <w:rFonts w:ascii="Arial" w:hAnsi="Arial" w:cs="Arial"/>
                <w:sz w:val="20"/>
                <w:szCs w:val="20"/>
              </w:rPr>
              <w:t>.</w:t>
            </w:r>
            <w:r>
              <w:rPr>
                <w:rFonts w:ascii="Arial" w:hAnsi="Arial" w:cs="Arial"/>
                <w:sz w:val="20"/>
                <w:szCs w:val="20"/>
              </w:rPr>
              <w:t>2</w:t>
            </w:r>
            <w:r w:rsidR="00876306">
              <w:rPr>
                <w:rFonts w:ascii="Arial" w:hAnsi="Arial" w:cs="Arial"/>
                <w:sz w:val="20"/>
                <w:szCs w:val="20"/>
              </w:rPr>
              <w:t>4</w:t>
            </w:r>
            <w:r w:rsidR="0090569A" w:rsidRPr="00CB14F4">
              <w:rPr>
                <w:rFonts w:ascii="Arial" w:hAnsi="Arial" w:cs="Arial"/>
                <w:sz w:val="20"/>
                <w:szCs w:val="20"/>
              </w:rPr>
              <w:t>)</w:t>
            </w:r>
          </w:p>
        </w:tc>
      </w:tr>
      <w:tr w:rsidR="0090569A" w:rsidRPr="00CB14F4" w14:paraId="3FBE519B"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32E8A1D4"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Doctors/Enrollee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219503BB" w14:textId="2BF2ACB2"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0.</w:t>
            </w:r>
            <w:r w:rsidR="00D11249">
              <w:rPr>
                <w:rFonts w:ascii="Arial" w:hAnsi="Arial" w:cs="Arial"/>
                <w:color w:val="000000"/>
                <w:sz w:val="20"/>
                <w:szCs w:val="20"/>
              </w:rPr>
              <w:t>38</w:t>
            </w:r>
          </w:p>
        </w:tc>
        <w:tc>
          <w:tcPr>
            <w:tcW w:w="810" w:type="dxa"/>
            <w:tcBorders>
              <w:left w:val="nil"/>
              <w:bottom w:val="single" w:sz="4" w:space="0" w:color="auto"/>
              <w:right w:val="nil"/>
            </w:tcBorders>
            <w:shd w:val="clear" w:color="auto" w:fill="auto"/>
            <w:noWrap/>
            <w:tcMar>
              <w:left w:w="29" w:type="dxa"/>
              <w:right w:w="29" w:type="dxa"/>
            </w:tcMar>
            <w:vAlign w:val="center"/>
          </w:tcPr>
          <w:p w14:paraId="6CBCDBDF" w14:textId="17D7F385"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0.2</w:t>
            </w:r>
            <w:r w:rsidR="00D11249">
              <w:rPr>
                <w:rFonts w:ascii="Arial" w:hAnsi="Arial" w:cs="Arial"/>
                <w:color w:val="000000"/>
                <w:sz w:val="20"/>
                <w:szCs w:val="20"/>
              </w:rPr>
              <w:t>6</w:t>
            </w:r>
          </w:p>
        </w:tc>
        <w:tc>
          <w:tcPr>
            <w:tcW w:w="810" w:type="dxa"/>
            <w:tcBorders>
              <w:left w:val="nil"/>
              <w:bottom w:val="single" w:sz="4" w:space="0" w:color="auto"/>
              <w:right w:val="nil"/>
            </w:tcBorders>
            <w:shd w:val="clear" w:color="auto" w:fill="auto"/>
            <w:noWrap/>
            <w:tcMar>
              <w:left w:w="29" w:type="dxa"/>
              <w:right w:w="29" w:type="dxa"/>
            </w:tcMar>
            <w:vAlign w:val="center"/>
          </w:tcPr>
          <w:p w14:paraId="244BEA08" w14:textId="52A5FA66"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0.3</w:t>
            </w:r>
            <w:r w:rsidR="00D11249">
              <w:rPr>
                <w:rFonts w:ascii="Arial" w:hAnsi="Arial" w:cs="Arial"/>
                <w:color w:val="000000"/>
                <w:sz w:val="20"/>
                <w:szCs w:val="20"/>
              </w:rPr>
              <w:t>5</w:t>
            </w:r>
          </w:p>
        </w:tc>
        <w:tc>
          <w:tcPr>
            <w:tcW w:w="810" w:type="dxa"/>
            <w:tcBorders>
              <w:left w:val="nil"/>
              <w:bottom w:val="single" w:sz="4" w:space="0" w:color="auto"/>
              <w:right w:val="nil"/>
            </w:tcBorders>
            <w:noWrap/>
            <w:tcMar>
              <w:left w:w="29" w:type="dxa"/>
              <w:right w:w="29" w:type="dxa"/>
            </w:tcMar>
            <w:vAlign w:val="center"/>
          </w:tcPr>
          <w:p w14:paraId="0F5DFDAA" w14:textId="44840707"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0.2</w:t>
            </w:r>
            <w:r w:rsidR="00D11249">
              <w:rPr>
                <w:rFonts w:ascii="Arial" w:hAnsi="Arial" w:cs="Arial"/>
                <w:color w:val="000000"/>
                <w:sz w:val="20"/>
                <w:szCs w:val="20"/>
              </w:rPr>
              <w:t>5</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3D9248C" w14:textId="180E6792"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-0.0</w:t>
            </w:r>
            <w:r w:rsidR="00D11249">
              <w:rPr>
                <w:rFonts w:ascii="Arial" w:hAnsi="Arial" w:cs="Arial"/>
                <w:color w:val="000000"/>
                <w:sz w:val="20"/>
                <w:szCs w:val="20"/>
              </w:rPr>
              <w:t>2</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C5BD4C4" w14:textId="7BA7FF36" w:rsidR="0090569A" w:rsidRPr="00CB14F4" w:rsidRDefault="0090569A" w:rsidP="0090569A">
            <w:pPr>
              <w:jc w:val="right"/>
              <w:rPr>
                <w:rFonts w:ascii="Arial" w:hAnsi="Arial" w:cs="Arial"/>
                <w:sz w:val="20"/>
                <w:szCs w:val="20"/>
              </w:rPr>
            </w:pPr>
            <w:r>
              <w:rPr>
                <w:rFonts w:ascii="Arial" w:hAnsi="Arial" w:cs="Arial"/>
                <w:sz w:val="20"/>
                <w:szCs w:val="20"/>
              </w:rPr>
              <w:t>(</w:t>
            </w:r>
            <w:r w:rsidR="00876306">
              <w:rPr>
                <w:rFonts w:ascii="Arial" w:hAnsi="Arial" w:cs="Arial"/>
                <w:sz w:val="20"/>
                <w:szCs w:val="20"/>
              </w:rPr>
              <w:t>-0.1</w:t>
            </w:r>
            <w:r w:rsidR="00D11249">
              <w:rPr>
                <w:rFonts w:ascii="Arial" w:hAnsi="Arial" w:cs="Arial"/>
                <w:sz w:val="20"/>
                <w:szCs w:val="20"/>
              </w:rPr>
              <w:t>0</w:t>
            </w:r>
            <w:r>
              <w:rPr>
                <w:rFonts w:ascii="Arial" w:hAnsi="Arial" w:cs="Arial"/>
                <w:sz w:val="20"/>
                <w:szCs w:val="20"/>
              </w:rPr>
              <w:t>,</w:t>
            </w:r>
            <w:r w:rsidRPr="00CB14F4">
              <w:rPr>
                <w:rFonts w:ascii="Arial" w:hAnsi="Arial" w:cs="Arial"/>
                <w:sz w:val="20"/>
                <w:szCs w:val="20"/>
              </w:rPr>
              <w:t xml:space="preserve"> </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9FE4F19" w14:textId="76F6BD24" w:rsidR="0090569A" w:rsidRPr="00CB14F4" w:rsidRDefault="00876306" w:rsidP="0090569A">
            <w:pPr>
              <w:rPr>
                <w:rFonts w:ascii="Arial" w:hAnsi="Arial" w:cs="Arial"/>
                <w:sz w:val="20"/>
                <w:szCs w:val="20"/>
              </w:rPr>
            </w:pPr>
            <w:r>
              <w:rPr>
                <w:rFonts w:ascii="Arial" w:hAnsi="Arial" w:cs="Arial"/>
                <w:sz w:val="20"/>
                <w:szCs w:val="20"/>
              </w:rPr>
              <w:t>0.0</w:t>
            </w:r>
            <w:r w:rsidR="00D11249">
              <w:rPr>
                <w:rFonts w:ascii="Arial" w:hAnsi="Arial" w:cs="Arial"/>
                <w:sz w:val="20"/>
                <w:szCs w:val="20"/>
              </w:rPr>
              <w:t>5</w:t>
            </w:r>
            <w:r w:rsidR="0090569A"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C2D6180" w14:textId="72C2F819" w:rsidR="0090569A" w:rsidRPr="00CB14F4" w:rsidRDefault="00876306" w:rsidP="00D11249">
            <w:pPr>
              <w:jc w:val="right"/>
              <w:rPr>
                <w:rFonts w:ascii="Arial" w:hAnsi="Arial" w:cs="Arial"/>
                <w:color w:val="000000"/>
                <w:sz w:val="20"/>
                <w:szCs w:val="20"/>
              </w:rPr>
            </w:pPr>
            <w:r>
              <w:rPr>
                <w:rFonts w:ascii="Arial" w:hAnsi="Arial" w:cs="Arial"/>
                <w:color w:val="000000"/>
                <w:sz w:val="20"/>
                <w:szCs w:val="20"/>
              </w:rPr>
              <w:t>-</w:t>
            </w:r>
            <w:r w:rsidR="00D11249">
              <w:rPr>
                <w:rFonts w:ascii="Arial" w:hAnsi="Arial" w:cs="Arial"/>
                <w:color w:val="000000"/>
                <w:sz w:val="20"/>
                <w:szCs w:val="20"/>
              </w:rPr>
              <w:t>5.80</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4024929" w14:textId="00D65BB8" w:rsidR="0090569A" w:rsidRPr="00CB14F4" w:rsidRDefault="0090569A" w:rsidP="0090569A">
            <w:pPr>
              <w:jc w:val="right"/>
              <w:rPr>
                <w:rFonts w:ascii="Arial" w:hAnsi="Arial" w:cs="Arial"/>
                <w:sz w:val="20"/>
                <w:szCs w:val="20"/>
              </w:rPr>
            </w:pPr>
            <w:r>
              <w:rPr>
                <w:rFonts w:ascii="Arial" w:hAnsi="Arial" w:cs="Arial"/>
                <w:sz w:val="20"/>
                <w:szCs w:val="20"/>
              </w:rPr>
              <w:t>(</w:t>
            </w:r>
            <w:r w:rsidR="00876306">
              <w:rPr>
                <w:rFonts w:ascii="Arial" w:hAnsi="Arial" w:cs="Arial"/>
                <w:sz w:val="20"/>
                <w:szCs w:val="20"/>
              </w:rPr>
              <w:t>-3</w:t>
            </w:r>
            <w:r w:rsidR="00D11249">
              <w:rPr>
                <w:rFonts w:ascii="Arial" w:hAnsi="Arial" w:cs="Arial"/>
                <w:sz w:val="20"/>
                <w:szCs w:val="20"/>
              </w:rPr>
              <w:t>0</w:t>
            </w:r>
            <w:r w:rsidR="00876306">
              <w:rPr>
                <w:rFonts w:ascii="Arial" w:hAnsi="Arial" w:cs="Arial"/>
                <w:sz w:val="20"/>
                <w:szCs w:val="20"/>
              </w:rPr>
              <w:t>.</w:t>
            </w:r>
            <w:r w:rsidR="00D11249">
              <w:rPr>
                <w:rFonts w:ascii="Arial" w:hAnsi="Arial" w:cs="Arial"/>
                <w:sz w:val="20"/>
                <w:szCs w:val="20"/>
              </w:rPr>
              <w:t>02</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6BD85AE" w14:textId="40EBA45A" w:rsidR="0090569A" w:rsidRPr="00CB14F4" w:rsidRDefault="00876306" w:rsidP="0090569A">
            <w:pPr>
              <w:rPr>
                <w:rFonts w:ascii="Arial" w:hAnsi="Arial" w:cs="Arial"/>
                <w:sz w:val="20"/>
                <w:szCs w:val="20"/>
              </w:rPr>
            </w:pPr>
            <w:r>
              <w:rPr>
                <w:rFonts w:ascii="Arial" w:hAnsi="Arial" w:cs="Arial"/>
                <w:sz w:val="20"/>
                <w:szCs w:val="20"/>
              </w:rPr>
              <w:t>1</w:t>
            </w:r>
            <w:r w:rsidR="00D11249">
              <w:rPr>
                <w:rFonts w:ascii="Arial" w:hAnsi="Arial" w:cs="Arial"/>
                <w:sz w:val="20"/>
                <w:szCs w:val="20"/>
              </w:rPr>
              <w:t>8</w:t>
            </w:r>
            <w:r>
              <w:rPr>
                <w:rFonts w:ascii="Arial" w:hAnsi="Arial" w:cs="Arial"/>
                <w:sz w:val="20"/>
                <w:szCs w:val="20"/>
              </w:rPr>
              <w:t>.</w:t>
            </w:r>
            <w:r w:rsidR="00D11249">
              <w:rPr>
                <w:rFonts w:ascii="Arial" w:hAnsi="Arial" w:cs="Arial"/>
                <w:sz w:val="20"/>
                <w:szCs w:val="20"/>
              </w:rPr>
              <w:t>41</w:t>
            </w:r>
            <w:r w:rsidR="0090569A" w:rsidRPr="00CB14F4">
              <w:rPr>
                <w:rFonts w:ascii="Arial" w:hAnsi="Arial" w:cs="Arial"/>
                <w:sz w:val="20"/>
                <w:szCs w:val="20"/>
              </w:rPr>
              <w:t>)</w:t>
            </w:r>
          </w:p>
        </w:tc>
      </w:tr>
      <w:tr w:rsidR="0090569A" w:rsidRPr="00CB14F4" w14:paraId="46BBC7D0"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034D88A5" w14:textId="77777777" w:rsidR="0090569A"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507FD38B" w14:textId="77777777"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0.28</w:t>
            </w:r>
          </w:p>
        </w:tc>
        <w:tc>
          <w:tcPr>
            <w:tcW w:w="810" w:type="dxa"/>
            <w:tcBorders>
              <w:left w:val="nil"/>
              <w:bottom w:val="single" w:sz="4" w:space="0" w:color="auto"/>
              <w:right w:val="nil"/>
            </w:tcBorders>
            <w:shd w:val="clear" w:color="auto" w:fill="auto"/>
            <w:noWrap/>
            <w:tcMar>
              <w:left w:w="29" w:type="dxa"/>
              <w:right w:w="29" w:type="dxa"/>
            </w:tcMar>
            <w:vAlign w:val="center"/>
          </w:tcPr>
          <w:p w14:paraId="52E35EC7" w14:textId="2B0CE464"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0.2</w:t>
            </w:r>
            <w:r w:rsidR="00D11249">
              <w:rPr>
                <w:rFonts w:ascii="Arial" w:hAnsi="Arial" w:cs="Arial"/>
                <w:color w:val="000000"/>
                <w:sz w:val="20"/>
                <w:szCs w:val="20"/>
              </w:rPr>
              <w:t>1</w:t>
            </w:r>
          </w:p>
        </w:tc>
        <w:tc>
          <w:tcPr>
            <w:tcW w:w="810" w:type="dxa"/>
            <w:tcBorders>
              <w:left w:val="nil"/>
              <w:bottom w:val="single" w:sz="4" w:space="0" w:color="auto"/>
              <w:right w:val="nil"/>
            </w:tcBorders>
            <w:shd w:val="clear" w:color="auto" w:fill="auto"/>
            <w:noWrap/>
            <w:tcMar>
              <w:left w:w="29" w:type="dxa"/>
              <w:right w:w="29" w:type="dxa"/>
            </w:tcMar>
            <w:vAlign w:val="center"/>
          </w:tcPr>
          <w:p w14:paraId="77B7DC9E" w14:textId="28A2A60C" w:rsidR="0090569A" w:rsidRPr="00CB14F4" w:rsidRDefault="00876306" w:rsidP="00D11249">
            <w:pPr>
              <w:jc w:val="right"/>
              <w:rPr>
                <w:rFonts w:ascii="Arial" w:hAnsi="Arial" w:cs="Arial"/>
                <w:color w:val="000000"/>
                <w:sz w:val="20"/>
                <w:szCs w:val="20"/>
              </w:rPr>
            </w:pPr>
            <w:r>
              <w:rPr>
                <w:rFonts w:ascii="Arial" w:hAnsi="Arial" w:cs="Arial"/>
                <w:color w:val="000000"/>
                <w:sz w:val="20"/>
                <w:szCs w:val="20"/>
              </w:rPr>
              <w:t>0.2</w:t>
            </w:r>
            <w:r w:rsidR="00D11249">
              <w:rPr>
                <w:rFonts w:ascii="Arial" w:hAnsi="Arial" w:cs="Arial"/>
                <w:color w:val="000000"/>
                <w:sz w:val="20"/>
                <w:szCs w:val="20"/>
              </w:rPr>
              <w:t>8</w:t>
            </w:r>
          </w:p>
        </w:tc>
        <w:tc>
          <w:tcPr>
            <w:tcW w:w="810" w:type="dxa"/>
            <w:tcBorders>
              <w:left w:val="nil"/>
              <w:bottom w:val="single" w:sz="4" w:space="0" w:color="auto"/>
              <w:right w:val="nil"/>
            </w:tcBorders>
            <w:noWrap/>
            <w:tcMar>
              <w:left w:w="29" w:type="dxa"/>
              <w:right w:w="29" w:type="dxa"/>
            </w:tcMar>
            <w:vAlign w:val="center"/>
          </w:tcPr>
          <w:p w14:paraId="6397A1EA" w14:textId="77777777" w:rsidR="0090569A" w:rsidRPr="00CB14F4" w:rsidRDefault="00876306" w:rsidP="0090569A">
            <w:pPr>
              <w:jc w:val="right"/>
              <w:rPr>
                <w:rFonts w:ascii="Arial" w:hAnsi="Arial" w:cs="Arial"/>
                <w:color w:val="000000"/>
                <w:sz w:val="20"/>
                <w:szCs w:val="20"/>
              </w:rPr>
            </w:pPr>
            <w:r>
              <w:rPr>
                <w:rFonts w:ascii="Arial" w:hAnsi="Arial" w:cs="Arial"/>
                <w:color w:val="000000"/>
                <w:sz w:val="20"/>
                <w:szCs w:val="20"/>
              </w:rPr>
              <w:t>0.21</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4B2B8C69" w14:textId="02C8EC69" w:rsidR="0090569A" w:rsidRPr="00CB14F4" w:rsidRDefault="00D11249" w:rsidP="0090569A">
            <w:pPr>
              <w:jc w:val="right"/>
              <w:rPr>
                <w:rFonts w:ascii="Arial" w:hAnsi="Arial" w:cs="Arial"/>
                <w:color w:val="000000"/>
                <w:sz w:val="20"/>
                <w:szCs w:val="20"/>
              </w:rPr>
            </w:pPr>
            <w:r>
              <w:rPr>
                <w:rFonts w:ascii="Arial" w:hAnsi="Arial" w:cs="Arial"/>
                <w:color w:val="000000"/>
                <w:sz w:val="20"/>
                <w:szCs w:val="20"/>
              </w:rPr>
              <w:t>-</w:t>
            </w:r>
            <w:r w:rsidR="00876306">
              <w:rPr>
                <w:rFonts w:ascii="Arial" w:hAnsi="Arial" w:cs="Arial"/>
                <w:color w:val="000000"/>
                <w:sz w:val="20"/>
                <w:szCs w:val="20"/>
              </w:rPr>
              <w:t>0.0</w:t>
            </w:r>
            <w:r>
              <w:rPr>
                <w:rFonts w:ascii="Arial" w:hAnsi="Arial" w:cs="Arial"/>
                <w:color w:val="000000"/>
                <w:sz w:val="20"/>
                <w:szCs w:val="20"/>
              </w:rPr>
              <w:t>0</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0B68264" w14:textId="712227A5" w:rsidR="0090569A" w:rsidRPr="00CB14F4" w:rsidRDefault="0090569A" w:rsidP="0090569A">
            <w:pPr>
              <w:jc w:val="right"/>
              <w:rPr>
                <w:rFonts w:ascii="Arial" w:hAnsi="Arial" w:cs="Arial"/>
                <w:sz w:val="20"/>
                <w:szCs w:val="20"/>
              </w:rPr>
            </w:pPr>
            <w:r>
              <w:rPr>
                <w:rFonts w:ascii="Arial" w:hAnsi="Arial" w:cs="Arial"/>
                <w:sz w:val="20"/>
                <w:szCs w:val="20"/>
              </w:rPr>
              <w:t>(</w:t>
            </w:r>
            <w:r w:rsidR="00876306">
              <w:rPr>
                <w:rFonts w:ascii="Arial" w:hAnsi="Arial" w:cs="Arial"/>
                <w:sz w:val="20"/>
                <w:szCs w:val="20"/>
              </w:rPr>
              <w:t>-0.0</w:t>
            </w:r>
            <w:r w:rsidR="00D11249">
              <w:rPr>
                <w:rFonts w:ascii="Arial" w:hAnsi="Arial" w:cs="Arial"/>
                <w:sz w:val="20"/>
                <w:szCs w:val="20"/>
              </w:rPr>
              <w:t>8</w:t>
            </w:r>
            <w:r>
              <w:rPr>
                <w:rFonts w:ascii="Arial" w:hAnsi="Arial" w:cs="Arial"/>
                <w:sz w:val="20"/>
                <w:szCs w:val="20"/>
              </w:rPr>
              <w:t>,</w:t>
            </w:r>
            <w:r w:rsidRPr="00CB14F4">
              <w:rPr>
                <w:rFonts w:ascii="Arial" w:hAnsi="Arial" w:cs="Arial"/>
                <w:sz w:val="20"/>
                <w:szCs w:val="20"/>
              </w:rPr>
              <w:t xml:space="preserve"> </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54B525E5" w14:textId="77777777" w:rsidR="0090569A" w:rsidRPr="00CB14F4" w:rsidRDefault="00876306" w:rsidP="0090569A">
            <w:pPr>
              <w:rPr>
                <w:rFonts w:ascii="Arial" w:hAnsi="Arial" w:cs="Arial"/>
                <w:sz w:val="20"/>
                <w:szCs w:val="20"/>
              </w:rPr>
            </w:pPr>
            <w:r>
              <w:rPr>
                <w:rFonts w:ascii="Arial" w:hAnsi="Arial" w:cs="Arial"/>
                <w:sz w:val="20"/>
                <w:szCs w:val="20"/>
              </w:rPr>
              <w:t>0.07</w:t>
            </w:r>
            <w:r w:rsidR="0090569A"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47BADCA" w14:textId="4657EB4A" w:rsidR="0090569A" w:rsidRPr="00CB14F4" w:rsidRDefault="00D11249" w:rsidP="0090569A">
            <w:pPr>
              <w:jc w:val="right"/>
              <w:rPr>
                <w:rFonts w:ascii="Arial" w:hAnsi="Arial" w:cs="Arial"/>
                <w:color w:val="000000"/>
                <w:sz w:val="20"/>
                <w:szCs w:val="20"/>
              </w:rPr>
            </w:pPr>
            <w:r>
              <w:rPr>
                <w:rFonts w:ascii="Arial" w:hAnsi="Arial" w:cs="Arial"/>
                <w:color w:val="000000"/>
                <w:sz w:val="20"/>
                <w:szCs w:val="20"/>
              </w:rPr>
              <w:t>-</w:t>
            </w:r>
            <w:r w:rsidR="00876306">
              <w:rPr>
                <w:rFonts w:ascii="Arial" w:hAnsi="Arial" w:cs="Arial"/>
                <w:color w:val="000000"/>
                <w:sz w:val="20"/>
                <w:szCs w:val="20"/>
              </w:rPr>
              <w:t>1</w:t>
            </w:r>
            <w:r>
              <w:rPr>
                <w:rFonts w:ascii="Arial" w:hAnsi="Arial" w:cs="Arial"/>
                <w:color w:val="000000"/>
                <w:sz w:val="20"/>
                <w:szCs w:val="20"/>
              </w:rPr>
              <w:t>.33</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57C6F1ED" w14:textId="35EA5A83" w:rsidR="0090569A" w:rsidRPr="00CB14F4" w:rsidRDefault="0090569A" w:rsidP="00D11249">
            <w:pPr>
              <w:jc w:val="right"/>
              <w:rPr>
                <w:rFonts w:ascii="Arial" w:hAnsi="Arial" w:cs="Arial"/>
                <w:sz w:val="20"/>
                <w:szCs w:val="20"/>
              </w:rPr>
            </w:pPr>
            <w:r>
              <w:rPr>
                <w:rFonts w:ascii="Arial" w:hAnsi="Arial" w:cs="Arial"/>
                <w:sz w:val="20"/>
                <w:szCs w:val="20"/>
              </w:rPr>
              <w:t>(</w:t>
            </w:r>
            <w:r w:rsidR="00876306">
              <w:rPr>
                <w:rFonts w:ascii="Arial" w:hAnsi="Arial" w:cs="Arial"/>
                <w:sz w:val="20"/>
                <w:szCs w:val="20"/>
              </w:rPr>
              <w:t>-</w:t>
            </w:r>
            <w:r w:rsidR="00D11249">
              <w:rPr>
                <w:rFonts w:ascii="Arial" w:hAnsi="Arial" w:cs="Arial"/>
                <w:sz w:val="20"/>
                <w:szCs w:val="20"/>
              </w:rPr>
              <w:t>30.76</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063BFF3F" w14:textId="7A9F2B41" w:rsidR="0090569A" w:rsidRPr="00CB14F4" w:rsidRDefault="00D11249" w:rsidP="00D11249">
            <w:pPr>
              <w:rPr>
                <w:rFonts w:ascii="Arial" w:hAnsi="Arial" w:cs="Arial"/>
                <w:sz w:val="20"/>
                <w:szCs w:val="20"/>
              </w:rPr>
            </w:pPr>
            <w:r>
              <w:rPr>
                <w:rFonts w:ascii="Arial" w:hAnsi="Arial" w:cs="Arial"/>
                <w:sz w:val="20"/>
                <w:szCs w:val="20"/>
              </w:rPr>
              <w:t>28.09</w:t>
            </w:r>
            <w:r w:rsidR="0090569A" w:rsidRPr="00CB14F4">
              <w:rPr>
                <w:rFonts w:ascii="Arial" w:hAnsi="Arial" w:cs="Arial"/>
                <w:sz w:val="20"/>
                <w:szCs w:val="20"/>
              </w:rPr>
              <w:t>)</w:t>
            </w:r>
          </w:p>
        </w:tc>
      </w:tr>
      <w:tr w:rsidR="0090569A" w:rsidRPr="00CB14F4" w14:paraId="4E629E58" w14:textId="77777777" w:rsidTr="0090592D">
        <w:trPr>
          <w:gridAfter w:val="1"/>
          <w:wAfter w:w="180" w:type="dxa"/>
          <w:trHeight w:val="267"/>
          <w:jc w:val="center"/>
        </w:trPr>
        <w:tc>
          <w:tcPr>
            <w:tcW w:w="6480" w:type="dxa"/>
            <w:tcBorders>
              <w:top w:val="single" w:sz="4" w:space="0" w:color="auto"/>
              <w:left w:val="single" w:sz="4" w:space="0" w:color="auto"/>
              <w:bottom w:val="single" w:sz="4" w:space="0" w:color="auto"/>
              <w:right w:val="nil"/>
            </w:tcBorders>
            <w:shd w:val="clear" w:color="auto" w:fill="BFBFBF" w:themeFill="background1" w:themeFillShade="BF"/>
            <w:noWrap/>
            <w:tcMar>
              <w:left w:w="29" w:type="dxa"/>
              <w:right w:w="29" w:type="dxa"/>
            </w:tcMar>
            <w:vAlign w:val="center"/>
          </w:tcPr>
          <w:p w14:paraId="2CED4BAF" w14:textId="474B4A62" w:rsidR="0090569A" w:rsidRPr="00CB14F4" w:rsidRDefault="0090569A" w:rsidP="00C52C44">
            <w:pPr>
              <w:rPr>
                <w:rFonts w:ascii="Arial" w:hAnsi="Arial" w:cs="Arial"/>
                <w:b/>
                <w:bCs/>
                <w:color w:val="000000"/>
                <w:sz w:val="20"/>
                <w:szCs w:val="20"/>
                <w:vertAlign w:val="superscript"/>
              </w:rPr>
            </w:pPr>
            <w:r>
              <w:rPr>
                <w:rFonts w:ascii="Arial" w:hAnsi="Arial" w:cs="Arial"/>
                <w:b/>
                <w:bCs/>
                <w:color w:val="000000"/>
                <w:sz w:val="20"/>
                <w:szCs w:val="20"/>
              </w:rPr>
              <w:t>b) NY vs. CT</w:t>
            </w:r>
            <w:r w:rsidR="00A307C3">
              <w:rPr>
                <w:rFonts w:ascii="Arial" w:hAnsi="Arial" w:cs="Arial"/>
                <w:b/>
                <w:bCs/>
                <w:color w:val="000000"/>
                <w:sz w:val="20"/>
                <w:szCs w:val="20"/>
              </w:rPr>
              <w:t xml:space="preserve">  </w:t>
            </w: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267D393D" w14:textId="77777777" w:rsidR="0090569A" w:rsidRPr="00CB14F4" w:rsidRDefault="0090569A" w:rsidP="0090569A">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2D09A9A2" w14:textId="77777777" w:rsidR="0090569A" w:rsidRPr="00CB14F4" w:rsidRDefault="0090569A" w:rsidP="0090569A">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66BD88D6" w14:textId="77777777" w:rsidR="0090569A" w:rsidRPr="00CB14F4" w:rsidRDefault="0090569A" w:rsidP="0090569A">
            <w:pPr>
              <w:jc w:val="right"/>
              <w:rPr>
                <w:rFonts w:ascii="Arial" w:hAnsi="Arial" w:cs="Arial"/>
                <w:color w:val="000000"/>
                <w:sz w:val="20"/>
                <w:szCs w:val="20"/>
              </w:rPr>
            </w:pPr>
          </w:p>
        </w:tc>
        <w:tc>
          <w:tcPr>
            <w:tcW w:w="81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1037638B" w14:textId="77777777" w:rsidR="0090569A" w:rsidRPr="00CB14F4" w:rsidRDefault="0090569A" w:rsidP="0090569A">
            <w:pPr>
              <w:jc w:val="right"/>
              <w:rPr>
                <w:rFonts w:ascii="Arial" w:hAnsi="Arial" w:cs="Arial"/>
                <w:color w:val="000000"/>
                <w:sz w:val="20"/>
                <w:szCs w:val="20"/>
              </w:rPr>
            </w:pPr>
          </w:p>
        </w:tc>
        <w:tc>
          <w:tcPr>
            <w:tcW w:w="90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37F29141" w14:textId="77777777" w:rsidR="0090569A" w:rsidRPr="00CB14F4" w:rsidRDefault="0090569A" w:rsidP="0090569A">
            <w:pPr>
              <w:jc w:val="right"/>
              <w:rPr>
                <w:rFonts w:ascii="Arial" w:hAnsi="Arial" w:cs="Arial"/>
                <w:b/>
                <w:bCs/>
                <w:color w:val="000000"/>
                <w:sz w:val="20"/>
                <w:szCs w:val="20"/>
              </w:rPr>
            </w:pPr>
          </w:p>
        </w:tc>
        <w:tc>
          <w:tcPr>
            <w:tcW w:w="990" w:type="dxa"/>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6FBB4892" w14:textId="77777777" w:rsidR="0090569A" w:rsidRPr="00CB14F4" w:rsidRDefault="0090569A" w:rsidP="0090569A">
            <w:pPr>
              <w:jc w:val="right"/>
              <w:rPr>
                <w:rFonts w:ascii="Arial" w:hAnsi="Arial" w:cs="Arial"/>
                <w:color w:val="000000"/>
                <w:sz w:val="20"/>
                <w:szCs w:val="20"/>
              </w:rPr>
            </w:pPr>
          </w:p>
        </w:tc>
        <w:tc>
          <w:tcPr>
            <w:tcW w:w="1080" w:type="dxa"/>
            <w:gridSpan w:val="2"/>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7EDC00B2" w14:textId="77777777" w:rsidR="0090569A" w:rsidRPr="00CB14F4" w:rsidRDefault="0090569A" w:rsidP="0090569A">
            <w:pPr>
              <w:rPr>
                <w:rFonts w:ascii="Arial" w:hAnsi="Arial" w:cs="Arial"/>
                <w:b/>
                <w:bCs/>
                <w:color w:val="000000"/>
                <w:sz w:val="20"/>
                <w:szCs w:val="20"/>
              </w:rPr>
            </w:pPr>
          </w:p>
        </w:tc>
        <w:tc>
          <w:tcPr>
            <w:tcW w:w="630" w:type="dxa"/>
            <w:gridSpan w:val="2"/>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5913B003" w14:textId="77777777" w:rsidR="0090569A" w:rsidRPr="00CB14F4" w:rsidRDefault="0090569A" w:rsidP="0090569A">
            <w:pPr>
              <w:jc w:val="right"/>
              <w:rPr>
                <w:rFonts w:ascii="Arial" w:hAnsi="Arial" w:cs="Arial"/>
                <w:b/>
                <w:bCs/>
                <w:color w:val="000000"/>
                <w:sz w:val="20"/>
                <w:szCs w:val="20"/>
              </w:rPr>
            </w:pPr>
          </w:p>
        </w:tc>
        <w:tc>
          <w:tcPr>
            <w:tcW w:w="900" w:type="dxa"/>
            <w:gridSpan w:val="2"/>
            <w:tcBorders>
              <w:top w:val="single" w:sz="4" w:space="0" w:color="auto"/>
              <w:left w:val="nil"/>
              <w:bottom w:val="single" w:sz="4" w:space="0" w:color="auto"/>
              <w:right w:val="nil"/>
            </w:tcBorders>
            <w:shd w:val="clear" w:color="auto" w:fill="BFBFBF" w:themeFill="background1" w:themeFillShade="BF"/>
            <w:noWrap/>
            <w:tcMar>
              <w:left w:w="29" w:type="dxa"/>
              <w:right w:w="29" w:type="dxa"/>
            </w:tcMar>
            <w:vAlign w:val="center"/>
          </w:tcPr>
          <w:p w14:paraId="63544CF6" w14:textId="77777777" w:rsidR="0090569A" w:rsidRPr="00CB14F4" w:rsidRDefault="0090569A" w:rsidP="0090569A">
            <w:pPr>
              <w:jc w:val="right"/>
              <w:rPr>
                <w:rFonts w:ascii="Arial" w:hAnsi="Arial" w:cs="Arial"/>
                <w:b/>
                <w:bCs/>
                <w:color w:val="000000"/>
                <w:sz w:val="20"/>
                <w:szCs w:val="20"/>
              </w:rPr>
            </w:pPr>
          </w:p>
        </w:tc>
        <w:tc>
          <w:tcPr>
            <w:tcW w:w="990" w:type="dxa"/>
            <w:gridSpan w:val="2"/>
            <w:tcBorders>
              <w:top w:val="single" w:sz="4" w:space="0" w:color="auto"/>
              <w:left w:val="nil"/>
              <w:bottom w:val="single" w:sz="4" w:space="0" w:color="auto"/>
              <w:right w:val="single" w:sz="4" w:space="0" w:color="auto"/>
            </w:tcBorders>
            <w:shd w:val="clear" w:color="auto" w:fill="BFBFBF" w:themeFill="background1" w:themeFillShade="BF"/>
            <w:noWrap/>
            <w:tcMar>
              <w:left w:w="29" w:type="dxa"/>
              <w:right w:w="29" w:type="dxa"/>
            </w:tcMar>
            <w:vAlign w:val="center"/>
          </w:tcPr>
          <w:p w14:paraId="34196C75" w14:textId="77777777" w:rsidR="0090569A" w:rsidRPr="00CB14F4" w:rsidRDefault="0090569A" w:rsidP="0090569A">
            <w:pPr>
              <w:rPr>
                <w:rFonts w:ascii="Arial" w:hAnsi="Arial" w:cs="Arial"/>
                <w:b/>
                <w:bCs/>
                <w:color w:val="000000"/>
                <w:sz w:val="20"/>
                <w:szCs w:val="20"/>
              </w:rPr>
            </w:pPr>
          </w:p>
        </w:tc>
      </w:tr>
      <w:tr w:rsidR="0090569A" w:rsidRPr="00CB14F4" w14:paraId="0BD1D7F9" w14:textId="77777777" w:rsidTr="0090592D">
        <w:trPr>
          <w:gridAfter w:val="1"/>
          <w:wAfter w:w="180" w:type="dxa"/>
          <w:trHeight w:val="267"/>
          <w:jc w:val="center"/>
        </w:trPr>
        <w:tc>
          <w:tcPr>
            <w:tcW w:w="15210" w:type="dxa"/>
            <w:gridSpan w:val="15"/>
            <w:tcBorders>
              <w:top w:val="single" w:sz="4" w:space="0" w:color="auto"/>
              <w:left w:val="single" w:sz="4" w:space="0" w:color="auto"/>
              <w:bottom w:val="single" w:sz="4" w:space="0" w:color="auto"/>
              <w:right w:val="single" w:sz="4" w:space="0" w:color="auto"/>
            </w:tcBorders>
            <w:shd w:val="clear" w:color="auto" w:fill="FFFFFF" w:themeFill="background1"/>
            <w:noWrap/>
            <w:tcMar>
              <w:left w:w="29" w:type="dxa"/>
              <w:right w:w="29" w:type="dxa"/>
            </w:tcMar>
            <w:vAlign w:val="center"/>
          </w:tcPr>
          <w:p w14:paraId="386167A4" w14:textId="53EE7D7C" w:rsidR="0090569A" w:rsidRPr="00CB14F4" w:rsidRDefault="00C52C44" w:rsidP="0090569A">
            <w:pPr>
              <w:rPr>
                <w:rFonts w:ascii="Arial" w:hAnsi="Arial" w:cs="Arial"/>
                <w:b/>
                <w:bCs/>
                <w:color w:val="000000"/>
                <w:sz w:val="20"/>
                <w:szCs w:val="20"/>
              </w:rPr>
            </w:pPr>
            <w:r>
              <w:rPr>
                <w:rFonts w:ascii="Arial" w:hAnsi="Arial" w:cs="Arial"/>
                <w:b/>
                <w:i/>
                <w:sz w:val="20"/>
                <w:szCs w:val="20"/>
              </w:rPr>
              <w:t xml:space="preserve">          </w:t>
            </w:r>
            <w:r w:rsidR="00582D0E">
              <w:rPr>
                <w:rFonts w:ascii="Arial" w:hAnsi="Arial" w:cs="Arial"/>
                <w:b/>
                <w:i/>
                <w:color w:val="000000"/>
                <w:sz w:val="20"/>
                <w:szCs w:val="20"/>
                <w:lang w:eastAsia="zh-CN"/>
              </w:rPr>
              <w:t>Any Opioid Receipt</w:t>
            </w:r>
            <w:r>
              <w:rPr>
                <w:rFonts w:ascii="Arial" w:hAnsi="Arial" w:cs="Arial"/>
                <w:b/>
                <w:i/>
                <w:color w:val="000000"/>
                <w:sz w:val="20"/>
                <w:szCs w:val="20"/>
                <w:lang w:eastAsia="zh-CN"/>
              </w:rPr>
              <w:t xml:space="preserve"> </w:t>
            </w:r>
            <w:r>
              <w:rPr>
                <w:rFonts w:ascii="Arial" w:hAnsi="Arial" w:cs="Arial"/>
                <w:b/>
                <w:bCs/>
                <w:color w:val="000000"/>
                <w:sz w:val="20"/>
                <w:szCs w:val="20"/>
              </w:rPr>
              <w:t>(n=36,768)</w:t>
            </w:r>
          </w:p>
        </w:tc>
      </w:tr>
      <w:tr w:rsidR="0090569A" w:rsidRPr="00CB14F4" w14:paraId="17DC5FB4" w14:textId="77777777" w:rsidTr="0090592D">
        <w:trPr>
          <w:gridAfter w:val="1"/>
          <w:wAfter w:w="180" w:type="dxa"/>
          <w:trHeight w:val="267"/>
          <w:jc w:val="center"/>
        </w:trPr>
        <w:tc>
          <w:tcPr>
            <w:tcW w:w="6480" w:type="dxa"/>
            <w:tcBorders>
              <w:top w:val="single" w:sz="4" w:space="0" w:color="auto"/>
              <w:left w:val="single" w:sz="4" w:space="0" w:color="auto"/>
              <w:right w:val="nil"/>
            </w:tcBorders>
            <w:shd w:val="clear" w:color="auto" w:fill="auto"/>
            <w:noWrap/>
            <w:tcMar>
              <w:left w:w="29" w:type="dxa"/>
              <w:right w:w="29" w:type="dxa"/>
            </w:tcMar>
            <w:vAlign w:val="center"/>
          </w:tcPr>
          <w:p w14:paraId="0C571353"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Number of Opioid Fills per Enrollee</w:t>
            </w:r>
          </w:p>
        </w:tc>
        <w:tc>
          <w:tcPr>
            <w:tcW w:w="810" w:type="dxa"/>
            <w:tcBorders>
              <w:top w:val="single" w:sz="4" w:space="0" w:color="auto"/>
              <w:left w:val="nil"/>
              <w:right w:val="nil"/>
            </w:tcBorders>
            <w:shd w:val="clear" w:color="auto" w:fill="auto"/>
            <w:noWrap/>
            <w:tcMar>
              <w:left w:w="29" w:type="dxa"/>
              <w:right w:w="29" w:type="dxa"/>
            </w:tcMar>
            <w:vAlign w:val="center"/>
          </w:tcPr>
          <w:p w14:paraId="038CFC8C"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1.38</w:t>
            </w:r>
          </w:p>
        </w:tc>
        <w:tc>
          <w:tcPr>
            <w:tcW w:w="810" w:type="dxa"/>
            <w:tcBorders>
              <w:top w:val="single" w:sz="4" w:space="0" w:color="auto"/>
              <w:left w:val="nil"/>
              <w:right w:val="nil"/>
            </w:tcBorders>
            <w:shd w:val="clear" w:color="auto" w:fill="auto"/>
            <w:noWrap/>
            <w:tcMar>
              <w:left w:w="29" w:type="dxa"/>
              <w:right w:w="29" w:type="dxa"/>
            </w:tcMar>
            <w:vAlign w:val="center"/>
          </w:tcPr>
          <w:p w14:paraId="52C12C79"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1.34</w:t>
            </w:r>
          </w:p>
        </w:tc>
        <w:tc>
          <w:tcPr>
            <w:tcW w:w="810" w:type="dxa"/>
            <w:tcBorders>
              <w:top w:val="single" w:sz="4" w:space="0" w:color="auto"/>
              <w:left w:val="nil"/>
              <w:right w:val="nil"/>
            </w:tcBorders>
            <w:shd w:val="clear" w:color="auto" w:fill="auto"/>
            <w:noWrap/>
            <w:tcMar>
              <w:left w:w="29" w:type="dxa"/>
              <w:right w:w="29" w:type="dxa"/>
            </w:tcMar>
            <w:vAlign w:val="center"/>
          </w:tcPr>
          <w:p w14:paraId="57D3FED7"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1.70</w:t>
            </w:r>
          </w:p>
        </w:tc>
        <w:tc>
          <w:tcPr>
            <w:tcW w:w="810" w:type="dxa"/>
            <w:tcBorders>
              <w:top w:val="single" w:sz="4" w:space="0" w:color="auto"/>
              <w:left w:val="nil"/>
              <w:right w:val="nil"/>
            </w:tcBorders>
            <w:noWrap/>
            <w:tcMar>
              <w:left w:w="29" w:type="dxa"/>
              <w:right w:w="29" w:type="dxa"/>
            </w:tcMar>
            <w:vAlign w:val="center"/>
          </w:tcPr>
          <w:p w14:paraId="7AE4529F"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1.72</w:t>
            </w:r>
          </w:p>
        </w:tc>
        <w:tc>
          <w:tcPr>
            <w:tcW w:w="90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244299C5"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-0.06</w:t>
            </w:r>
          </w:p>
        </w:tc>
        <w:tc>
          <w:tcPr>
            <w:tcW w:w="990" w:type="dxa"/>
            <w:tcBorders>
              <w:top w:val="single" w:sz="4" w:space="0" w:color="auto"/>
              <w:left w:val="nil"/>
              <w:right w:val="nil"/>
            </w:tcBorders>
            <w:shd w:val="clear" w:color="auto" w:fill="F2F2F2" w:themeFill="background1" w:themeFillShade="F2"/>
            <w:noWrap/>
            <w:tcMar>
              <w:left w:w="29" w:type="dxa"/>
              <w:right w:w="29" w:type="dxa"/>
            </w:tcMar>
            <w:vAlign w:val="center"/>
          </w:tcPr>
          <w:p w14:paraId="2A11E5B9"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B2595A">
              <w:rPr>
                <w:rFonts w:ascii="Arial" w:hAnsi="Arial" w:cs="Arial"/>
                <w:color w:val="000000"/>
                <w:sz w:val="20"/>
                <w:szCs w:val="20"/>
              </w:rPr>
              <w:t>0.13</w:t>
            </w:r>
            <w:r w:rsidRPr="00CB14F4">
              <w:rPr>
                <w:rFonts w:ascii="Arial" w:hAnsi="Arial" w:cs="Arial"/>
                <w:color w:val="000000"/>
                <w:sz w:val="20"/>
                <w:szCs w:val="20"/>
              </w:rPr>
              <w:t xml:space="preserve">, </w:t>
            </w:r>
          </w:p>
        </w:tc>
        <w:tc>
          <w:tcPr>
            <w:tcW w:w="1080" w:type="dxa"/>
            <w:gridSpan w:val="2"/>
            <w:tcBorders>
              <w:top w:val="single" w:sz="4" w:space="0" w:color="auto"/>
              <w:left w:val="nil"/>
              <w:right w:val="nil"/>
            </w:tcBorders>
            <w:shd w:val="clear" w:color="auto" w:fill="F2F2F2" w:themeFill="background1" w:themeFillShade="F2"/>
            <w:noWrap/>
            <w:tcMar>
              <w:left w:w="29" w:type="dxa"/>
              <w:right w:w="29" w:type="dxa"/>
            </w:tcMar>
            <w:vAlign w:val="center"/>
          </w:tcPr>
          <w:p w14:paraId="0BA6A4CE" w14:textId="77777777" w:rsidR="0090569A" w:rsidRPr="00CB14F4" w:rsidRDefault="00B2595A" w:rsidP="0090569A">
            <w:pPr>
              <w:rPr>
                <w:rFonts w:ascii="Arial" w:hAnsi="Arial" w:cs="Arial"/>
                <w:color w:val="000000"/>
                <w:sz w:val="20"/>
                <w:szCs w:val="20"/>
              </w:rPr>
            </w:pPr>
            <w:r>
              <w:rPr>
                <w:rFonts w:ascii="Arial" w:hAnsi="Arial" w:cs="Arial"/>
                <w:color w:val="000000"/>
                <w:sz w:val="20"/>
                <w:szCs w:val="20"/>
              </w:rPr>
              <w:t>0.01)</w:t>
            </w:r>
          </w:p>
        </w:tc>
        <w:tc>
          <w:tcPr>
            <w:tcW w:w="630" w:type="dxa"/>
            <w:gridSpan w:val="2"/>
            <w:tcBorders>
              <w:top w:val="single" w:sz="4" w:space="0" w:color="auto"/>
              <w:left w:val="nil"/>
              <w:right w:val="nil"/>
            </w:tcBorders>
            <w:shd w:val="clear" w:color="auto" w:fill="F2F2F2" w:themeFill="background1" w:themeFillShade="F2"/>
            <w:noWrap/>
            <w:tcMar>
              <w:left w:w="29" w:type="dxa"/>
              <w:right w:w="29" w:type="dxa"/>
            </w:tcMar>
            <w:vAlign w:val="center"/>
          </w:tcPr>
          <w:p w14:paraId="130D27F7"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-3.89</w:t>
            </w:r>
          </w:p>
        </w:tc>
        <w:tc>
          <w:tcPr>
            <w:tcW w:w="900" w:type="dxa"/>
            <w:gridSpan w:val="2"/>
            <w:tcBorders>
              <w:top w:val="single" w:sz="4" w:space="0" w:color="auto"/>
              <w:left w:val="nil"/>
              <w:right w:val="nil"/>
            </w:tcBorders>
            <w:shd w:val="clear" w:color="auto" w:fill="F2F2F2" w:themeFill="background1" w:themeFillShade="F2"/>
            <w:noWrap/>
            <w:tcMar>
              <w:left w:w="29" w:type="dxa"/>
              <w:right w:w="29" w:type="dxa"/>
            </w:tcMar>
            <w:vAlign w:val="center"/>
          </w:tcPr>
          <w:p w14:paraId="7AC2D9E3"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B2595A">
              <w:rPr>
                <w:rFonts w:ascii="Arial" w:hAnsi="Arial" w:cs="Arial"/>
                <w:color w:val="000000"/>
                <w:sz w:val="20"/>
                <w:szCs w:val="20"/>
              </w:rPr>
              <w:t>8.11</w:t>
            </w:r>
            <w:r w:rsidRPr="00CB14F4">
              <w:rPr>
                <w:rFonts w:ascii="Arial" w:hAnsi="Arial" w:cs="Arial"/>
                <w:color w:val="000000"/>
                <w:sz w:val="20"/>
                <w:szCs w:val="20"/>
              </w:rPr>
              <w:t xml:space="preserve">, </w:t>
            </w:r>
          </w:p>
        </w:tc>
        <w:tc>
          <w:tcPr>
            <w:tcW w:w="990" w:type="dxa"/>
            <w:gridSpan w:val="2"/>
            <w:tcBorders>
              <w:top w:val="single" w:sz="4" w:space="0" w:color="auto"/>
              <w:left w:val="nil"/>
              <w:right w:val="single" w:sz="4" w:space="0" w:color="auto"/>
            </w:tcBorders>
            <w:shd w:val="clear" w:color="auto" w:fill="F2F2F2" w:themeFill="background1" w:themeFillShade="F2"/>
            <w:noWrap/>
            <w:tcMar>
              <w:left w:w="29" w:type="dxa"/>
              <w:right w:w="29" w:type="dxa"/>
            </w:tcMar>
            <w:vAlign w:val="center"/>
          </w:tcPr>
          <w:p w14:paraId="202DCB48" w14:textId="77777777" w:rsidR="0090569A" w:rsidRPr="00CB14F4" w:rsidRDefault="00B2595A" w:rsidP="0090569A">
            <w:pPr>
              <w:rPr>
                <w:rFonts w:ascii="Arial" w:hAnsi="Arial" w:cs="Arial"/>
                <w:color w:val="000000"/>
                <w:sz w:val="20"/>
                <w:szCs w:val="20"/>
              </w:rPr>
            </w:pPr>
            <w:r>
              <w:rPr>
                <w:rFonts w:ascii="Arial" w:hAnsi="Arial" w:cs="Arial"/>
                <w:color w:val="000000"/>
                <w:sz w:val="20"/>
                <w:szCs w:val="20"/>
              </w:rPr>
              <w:t>0.32)</w:t>
            </w:r>
            <w:r w:rsidRPr="00B2595A">
              <w:rPr>
                <w:rFonts w:ascii="Arial" w:hAnsi="Arial" w:cs="Arial"/>
                <w:color w:val="000000"/>
                <w:sz w:val="20"/>
                <w:szCs w:val="16"/>
                <w:vertAlign w:val="superscript"/>
                <w:lang w:eastAsia="zh-CN"/>
              </w:rPr>
              <w:t>†</w:t>
            </w:r>
          </w:p>
        </w:tc>
      </w:tr>
      <w:tr w:rsidR="0090569A" w:rsidRPr="00CB14F4" w14:paraId="2C0D4AE8" w14:textId="77777777" w:rsidTr="002862C6">
        <w:trPr>
          <w:gridAfter w:val="1"/>
          <w:wAfter w:w="180" w:type="dxa"/>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7C5027FF"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MED Dispensed per 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A1B56E7"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1877.78</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75E199BB"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1946.61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6AD39584"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2785.06</w:t>
            </w:r>
          </w:p>
        </w:tc>
        <w:tc>
          <w:tcPr>
            <w:tcW w:w="810" w:type="dxa"/>
            <w:tcBorders>
              <w:top w:val="single" w:sz="4" w:space="0" w:color="auto"/>
              <w:left w:val="nil"/>
              <w:bottom w:val="single" w:sz="4" w:space="0" w:color="auto"/>
              <w:right w:val="nil"/>
            </w:tcBorders>
            <w:noWrap/>
            <w:tcMar>
              <w:left w:w="29" w:type="dxa"/>
              <w:right w:w="29" w:type="dxa"/>
            </w:tcMar>
            <w:vAlign w:val="center"/>
          </w:tcPr>
          <w:p w14:paraId="521BC916"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2764.12</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EFE2CA2"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89.77</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802FBF2"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B2595A">
              <w:rPr>
                <w:rFonts w:ascii="Arial" w:hAnsi="Arial" w:cs="Arial"/>
                <w:color w:val="000000"/>
                <w:sz w:val="20"/>
                <w:szCs w:val="20"/>
              </w:rPr>
              <w:t>-195.75</w:t>
            </w:r>
            <w:r w:rsidRPr="00CB14F4">
              <w:rPr>
                <w:rFonts w:ascii="Arial" w:hAnsi="Arial" w:cs="Arial"/>
                <w:color w:val="000000"/>
                <w:sz w:val="20"/>
                <w:szCs w:val="20"/>
              </w:rPr>
              <w:t>,</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5885C7D" w14:textId="77777777" w:rsidR="0090569A" w:rsidRPr="00CB14F4" w:rsidRDefault="00B2595A" w:rsidP="0090569A">
            <w:pPr>
              <w:rPr>
                <w:rFonts w:ascii="Arial" w:hAnsi="Arial" w:cs="Arial"/>
                <w:color w:val="000000"/>
                <w:sz w:val="20"/>
                <w:szCs w:val="20"/>
              </w:rPr>
            </w:pPr>
            <w:r>
              <w:rPr>
                <w:rFonts w:ascii="Arial" w:hAnsi="Arial" w:cs="Arial"/>
                <w:color w:val="000000"/>
                <w:sz w:val="20"/>
                <w:szCs w:val="20"/>
              </w:rPr>
              <w:t>375.28</w:t>
            </w:r>
            <w:r w:rsidR="0090569A" w:rsidRPr="00CB14F4">
              <w:rPr>
                <w:rFonts w:ascii="Arial" w:hAnsi="Arial" w:cs="Arial"/>
                <w:color w:val="000000"/>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B50FEA0"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4.45</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D452A72" w14:textId="7777777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B2595A">
              <w:rPr>
                <w:rFonts w:ascii="Arial" w:hAnsi="Arial" w:cs="Arial"/>
                <w:color w:val="000000"/>
                <w:sz w:val="20"/>
                <w:szCs w:val="20"/>
              </w:rPr>
              <w:t>-7.21</w:t>
            </w:r>
            <w:r w:rsidRPr="00CB14F4">
              <w:rPr>
                <w:rFonts w:ascii="Arial" w:hAnsi="Arial" w:cs="Arial"/>
                <w:color w:val="000000"/>
                <w:sz w:val="20"/>
                <w:szCs w:val="20"/>
              </w:rPr>
              <w:t>,</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617A4DF3" w14:textId="77777777" w:rsidR="0090569A" w:rsidRPr="00CB14F4" w:rsidRDefault="00B2595A" w:rsidP="0090569A">
            <w:pPr>
              <w:rPr>
                <w:rFonts w:ascii="Arial" w:hAnsi="Arial" w:cs="Arial"/>
                <w:color w:val="000000"/>
                <w:sz w:val="20"/>
                <w:szCs w:val="20"/>
              </w:rPr>
            </w:pPr>
            <w:r>
              <w:rPr>
                <w:rFonts w:ascii="Arial" w:hAnsi="Arial" w:cs="Arial"/>
                <w:color w:val="000000"/>
                <w:sz w:val="20"/>
                <w:szCs w:val="20"/>
              </w:rPr>
              <w:t>16.12</w:t>
            </w:r>
            <w:r w:rsidR="0090569A" w:rsidRPr="00CB14F4">
              <w:rPr>
                <w:rFonts w:ascii="Arial" w:hAnsi="Arial" w:cs="Arial"/>
                <w:color w:val="000000"/>
                <w:sz w:val="20"/>
                <w:szCs w:val="20"/>
              </w:rPr>
              <w:t>)</w:t>
            </w:r>
          </w:p>
        </w:tc>
      </w:tr>
      <w:tr w:rsidR="0090569A" w:rsidRPr="00CB14F4" w14:paraId="0BF2AF36" w14:textId="77777777" w:rsidTr="002862C6">
        <w:trPr>
          <w:gridAfter w:val="1"/>
          <w:wAfter w:w="180" w:type="dxa"/>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14FF61C7" w14:textId="77777777" w:rsidR="0090569A" w:rsidRDefault="00E02F95" w:rsidP="0090569A">
            <w:pPr>
              <w:rPr>
                <w:rFonts w:ascii="Arial" w:hAnsi="Arial" w:cs="Arial"/>
                <w:color w:val="000000"/>
                <w:sz w:val="20"/>
                <w:szCs w:val="20"/>
              </w:rPr>
            </w:pPr>
            <w:r>
              <w:rPr>
                <w:rFonts w:ascii="Arial" w:hAnsi="Arial" w:cs="Arial"/>
                <w:color w:val="000000"/>
                <w:sz w:val="20"/>
                <w:szCs w:val="20"/>
              </w:rPr>
              <w:t xml:space="preserve">Percent </w:t>
            </w:r>
            <w:r w:rsidR="0090569A">
              <w:rPr>
                <w:rFonts w:ascii="Arial" w:hAnsi="Arial" w:cs="Arial"/>
                <w:color w:val="000000"/>
                <w:sz w:val="20"/>
                <w:szCs w:val="20"/>
              </w:rPr>
              <w:t>of Enrollees with Daily MED≥100</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456CB50"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0.65</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0C2827F"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0.71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31151216"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1.05</w:t>
            </w:r>
          </w:p>
        </w:tc>
        <w:tc>
          <w:tcPr>
            <w:tcW w:w="810" w:type="dxa"/>
            <w:tcBorders>
              <w:top w:val="single" w:sz="4" w:space="0" w:color="auto"/>
              <w:left w:val="nil"/>
              <w:bottom w:val="single" w:sz="4" w:space="0" w:color="auto"/>
              <w:right w:val="nil"/>
            </w:tcBorders>
            <w:noWrap/>
            <w:tcMar>
              <w:left w:w="29" w:type="dxa"/>
              <w:right w:w="29" w:type="dxa"/>
            </w:tcMar>
            <w:vAlign w:val="center"/>
          </w:tcPr>
          <w:p w14:paraId="1063A891"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1.03</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A467C98"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0.08</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D26BCB7"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B2595A">
              <w:rPr>
                <w:rFonts w:ascii="Arial" w:hAnsi="Arial" w:cs="Arial"/>
                <w:sz w:val="20"/>
                <w:szCs w:val="20"/>
              </w:rPr>
              <w:t>-0.08</w:t>
            </w:r>
            <w:r>
              <w:rPr>
                <w:rFonts w:ascii="Arial" w:hAnsi="Arial" w:cs="Arial"/>
                <w:sz w:val="20"/>
                <w:szCs w:val="20"/>
              </w:rPr>
              <w:t>,</w:t>
            </w:r>
            <w:r w:rsidRPr="00CB14F4">
              <w:rPr>
                <w:rFonts w:ascii="Arial" w:hAnsi="Arial" w:cs="Arial"/>
                <w:sz w:val="20"/>
                <w:szCs w:val="20"/>
              </w:rPr>
              <w:t xml:space="preserve"> </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222AF18" w14:textId="77777777" w:rsidR="0090569A" w:rsidRPr="00CB14F4" w:rsidRDefault="00B2595A" w:rsidP="0090569A">
            <w:pPr>
              <w:rPr>
                <w:rFonts w:ascii="Arial" w:hAnsi="Arial" w:cs="Arial"/>
                <w:sz w:val="20"/>
                <w:szCs w:val="20"/>
              </w:rPr>
            </w:pPr>
            <w:r>
              <w:rPr>
                <w:rFonts w:ascii="Arial" w:hAnsi="Arial" w:cs="Arial"/>
                <w:sz w:val="20"/>
                <w:szCs w:val="20"/>
              </w:rPr>
              <w:t>0.22</w:t>
            </w:r>
            <w:r w:rsidR="0090569A" w:rsidRPr="00CB14F4">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77A3F3CC"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11.03</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7CCCF45"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B2595A">
              <w:rPr>
                <w:rFonts w:ascii="Arial" w:hAnsi="Arial" w:cs="Arial"/>
                <w:sz w:val="20"/>
                <w:szCs w:val="20"/>
              </w:rPr>
              <w:t>-6.78</w:t>
            </w:r>
            <w:r>
              <w:rPr>
                <w:rFonts w:ascii="Arial" w:hAnsi="Arial" w:cs="Arial"/>
                <w:sz w:val="20"/>
                <w:szCs w:val="20"/>
              </w:rPr>
              <w:t>,</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7387524" w14:textId="77777777" w:rsidR="0090569A" w:rsidRPr="00CB14F4" w:rsidRDefault="00B2595A" w:rsidP="0090569A">
            <w:pPr>
              <w:rPr>
                <w:rFonts w:ascii="Arial" w:hAnsi="Arial" w:cs="Arial"/>
                <w:sz w:val="20"/>
                <w:szCs w:val="20"/>
              </w:rPr>
            </w:pPr>
            <w:r>
              <w:rPr>
                <w:rFonts w:ascii="Arial" w:hAnsi="Arial" w:cs="Arial"/>
                <w:sz w:val="20"/>
                <w:szCs w:val="20"/>
              </w:rPr>
              <w:t>28.86</w:t>
            </w:r>
            <w:r w:rsidR="0090569A" w:rsidRPr="00CB14F4">
              <w:rPr>
                <w:rFonts w:ascii="Arial" w:hAnsi="Arial" w:cs="Arial"/>
                <w:sz w:val="20"/>
                <w:szCs w:val="20"/>
              </w:rPr>
              <w:t>)</w:t>
            </w:r>
          </w:p>
        </w:tc>
      </w:tr>
      <w:tr w:rsidR="0090569A" w:rsidRPr="00CB14F4" w14:paraId="71D954BA" w14:textId="77777777" w:rsidTr="002862C6">
        <w:trPr>
          <w:gridAfter w:val="1"/>
          <w:wAfter w:w="180" w:type="dxa"/>
          <w:trHeight w:val="60"/>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783868E1"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Doctors/Enrollee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271C7DC5"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0.03</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B11B620"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0.02</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184AF02"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0.03</w:t>
            </w:r>
          </w:p>
        </w:tc>
        <w:tc>
          <w:tcPr>
            <w:tcW w:w="810" w:type="dxa"/>
            <w:tcBorders>
              <w:top w:val="single" w:sz="4" w:space="0" w:color="auto"/>
              <w:left w:val="nil"/>
              <w:bottom w:val="single" w:sz="4" w:space="0" w:color="auto"/>
              <w:right w:val="nil"/>
            </w:tcBorders>
            <w:noWrap/>
            <w:tcMar>
              <w:left w:w="29" w:type="dxa"/>
              <w:right w:w="29" w:type="dxa"/>
            </w:tcMar>
            <w:vAlign w:val="center"/>
          </w:tcPr>
          <w:p w14:paraId="1A3AC136"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0.04</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5B12F428"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-0.11</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12D7D93"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B2595A">
              <w:rPr>
                <w:rFonts w:ascii="Arial" w:hAnsi="Arial" w:cs="Arial"/>
                <w:sz w:val="20"/>
                <w:szCs w:val="20"/>
              </w:rPr>
              <w:t>-0.02</w:t>
            </w:r>
            <w:r>
              <w:rPr>
                <w:rFonts w:ascii="Arial" w:hAnsi="Arial" w:cs="Arial"/>
                <w:sz w:val="20"/>
                <w:szCs w:val="20"/>
              </w:rPr>
              <w:t>,</w:t>
            </w:r>
            <w:r w:rsidRPr="00CB14F4">
              <w:rPr>
                <w:rFonts w:ascii="Arial" w:hAnsi="Arial" w:cs="Arial"/>
                <w:sz w:val="20"/>
                <w:szCs w:val="20"/>
              </w:rPr>
              <w:t xml:space="preserve"> </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4937181D" w14:textId="77777777" w:rsidR="0090569A" w:rsidRPr="00CB14F4" w:rsidRDefault="00B2595A" w:rsidP="0090569A">
            <w:pPr>
              <w:rPr>
                <w:rFonts w:ascii="Arial" w:hAnsi="Arial" w:cs="Arial"/>
                <w:sz w:val="20"/>
                <w:szCs w:val="20"/>
              </w:rPr>
            </w:pPr>
            <w:r>
              <w:rPr>
                <w:rFonts w:ascii="Arial" w:hAnsi="Arial" w:cs="Arial"/>
                <w:sz w:val="20"/>
                <w:szCs w:val="20"/>
              </w:rPr>
              <w:t>-0.00</w:t>
            </w:r>
            <w:r w:rsidR="0090569A" w:rsidRPr="00CB14F4">
              <w:rPr>
                <w:rFonts w:ascii="Arial" w:hAnsi="Arial" w:cs="Arial"/>
                <w:sz w:val="20"/>
                <w:szCs w:val="20"/>
              </w:rPr>
              <w:t>)</w:t>
            </w:r>
            <w:r>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61A4F4B7"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-28.28</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04CF02B"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B2595A">
              <w:rPr>
                <w:rFonts w:ascii="Arial" w:hAnsi="Arial" w:cs="Arial"/>
                <w:sz w:val="20"/>
                <w:szCs w:val="20"/>
              </w:rPr>
              <w:t>-42.94</w:t>
            </w:r>
            <w:r>
              <w:rPr>
                <w:rFonts w:ascii="Arial" w:hAnsi="Arial" w:cs="Arial"/>
                <w:sz w:val="20"/>
                <w:szCs w:val="20"/>
              </w:rPr>
              <w:t>,</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2A6535F" w14:textId="77777777" w:rsidR="0090569A" w:rsidRPr="00CB14F4" w:rsidRDefault="00B2595A" w:rsidP="0090569A">
            <w:pPr>
              <w:rPr>
                <w:rFonts w:ascii="Arial" w:hAnsi="Arial" w:cs="Arial"/>
                <w:sz w:val="20"/>
                <w:szCs w:val="20"/>
              </w:rPr>
            </w:pPr>
            <w:r>
              <w:rPr>
                <w:rFonts w:ascii="Arial" w:hAnsi="Arial" w:cs="Arial"/>
                <w:sz w:val="20"/>
                <w:szCs w:val="20"/>
              </w:rPr>
              <w:t>-13.62</w:t>
            </w:r>
            <w:r w:rsidR="0090569A" w:rsidRPr="00CB14F4">
              <w:rPr>
                <w:rFonts w:ascii="Arial" w:hAnsi="Arial" w:cs="Arial"/>
                <w:sz w:val="20"/>
                <w:szCs w:val="20"/>
              </w:rPr>
              <w:t>)</w:t>
            </w:r>
            <w:r>
              <w:rPr>
                <w:rFonts w:ascii="Arial" w:hAnsi="Arial" w:cs="Arial"/>
                <w:sz w:val="20"/>
                <w:szCs w:val="20"/>
              </w:rPr>
              <w:t>***</w:t>
            </w:r>
          </w:p>
        </w:tc>
      </w:tr>
      <w:tr w:rsidR="0090569A" w:rsidRPr="00CB14F4" w14:paraId="5B173E68" w14:textId="77777777" w:rsidTr="002862C6">
        <w:trPr>
          <w:gridAfter w:val="1"/>
          <w:wAfter w:w="180" w:type="dxa"/>
          <w:trHeight w:val="267"/>
          <w:jc w:val="center"/>
        </w:trPr>
        <w:tc>
          <w:tcPr>
            <w:tcW w:w="6480" w:type="dxa"/>
            <w:tcBorders>
              <w:top w:val="single" w:sz="4" w:space="0" w:color="auto"/>
              <w:left w:val="single" w:sz="4" w:space="0" w:color="auto"/>
              <w:bottom w:val="single" w:sz="4" w:space="0" w:color="auto"/>
              <w:right w:val="nil"/>
            </w:tcBorders>
            <w:shd w:val="clear" w:color="auto" w:fill="auto"/>
            <w:noWrap/>
            <w:tcMar>
              <w:left w:w="29" w:type="dxa"/>
              <w:right w:w="29" w:type="dxa"/>
            </w:tcMar>
            <w:vAlign w:val="center"/>
          </w:tcPr>
          <w:p w14:paraId="39944F18" w14:textId="77777777" w:rsidR="0090569A" w:rsidRDefault="0090569A" w:rsidP="0090569A">
            <w:pPr>
              <w:rPr>
                <w:rFonts w:ascii="Arial" w:hAnsi="Arial" w:cs="Arial"/>
                <w:color w:val="000000"/>
                <w:sz w:val="20"/>
                <w:szCs w:val="20"/>
              </w:rPr>
            </w:pPr>
            <w:r>
              <w:rPr>
                <w:rFonts w:ascii="Arial" w:hAnsi="Arial" w:cs="Arial"/>
                <w:color w:val="000000"/>
                <w:sz w:val="20"/>
                <w:szCs w:val="20"/>
              </w:rPr>
              <w:t>Mean Quarters Opioid Prescriptions Filled with ≥ 3 Pharmacies/Enrollee</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9AB1860"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03D2C763"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0.01</w:t>
            </w:r>
          </w:p>
        </w:tc>
        <w:tc>
          <w:tcPr>
            <w:tcW w:w="810" w:type="dxa"/>
            <w:tcBorders>
              <w:top w:val="single" w:sz="4" w:space="0" w:color="auto"/>
              <w:left w:val="nil"/>
              <w:bottom w:val="single" w:sz="4" w:space="0" w:color="auto"/>
              <w:right w:val="nil"/>
            </w:tcBorders>
            <w:shd w:val="clear" w:color="auto" w:fill="auto"/>
            <w:noWrap/>
            <w:tcMar>
              <w:left w:w="29" w:type="dxa"/>
              <w:right w:w="29" w:type="dxa"/>
            </w:tcMar>
            <w:vAlign w:val="center"/>
          </w:tcPr>
          <w:p w14:paraId="4837D065"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0.02</w:t>
            </w:r>
          </w:p>
        </w:tc>
        <w:tc>
          <w:tcPr>
            <w:tcW w:w="810" w:type="dxa"/>
            <w:tcBorders>
              <w:top w:val="single" w:sz="4" w:space="0" w:color="auto"/>
              <w:left w:val="nil"/>
              <w:bottom w:val="single" w:sz="4" w:space="0" w:color="auto"/>
              <w:right w:val="nil"/>
            </w:tcBorders>
            <w:noWrap/>
            <w:tcMar>
              <w:left w:w="29" w:type="dxa"/>
              <w:right w:w="29" w:type="dxa"/>
            </w:tcMar>
            <w:vAlign w:val="center"/>
          </w:tcPr>
          <w:p w14:paraId="20428BB5"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0.02</w:t>
            </w:r>
          </w:p>
        </w:tc>
        <w:tc>
          <w:tcPr>
            <w:tcW w:w="90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33F67080"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-0.00</w:t>
            </w:r>
          </w:p>
        </w:tc>
        <w:tc>
          <w:tcPr>
            <w:tcW w:w="990" w:type="dxa"/>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1046BEDC"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B2595A">
              <w:rPr>
                <w:rFonts w:ascii="Arial" w:hAnsi="Arial" w:cs="Arial"/>
                <w:sz w:val="20"/>
                <w:szCs w:val="20"/>
              </w:rPr>
              <w:t>-0.01</w:t>
            </w:r>
            <w:r>
              <w:rPr>
                <w:rFonts w:ascii="Arial" w:hAnsi="Arial" w:cs="Arial"/>
                <w:sz w:val="20"/>
                <w:szCs w:val="20"/>
              </w:rPr>
              <w:t>,</w:t>
            </w:r>
            <w:r w:rsidRPr="00CB14F4">
              <w:rPr>
                <w:rFonts w:ascii="Arial" w:hAnsi="Arial" w:cs="Arial"/>
                <w:sz w:val="20"/>
                <w:szCs w:val="20"/>
              </w:rPr>
              <w:t xml:space="preserve"> </w:t>
            </w:r>
          </w:p>
        </w:tc>
        <w:tc>
          <w:tcPr>
            <w:tcW w:w="108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514C808" w14:textId="77777777" w:rsidR="0090569A" w:rsidRPr="00CB14F4" w:rsidRDefault="00B2595A" w:rsidP="0090569A">
            <w:pPr>
              <w:rPr>
                <w:rFonts w:ascii="Arial" w:hAnsi="Arial" w:cs="Arial"/>
                <w:sz w:val="20"/>
                <w:szCs w:val="20"/>
              </w:rPr>
            </w:pPr>
            <w:r>
              <w:rPr>
                <w:rFonts w:ascii="Arial" w:hAnsi="Arial" w:cs="Arial"/>
                <w:sz w:val="20"/>
                <w:szCs w:val="20"/>
              </w:rPr>
              <w:t>0.00</w:t>
            </w:r>
            <w:r w:rsidR="0090569A" w:rsidRPr="00CB14F4">
              <w:rPr>
                <w:rFonts w:ascii="Arial" w:hAnsi="Arial" w:cs="Arial"/>
                <w:sz w:val="20"/>
                <w:szCs w:val="20"/>
              </w:rPr>
              <w:t>)</w:t>
            </w:r>
          </w:p>
        </w:tc>
        <w:tc>
          <w:tcPr>
            <w:tcW w:w="63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94A80AC" w14:textId="77777777" w:rsidR="0090569A" w:rsidRPr="00CB14F4" w:rsidRDefault="00B2595A" w:rsidP="0090569A">
            <w:pPr>
              <w:jc w:val="right"/>
              <w:rPr>
                <w:rFonts w:ascii="Arial" w:hAnsi="Arial" w:cs="Arial"/>
                <w:color w:val="000000"/>
                <w:sz w:val="20"/>
                <w:szCs w:val="20"/>
              </w:rPr>
            </w:pPr>
            <w:r>
              <w:rPr>
                <w:rFonts w:ascii="Arial" w:hAnsi="Arial" w:cs="Arial"/>
                <w:color w:val="000000"/>
                <w:sz w:val="20"/>
                <w:szCs w:val="20"/>
              </w:rPr>
              <w:t>-3.94</w:t>
            </w:r>
          </w:p>
        </w:tc>
        <w:tc>
          <w:tcPr>
            <w:tcW w:w="900" w:type="dxa"/>
            <w:gridSpan w:val="2"/>
            <w:tcBorders>
              <w:top w:val="single" w:sz="4" w:space="0" w:color="auto"/>
              <w:left w:val="nil"/>
              <w:bottom w:val="single" w:sz="4" w:space="0" w:color="auto"/>
              <w:right w:val="nil"/>
            </w:tcBorders>
            <w:shd w:val="clear" w:color="auto" w:fill="F2F2F2" w:themeFill="background1" w:themeFillShade="F2"/>
            <w:noWrap/>
            <w:tcMar>
              <w:left w:w="29" w:type="dxa"/>
              <w:right w:w="29" w:type="dxa"/>
            </w:tcMar>
            <w:vAlign w:val="center"/>
          </w:tcPr>
          <w:p w14:paraId="0A370EF2" w14:textId="77777777" w:rsidR="0090569A" w:rsidRPr="00CB14F4" w:rsidRDefault="0090569A" w:rsidP="0090569A">
            <w:pPr>
              <w:jc w:val="right"/>
              <w:rPr>
                <w:rFonts w:ascii="Arial" w:hAnsi="Arial" w:cs="Arial"/>
                <w:sz w:val="20"/>
                <w:szCs w:val="20"/>
              </w:rPr>
            </w:pPr>
            <w:r>
              <w:rPr>
                <w:rFonts w:ascii="Arial" w:hAnsi="Arial" w:cs="Arial"/>
                <w:sz w:val="20"/>
                <w:szCs w:val="20"/>
              </w:rPr>
              <w:t>(</w:t>
            </w:r>
            <w:r w:rsidR="00B2595A">
              <w:rPr>
                <w:rFonts w:ascii="Arial" w:hAnsi="Arial" w:cs="Arial"/>
                <w:sz w:val="20"/>
                <w:szCs w:val="20"/>
              </w:rPr>
              <w:t>-32.14</w:t>
            </w:r>
            <w:r>
              <w:rPr>
                <w:rFonts w:ascii="Arial" w:hAnsi="Arial" w:cs="Arial"/>
                <w:sz w:val="20"/>
                <w:szCs w:val="20"/>
              </w:rPr>
              <w:t>,</w:t>
            </w:r>
            <w:r w:rsidRPr="00CB14F4">
              <w:rPr>
                <w:rFonts w:ascii="Arial" w:hAnsi="Arial" w:cs="Arial"/>
                <w:sz w:val="20"/>
                <w:szCs w:val="20"/>
              </w:rPr>
              <w:t xml:space="preserve"> </w:t>
            </w:r>
          </w:p>
        </w:tc>
        <w:tc>
          <w:tcPr>
            <w:tcW w:w="990" w:type="dxa"/>
            <w:gridSpan w:val="2"/>
            <w:tcBorders>
              <w:top w:val="single" w:sz="4" w:space="0" w:color="auto"/>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7D44FFD3" w14:textId="77777777" w:rsidR="0090569A" w:rsidRPr="00CB14F4" w:rsidRDefault="00B2595A" w:rsidP="0090569A">
            <w:pPr>
              <w:rPr>
                <w:rFonts w:ascii="Arial" w:hAnsi="Arial" w:cs="Arial"/>
                <w:sz w:val="20"/>
                <w:szCs w:val="20"/>
              </w:rPr>
            </w:pPr>
            <w:r>
              <w:rPr>
                <w:rFonts w:ascii="Arial" w:hAnsi="Arial" w:cs="Arial"/>
                <w:sz w:val="20"/>
                <w:szCs w:val="20"/>
              </w:rPr>
              <w:t>24.25</w:t>
            </w:r>
            <w:r w:rsidR="0090569A" w:rsidRPr="00CB14F4">
              <w:rPr>
                <w:rFonts w:ascii="Arial" w:hAnsi="Arial" w:cs="Arial"/>
                <w:sz w:val="20"/>
                <w:szCs w:val="20"/>
              </w:rPr>
              <w:t>)</w:t>
            </w:r>
          </w:p>
        </w:tc>
      </w:tr>
      <w:tr w:rsidR="0090569A" w:rsidRPr="00CB14F4" w14:paraId="1F76C9BA" w14:textId="77777777" w:rsidTr="002862C6">
        <w:trPr>
          <w:gridAfter w:val="1"/>
          <w:wAfter w:w="180" w:type="dxa"/>
          <w:trHeight w:val="267"/>
          <w:jc w:val="center"/>
        </w:trPr>
        <w:tc>
          <w:tcPr>
            <w:tcW w:w="15210" w:type="dxa"/>
            <w:gridSpan w:val="15"/>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25C20642" w14:textId="2E716F7D" w:rsidR="0090569A" w:rsidRPr="00CB14F4" w:rsidRDefault="00C52C44" w:rsidP="0090569A">
            <w:pPr>
              <w:rPr>
                <w:rFonts w:ascii="Arial" w:hAnsi="Arial" w:cs="Arial"/>
                <w:b/>
                <w:bCs/>
                <w:color w:val="000000"/>
                <w:sz w:val="20"/>
                <w:szCs w:val="20"/>
              </w:rPr>
            </w:pPr>
            <w:r>
              <w:rPr>
                <w:rFonts w:ascii="Arial" w:hAnsi="Arial" w:cs="Arial"/>
                <w:b/>
                <w:i/>
                <w:sz w:val="20"/>
                <w:szCs w:val="20"/>
              </w:rPr>
              <w:t xml:space="preserve">          Chronic Non-Cancer-Related</w:t>
            </w:r>
            <w:r w:rsidRPr="00B83D9C">
              <w:rPr>
                <w:rFonts w:ascii="Arial" w:hAnsi="Arial" w:cs="Arial"/>
                <w:b/>
                <w:i/>
                <w:sz w:val="20"/>
                <w:szCs w:val="20"/>
              </w:rPr>
              <w:t xml:space="preserve"> Opioid Receipt</w:t>
            </w:r>
            <w:r>
              <w:rPr>
                <w:rFonts w:ascii="Arial" w:hAnsi="Arial" w:cs="Arial"/>
                <w:b/>
                <w:sz w:val="20"/>
                <w:szCs w:val="20"/>
              </w:rPr>
              <w:t xml:space="preserve"> (n=</w:t>
            </w:r>
            <w:r w:rsidR="00D03839" w:rsidRPr="00D03839">
              <w:rPr>
                <w:rFonts w:ascii="Arial" w:hAnsi="Arial" w:cs="Arial"/>
                <w:b/>
                <w:sz w:val="20"/>
                <w:szCs w:val="20"/>
              </w:rPr>
              <w:t>1,184</w:t>
            </w:r>
            <w:r>
              <w:rPr>
                <w:rFonts w:ascii="Arial" w:hAnsi="Arial" w:cs="Arial"/>
                <w:b/>
                <w:sz w:val="20"/>
                <w:szCs w:val="20"/>
              </w:rPr>
              <w:t>)</w:t>
            </w:r>
          </w:p>
        </w:tc>
      </w:tr>
      <w:tr w:rsidR="0090569A" w:rsidRPr="00CB14F4" w14:paraId="5C2755D1"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2B259D71"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Number of Opioid Fills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5D15CCB8" w14:textId="50CED8BD" w:rsidR="0090569A" w:rsidRPr="00CB14F4" w:rsidRDefault="00891F92" w:rsidP="0090569A">
            <w:pPr>
              <w:jc w:val="right"/>
              <w:rPr>
                <w:rFonts w:ascii="Arial" w:hAnsi="Arial" w:cs="Arial"/>
                <w:color w:val="000000"/>
                <w:sz w:val="20"/>
                <w:szCs w:val="20"/>
              </w:rPr>
            </w:pPr>
            <w:r>
              <w:rPr>
                <w:rFonts w:ascii="Arial" w:hAnsi="Arial" w:cs="Arial"/>
                <w:color w:val="000000"/>
                <w:sz w:val="20"/>
                <w:szCs w:val="20"/>
              </w:rPr>
              <w:t>1</w:t>
            </w:r>
            <w:r w:rsidR="00897E5E">
              <w:rPr>
                <w:rFonts w:ascii="Arial" w:hAnsi="Arial" w:cs="Arial"/>
                <w:color w:val="000000"/>
                <w:sz w:val="20"/>
                <w:szCs w:val="20"/>
              </w:rPr>
              <w:t>4.0</w:t>
            </w:r>
            <w:r>
              <w:rPr>
                <w:rFonts w:ascii="Arial" w:hAnsi="Arial" w:cs="Arial"/>
                <w:color w:val="000000"/>
                <w:sz w:val="20"/>
                <w:szCs w:val="20"/>
              </w:rPr>
              <w:t>1</w:t>
            </w:r>
          </w:p>
        </w:tc>
        <w:tc>
          <w:tcPr>
            <w:tcW w:w="810" w:type="dxa"/>
            <w:tcBorders>
              <w:left w:val="nil"/>
              <w:bottom w:val="single" w:sz="4" w:space="0" w:color="auto"/>
              <w:right w:val="nil"/>
            </w:tcBorders>
            <w:shd w:val="clear" w:color="auto" w:fill="auto"/>
            <w:noWrap/>
            <w:tcMar>
              <w:left w:w="29" w:type="dxa"/>
              <w:right w:w="29" w:type="dxa"/>
            </w:tcMar>
            <w:vAlign w:val="center"/>
          </w:tcPr>
          <w:p w14:paraId="285B926D" w14:textId="2A5DABB2" w:rsidR="0090569A" w:rsidRPr="00CB14F4" w:rsidRDefault="00891F92" w:rsidP="0090569A">
            <w:pPr>
              <w:jc w:val="right"/>
              <w:rPr>
                <w:rFonts w:ascii="Arial" w:hAnsi="Arial" w:cs="Arial"/>
                <w:color w:val="000000"/>
                <w:sz w:val="20"/>
                <w:szCs w:val="20"/>
              </w:rPr>
            </w:pPr>
            <w:r>
              <w:rPr>
                <w:rFonts w:ascii="Arial" w:hAnsi="Arial" w:cs="Arial"/>
                <w:color w:val="000000"/>
                <w:sz w:val="20"/>
                <w:szCs w:val="20"/>
              </w:rPr>
              <w:t>11.3</w:t>
            </w:r>
            <w:r w:rsidR="00897E5E">
              <w:rPr>
                <w:rFonts w:ascii="Arial" w:hAnsi="Arial" w:cs="Arial"/>
                <w:color w:val="000000"/>
                <w:sz w:val="20"/>
                <w:szCs w:val="20"/>
              </w:rPr>
              <w:t>5</w:t>
            </w:r>
          </w:p>
        </w:tc>
        <w:tc>
          <w:tcPr>
            <w:tcW w:w="810" w:type="dxa"/>
            <w:tcBorders>
              <w:left w:val="nil"/>
              <w:bottom w:val="single" w:sz="4" w:space="0" w:color="auto"/>
              <w:right w:val="nil"/>
            </w:tcBorders>
            <w:shd w:val="clear" w:color="auto" w:fill="auto"/>
            <w:noWrap/>
            <w:tcMar>
              <w:left w:w="29" w:type="dxa"/>
              <w:right w:w="29" w:type="dxa"/>
            </w:tcMar>
            <w:vAlign w:val="center"/>
          </w:tcPr>
          <w:p w14:paraId="5C0D226F" w14:textId="669087C1" w:rsidR="0090569A" w:rsidRPr="00CB14F4" w:rsidRDefault="00891F92" w:rsidP="0090569A">
            <w:pPr>
              <w:jc w:val="right"/>
              <w:rPr>
                <w:rFonts w:ascii="Arial" w:hAnsi="Arial" w:cs="Arial"/>
                <w:color w:val="000000"/>
                <w:sz w:val="20"/>
                <w:szCs w:val="20"/>
              </w:rPr>
            </w:pPr>
            <w:r>
              <w:rPr>
                <w:rFonts w:ascii="Arial" w:hAnsi="Arial" w:cs="Arial"/>
                <w:color w:val="000000"/>
                <w:sz w:val="20"/>
                <w:szCs w:val="20"/>
              </w:rPr>
              <w:t>16.</w:t>
            </w:r>
            <w:r w:rsidR="00897E5E">
              <w:rPr>
                <w:rFonts w:ascii="Arial" w:hAnsi="Arial" w:cs="Arial"/>
                <w:color w:val="000000"/>
                <w:sz w:val="20"/>
                <w:szCs w:val="20"/>
              </w:rPr>
              <w:t>51</w:t>
            </w:r>
          </w:p>
        </w:tc>
        <w:tc>
          <w:tcPr>
            <w:tcW w:w="810" w:type="dxa"/>
            <w:tcBorders>
              <w:left w:val="nil"/>
              <w:bottom w:val="single" w:sz="4" w:space="0" w:color="auto"/>
              <w:right w:val="nil"/>
            </w:tcBorders>
            <w:noWrap/>
            <w:tcMar>
              <w:left w:w="29" w:type="dxa"/>
              <w:right w:w="29" w:type="dxa"/>
            </w:tcMar>
            <w:vAlign w:val="center"/>
          </w:tcPr>
          <w:p w14:paraId="7EEED70F" w14:textId="77777777" w:rsidR="0090569A" w:rsidRPr="00CB14F4" w:rsidRDefault="00891F92" w:rsidP="0090569A">
            <w:pPr>
              <w:jc w:val="right"/>
              <w:rPr>
                <w:rFonts w:ascii="Arial" w:hAnsi="Arial" w:cs="Arial"/>
                <w:color w:val="000000"/>
                <w:sz w:val="20"/>
                <w:szCs w:val="20"/>
              </w:rPr>
            </w:pPr>
            <w:r>
              <w:rPr>
                <w:rFonts w:ascii="Arial" w:hAnsi="Arial" w:cs="Arial"/>
                <w:color w:val="000000"/>
                <w:sz w:val="20"/>
                <w:szCs w:val="20"/>
              </w:rPr>
              <w:t>14.64</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BBD5961" w14:textId="51B4EAE0" w:rsidR="0090569A" w:rsidRPr="00CB14F4" w:rsidRDefault="00891F92" w:rsidP="00897E5E">
            <w:pPr>
              <w:jc w:val="right"/>
              <w:rPr>
                <w:rFonts w:ascii="Arial" w:hAnsi="Arial" w:cs="Arial"/>
                <w:color w:val="000000"/>
                <w:sz w:val="20"/>
                <w:szCs w:val="20"/>
              </w:rPr>
            </w:pPr>
            <w:r>
              <w:rPr>
                <w:rFonts w:ascii="Arial" w:hAnsi="Arial" w:cs="Arial"/>
                <w:color w:val="000000"/>
                <w:sz w:val="20"/>
                <w:szCs w:val="20"/>
              </w:rPr>
              <w:t>-0.7</w:t>
            </w:r>
            <w:r w:rsidR="00897E5E">
              <w:rPr>
                <w:rFonts w:ascii="Arial" w:hAnsi="Arial" w:cs="Arial"/>
                <w:color w:val="000000"/>
                <w:sz w:val="20"/>
                <w:szCs w:val="20"/>
              </w:rPr>
              <w:t>9</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A1AACB1" w14:textId="24A38591"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891F92">
              <w:rPr>
                <w:rFonts w:ascii="Arial" w:hAnsi="Arial" w:cs="Arial"/>
                <w:color w:val="000000"/>
                <w:sz w:val="20"/>
                <w:szCs w:val="20"/>
              </w:rPr>
              <w:t>1.6</w:t>
            </w:r>
            <w:r w:rsidR="00897E5E">
              <w:rPr>
                <w:rFonts w:ascii="Arial" w:hAnsi="Arial" w:cs="Arial"/>
                <w:color w:val="000000"/>
                <w:sz w:val="20"/>
                <w:szCs w:val="20"/>
              </w:rPr>
              <w:t>7</w:t>
            </w:r>
            <w:r w:rsidRPr="00CB14F4">
              <w:rPr>
                <w:rFonts w:ascii="Arial" w:hAnsi="Arial" w:cs="Arial"/>
                <w:color w:val="000000"/>
                <w:sz w:val="20"/>
                <w:szCs w:val="20"/>
              </w:rPr>
              <w:t xml:space="preserve">, </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0C5FBC99" w14:textId="3047DE9F" w:rsidR="0090569A" w:rsidRPr="00CB14F4" w:rsidRDefault="0090569A" w:rsidP="00891F92">
            <w:pPr>
              <w:rPr>
                <w:rFonts w:ascii="Arial" w:hAnsi="Arial" w:cs="Arial"/>
                <w:color w:val="000000"/>
                <w:sz w:val="20"/>
                <w:szCs w:val="20"/>
              </w:rPr>
            </w:pPr>
            <w:r>
              <w:rPr>
                <w:rFonts w:ascii="Arial" w:hAnsi="Arial" w:cs="Arial"/>
                <w:color w:val="000000"/>
                <w:sz w:val="20"/>
                <w:szCs w:val="20"/>
              </w:rPr>
              <w:t>-</w:t>
            </w:r>
            <w:r w:rsidR="00891F92">
              <w:rPr>
                <w:rFonts w:ascii="Arial" w:hAnsi="Arial" w:cs="Arial"/>
                <w:color w:val="000000"/>
                <w:sz w:val="20"/>
                <w:szCs w:val="20"/>
              </w:rPr>
              <w:t>0.0</w:t>
            </w:r>
            <w:r w:rsidR="00897E5E">
              <w:rPr>
                <w:rFonts w:ascii="Arial" w:hAnsi="Arial" w:cs="Arial"/>
                <w:color w:val="000000"/>
                <w:sz w:val="20"/>
                <w:szCs w:val="20"/>
              </w:rPr>
              <w:t>8</w:t>
            </w:r>
            <w:r w:rsidR="00891F92">
              <w:rPr>
                <w:rFonts w:ascii="Arial" w:hAnsi="Arial" w:cs="Arial"/>
                <w:color w:val="000000"/>
                <w:sz w:val="20"/>
                <w:szCs w:val="20"/>
              </w:rPr>
              <w:t>)</w:t>
            </w:r>
            <w:r w:rsidR="00891F92" w:rsidRPr="00B2595A">
              <w:rPr>
                <w:rFonts w:ascii="Arial" w:hAnsi="Arial" w:cs="Arial"/>
                <w:color w:val="000000"/>
                <w:sz w:val="20"/>
                <w:szCs w:val="16"/>
                <w:vertAlign w:val="superscript"/>
                <w:lang w:eastAsia="zh-CN"/>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FD2F932" w14:textId="50345686" w:rsidR="0090569A" w:rsidRPr="00CB14F4" w:rsidRDefault="00891F92" w:rsidP="0090569A">
            <w:pPr>
              <w:jc w:val="right"/>
              <w:rPr>
                <w:rFonts w:ascii="Arial" w:hAnsi="Arial" w:cs="Arial"/>
                <w:color w:val="000000"/>
                <w:sz w:val="20"/>
                <w:szCs w:val="20"/>
              </w:rPr>
            </w:pPr>
            <w:r>
              <w:rPr>
                <w:rFonts w:ascii="Arial" w:hAnsi="Arial" w:cs="Arial"/>
                <w:color w:val="000000"/>
                <w:sz w:val="20"/>
                <w:szCs w:val="20"/>
              </w:rPr>
              <w:t>-8.</w:t>
            </w:r>
            <w:r w:rsidR="00897E5E">
              <w:rPr>
                <w:rFonts w:ascii="Arial" w:hAnsi="Arial" w:cs="Arial"/>
                <w:color w:val="000000"/>
                <w:sz w:val="20"/>
                <w:szCs w:val="20"/>
              </w:rPr>
              <w:t>67</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6BAED52B" w14:textId="1F430487"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891F92">
              <w:rPr>
                <w:rFonts w:ascii="Arial" w:hAnsi="Arial" w:cs="Arial"/>
                <w:color w:val="000000"/>
                <w:sz w:val="20"/>
                <w:szCs w:val="20"/>
              </w:rPr>
              <w:t>1</w:t>
            </w:r>
            <w:r w:rsidR="00897E5E">
              <w:rPr>
                <w:rFonts w:ascii="Arial" w:hAnsi="Arial" w:cs="Arial"/>
                <w:color w:val="000000"/>
                <w:sz w:val="20"/>
                <w:szCs w:val="20"/>
              </w:rPr>
              <w:t>4</w:t>
            </w:r>
            <w:r w:rsidR="00891F92">
              <w:rPr>
                <w:rFonts w:ascii="Arial" w:hAnsi="Arial" w:cs="Arial"/>
                <w:color w:val="000000"/>
                <w:sz w:val="20"/>
                <w:szCs w:val="20"/>
              </w:rPr>
              <w:t>.</w:t>
            </w:r>
            <w:r w:rsidR="00897E5E">
              <w:rPr>
                <w:rFonts w:ascii="Arial" w:hAnsi="Arial" w:cs="Arial"/>
                <w:color w:val="000000"/>
                <w:sz w:val="20"/>
                <w:szCs w:val="20"/>
              </w:rPr>
              <w:t>38</w:t>
            </w:r>
            <w:r w:rsidRPr="00CB14F4">
              <w:rPr>
                <w:rFonts w:ascii="Arial" w:hAnsi="Arial" w:cs="Arial"/>
                <w:color w:val="000000"/>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2D34C2F1" w14:textId="5B706BD1" w:rsidR="0090569A" w:rsidRPr="00CB14F4" w:rsidRDefault="0090569A" w:rsidP="0090569A">
            <w:pPr>
              <w:rPr>
                <w:rFonts w:ascii="Arial" w:hAnsi="Arial" w:cs="Arial"/>
                <w:color w:val="000000"/>
                <w:sz w:val="20"/>
                <w:szCs w:val="20"/>
              </w:rPr>
            </w:pPr>
            <w:r>
              <w:rPr>
                <w:rFonts w:ascii="Arial" w:hAnsi="Arial" w:cs="Arial"/>
                <w:color w:val="000000"/>
                <w:sz w:val="20"/>
                <w:szCs w:val="20"/>
              </w:rPr>
              <w:t>-</w:t>
            </w:r>
            <w:r w:rsidR="00EE5887">
              <w:rPr>
                <w:rFonts w:ascii="Arial" w:hAnsi="Arial" w:cs="Arial"/>
                <w:color w:val="000000"/>
                <w:sz w:val="20"/>
                <w:szCs w:val="20"/>
              </w:rPr>
              <w:t>2</w:t>
            </w:r>
            <w:r w:rsidR="00891F92">
              <w:rPr>
                <w:rFonts w:ascii="Arial" w:hAnsi="Arial" w:cs="Arial"/>
                <w:color w:val="000000"/>
                <w:sz w:val="20"/>
                <w:szCs w:val="20"/>
              </w:rPr>
              <w:t>.</w:t>
            </w:r>
            <w:r w:rsidR="00EE5887">
              <w:rPr>
                <w:rFonts w:ascii="Arial" w:hAnsi="Arial" w:cs="Arial"/>
                <w:color w:val="000000"/>
                <w:sz w:val="20"/>
                <w:szCs w:val="20"/>
              </w:rPr>
              <w:t>96</w:t>
            </w:r>
            <w:r w:rsidR="00891F92">
              <w:rPr>
                <w:rFonts w:ascii="Arial" w:hAnsi="Arial" w:cs="Arial"/>
                <w:color w:val="000000"/>
                <w:sz w:val="20"/>
                <w:szCs w:val="20"/>
              </w:rPr>
              <w:t>)*</w:t>
            </w:r>
          </w:p>
        </w:tc>
      </w:tr>
      <w:tr w:rsidR="0090569A" w:rsidRPr="00CB14F4" w14:paraId="3BA4F16C"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6C140A97" w14:textId="77777777" w:rsidR="0090569A" w:rsidRPr="00CB14F4" w:rsidRDefault="0090569A" w:rsidP="0090569A">
            <w:pPr>
              <w:rPr>
                <w:rFonts w:ascii="Arial" w:hAnsi="Arial" w:cs="Arial"/>
                <w:color w:val="000000"/>
                <w:sz w:val="20"/>
                <w:szCs w:val="20"/>
              </w:rPr>
            </w:pPr>
            <w:r>
              <w:rPr>
                <w:rFonts w:ascii="Arial" w:hAnsi="Arial" w:cs="Arial"/>
                <w:color w:val="000000"/>
                <w:sz w:val="20"/>
                <w:szCs w:val="20"/>
              </w:rPr>
              <w:t>Mean MED Dispensed per 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57E730A0" w14:textId="02E51C3A" w:rsidR="0090569A" w:rsidRPr="00CB14F4" w:rsidRDefault="00891F92" w:rsidP="0090569A">
            <w:pPr>
              <w:jc w:val="right"/>
              <w:rPr>
                <w:rFonts w:ascii="Arial" w:hAnsi="Arial" w:cs="Arial"/>
                <w:color w:val="000000"/>
                <w:sz w:val="20"/>
                <w:szCs w:val="20"/>
              </w:rPr>
            </w:pPr>
            <w:r>
              <w:rPr>
                <w:rFonts w:ascii="Arial" w:hAnsi="Arial" w:cs="Arial"/>
                <w:color w:val="000000"/>
                <w:sz w:val="20"/>
                <w:szCs w:val="20"/>
              </w:rPr>
              <w:t>2</w:t>
            </w:r>
            <w:r w:rsidR="00EE5887">
              <w:rPr>
                <w:rFonts w:ascii="Arial" w:hAnsi="Arial" w:cs="Arial"/>
                <w:color w:val="000000"/>
                <w:sz w:val="20"/>
                <w:szCs w:val="20"/>
              </w:rPr>
              <w:t>8649.2</w:t>
            </w:r>
          </w:p>
        </w:tc>
        <w:tc>
          <w:tcPr>
            <w:tcW w:w="810" w:type="dxa"/>
            <w:tcBorders>
              <w:left w:val="nil"/>
              <w:bottom w:val="single" w:sz="4" w:space="0" w:color="auto"/>
              <w:right w:val="nil"/>
            </w:tcBorders>
            <w:shd w:val="clear" w:color="auto" w:fill="auto"/>
            <w:noWrap/>
            <w:tcMar>
              <w:left w:w="29" w:type="dxa"/>
              <w:right w:w="29" w:type="dxa"/>
            </w:tcMar>
            <w:vAlign w:val="center"/>
          </w:tcPr>
          <w:p w14:paraId="5B414802" w14:textId="6EEF154A" w:rsidR="0090569A" w:rsidRPr="00CB14F4" w:rsidRDefault="00891F92" w:rsidP="0090569A">
            <w:pPr>
              <w:jc w:val="right"/>
              <w:rPr>
                <w:rFonts w:ascii="Arial" w:hAnsi="Arial" w:cs="Arial"/>
                <w:color w:val="000000"/>
                <w:sz w:val="20"/>
                <w:szCs w:val="20"/>
              </w:rPr>
            </w:pPr>
            <w:r>
              <w:rPr>
                <w:rFonts w:ascii="Arial" w:hAnsi="Arial" w:cs="Arial"/>
                <w:color w:val="000000"/>
                <w:sz w:val="20"/>
                <w:szCs w:val="20"/>
              </w:rPr>
              <w:t>26</w:t>
            </w:r>
            <w:r w:rsidR="00EE5887">
              <w:rPr>
                <w:rFonts w:ascii="Arial" w:hAnsi="Arial" w:cs="Arial"/>
                <w:color w:val="000000"/>
                <w:sz w:val="20"/>
                <w:szCs w:val="20"/>
              </w:rPr>
              <w:t>213.5</w:t>
            </w:r>
          </w:p>
        </w:tc>
        <w:tc>
          <w:tcPr>
            <w:tcW w:w="810" w:type="dxa"/>
            <w:tcBorders>
              <w:left w:val="nil"/>
              <w:bottom w:val="single" w:sz="4" w:space="0" w:color="auto"/>
              <w:right w:val="nil"/>
            </w:tcBorders>
            <w:shd w:val="clear" w:color="auto" w:fill="auto"/>
            <w:noWrap/>
            <w:tcMar>
              <w:left w:w="29" w:type="dxa"/>
              <w:right w:w="29" w:type="dxa"/>
            </w:tcMar>
            <w:vAlign w:val="center"/>
          </w:tcPr>
          <w:p w14:paraId="7274656A" w14:textId="6510A7AD" w:rsidR="0090569A" w:rsidRPr="00CB14F4" w:rsidRDefault="00EE5887" w:rsidP="0090569A">
            <w:pPr>
              <w:jc w:val="right"/>
              <w:rPr>
                <w:rFonts w:ascii="Arial" w:hAnsi="Arial" w:cs="Arial"/>
                <w:color w:val="000000"/>
                <w:sz w:val="20"/>
                <w:szCs w:val="20"/>
              </w:rPr>
            </w:pPr>
            <w:r>
              <w:rPr>
                <w:rFonts w:ascii="Arial" w:hAnsi="Arial" w:cs="Arial"/>
                <w:color w:val="000000"/>
                <w:sz w:val="20"/>
                <w:szCs w:val="20"/>
              </w:rPr>
              <w:t>37562.1</w:t>
            </w:r>
          </w:p>
        </w:tc>
        <w:tc>
          <w:tcPr>
            <w:tcW w:w="810" w:type="dxa"/>
            <w:tcBorders>
              <w:left w:val="nil"/>
              <w:bottom w:val="single" w:sz="4" w:space="0" w:color="auto"/>
              <w:right w:val="nil"/>
            </w:tcBorders>
            <w:noWrap/>
            <w:tcMar>
              <w:left w:w="29" w:type="dxa"/>
              <w:right w:w="29" w:type="dxa"/>
            </w:tcMar>
            <w:vAlign w:val="center"/>
          </w:tcPr>
          <w:p w14:paraId="76639AE6" w14:textId="780ABE17" w:rsidR="0090569A" w:rsidRPr="00CB14F4" w:rsidRDefault="00891F92" w:rsidP="0090569A">
            <w:pPr>
              <w:jc w:val="right"/>
              <w:rPr>
                <w:rFonts w:ascii="Arial" w:hAnsi="Arial" w:cs="Arial"/>
                <w:color w:val="000000"/>
                <w:sz w:val="20"/>
                <w:szCs w:val="20"/>
              </w:rPr>
            </w:pPr>
            <w:r>
              <w:rPr>
                <w:rFonts w:ascii="Arial" w:hAnsi="Arial" w:cs="Arial"/>
                <w:color w:val="000000"/>
                <w:sz w:val="20"/>
                <w:szCs w:val="20"/>
              </w:rPr>
              <w:t>34</w:t>
            </w:r>
            <w:r w:rsidR="00EE5887">
              <w:rPr>
                <w:rFonts w:ascii="Arial" w:hAnsi="Arial" w:cs="Arial"/>
                <w:color w:val="000000"/>
                <w:sz w:val="20"/>
                <w:szCs w:val="20"/>
              </w:rPr>
              <w:t>73</w:t>
            </w:r>
            <w:r>
              <w:rPr>
                <w:rFonts w:ascii="Arial" w:hAnsi="Arial" w:cs="Arial"/>
                <w:color w:val="000000"/>
                <w:sz w:val="20"/>
                <w:szCs w:val="20"/>
              </w:rPr>
              <w:t>6.</w:t>
            </w:r>
            <w:r w:rsidR="00EE5887">
              <w:rPr>
                <w:rFonts w:ascii="Arial" w:hAnsi="Arial" w:cs="Arial"/>
                <w:color w:val="000000"/>
                <w:sz w:val="20"/>
                <w:szCs w:val="20"/>
              </w:rPr>
              <w:t>3</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63A7272" w14:textId="4F2B67A0" w:rsidR="0090569A" w:rsidRPr="00CB14F4" w:rsidRDefault="00EE5887" w:rsidP="00EE5887">
            <w:pPr>
              <w:jc w:val="right"/>
              <w:rPr>
                <w:rFonts w:ascii="Arial" w:hAnsi="Arial" w:cs="Arial"/>
                <w:color w:val="000000"/>
                <w:sz w:val="20"/>
                <w:szCs w:val="20"/>
              </w:rPr>
            </w:pPr>
            <w:r>
              <w:rPr>
                <w:rFonts w:ascii="Arial" w:hAnsi="Arial" w:cs="Arial"/>
                <w:color w:val="000000"/>
                <w:sz w:val="20"/>
                <w:szCs w:val="20"/>
              </w:rPr>
              <w:t>390.09</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6B457A38" w14:textId="4F3334EC" w:rsidR="0090569A" w:rsidRPr="00CB14F4" w:rsidRDefault="0090569A" w:rsidP="00EE5887">
            <w:pPr>
              <w:jc w:val="right"/>
              <w:rPr>
                <w:rFonts w:ascii="Arial" w:hAnsi="Arial" w:cs="Arial"/>
                <w:color w:val="000000"/>
                <w:sz w:val="20"/>
                <w:szCs w:val="20"/>
              </w:rPr>
            </w:pPr>
            <w:r>
              <w:rPr>
                <w:rFonts w:ascii="Arial" w:hAnsi="Arial" w:cs="Arial"/>
                <w:color w:val="000000"/>
                <w:sz w:val="20"/>
                <w:szCs w:val="20"/>
              </w:rPr>
              <w:t>(</w:t>
            </w:r>
            <w:r w:rsidR="00891F92">
              <w:rPr>
                <w:rFonts w:ascii="Arial" w:hAnsi="Arial" w:cs="Arial"/>
                <w:color w:val="000000"/>
                <w:sz w:val="20"/>
                <w:szCs w:val="20"/>
              </w:rPr>
              <w:t>-3</w:t>
            </w:r>
            <w:r w:rsidR="00EE5887">
              <w:rPr>
                <w:rFonts w:ascii="Arial" w:hAnsi="Arial" w:cs="Arial"/>
                <w:color w:val="000000"/>
                <w:sz w:val="20"/>
                <w:szCs w:val="20"/>
              </w:rPr>
              <w:t>519.36</w:t>
            </w:r>
            <w:r w:rsidRPr="00CB14F4">
              <w:rPr>
                <w:rFonts w:ascii="Arial" w:hAnsi="Arial" w:cs="Arial"/>
                <w:color w:val="000000"/>
                <w:sz w:val="20"/>
                <w:szCs w:val="20"/>
              </w:rPr>
              <w:t>,</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636EAB61" w14:textId="6EFAEA75" w:rsidR="0090569A" w:rsidRPr="00CB14F4" w:rsidRDefault="00891F92" w:rsidP="0090569A">
            <w:pPr>
              <w:rPr>
                <w:rFonts w:ascii="Arial" w:hAnsi="Arial" w:cs="Arial"/>
                <w:color w:val="000000"/>
                <w:sz w:val="20"/>
                <w:szCs w:val="20"/>
              </w:rPr>
            </w:pPr>
            <w:r>
              <w:rPr>
                <w:rFonts w:ascii="Arial" w:hAnsi="Arial" w:cs="Arial"/>
                <w:color w:val="000000"/>
                <w:sz w:val="20"/>
                <w:szCs w:val="20"/>
              </w:rPr>
              <w:t>429</w:t>
            </w:r>
            <w:r w:rsidR="00EE5887">
              <w:rPr>
                <w:rFonts w:ascii="Arial" w:hAnsi="Arial" w:cs="Arial"/>
                <w:color w:val="000000"/>
                <w:sz w:val="20"/>
                <w:szCs w:val="20"/>
              </w:rPr>
              <w:t>9</w:t>
            </w:r>
            <w:r>
              <w:rPr>
                <w:rFonts w:ascii="Arial" w:hAnsi="Arial" w:cs="Arial"/>
                <w:color w:val="000000"/>
                <w:sz w:val="20"/>
                <w:szCs w:val="20"/>
              </w:rPr>
              <w:t>.</w:t>
            </w:r>
            <w:r w:rsidR="00EE5887">
              <w:rPr>
                <w:rFonts w:ascii="Arial" w:hAnsi="Arial" w:cs="Arial"/>
                <w:color w:val="000000"/>
                <w:sz w:val="20"/>
                <w:szCs w:val="20"/>
              </w:rPr>
              <w:t>54</w:t>
            </w:r>
            <w:r w:rsidR="0090569A" w:rsidRPr="00CB14F4">
              <w:rPr>
                <w:rFonts w:ascii="Arial" w:hAnsi="Arial" w:cs="Arial"/>
                <w:color w:val="000000"/>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7B19DF4" w14:textId="2B017355" w:rsidR="0090569A" w:rsidRPr="00CB14F4" w:rsidRDefault="00891F92" w:rsidP="0090569A">
            <w:pPr>
              <w:jc w:val="right"/>
              <w:rPr>
                <w:rFonts w:ascii="Arial" w:hAnsi="Arial" w:cs="Arial"/>
                <w:color w:val="000000"/>
                <w:sz w:val="20"/>
                <w:szCs w:val="20"/>
              </w:rPr>
            </w:pPr>
            <w:r>
              <w:rPr>
                <w:rFonts w:ascii="Arial" w:hAnsi="Arial" w:cs="Arial"/>
                <w:color w:val="000000"/>
                <w:sz w:val="20"/>
                <w:szCs w:val="20"/>
              </w:rPr>
              <w:t>-</w:t>
            </w:r>
            <w:r w:rsidR="00EE5887">
              <w:rPr>
                <w:rFonts w:ascii="Arial" w:hAnsi="Arial" w:cs="Arial"/>
                <w:color w:val="000000"/>
                <w:sz w:val="20"/>
                <w:szCs w:val="20"/>
              </w:rPr>
              <w:t>1.06</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64055AD4" w14:textId="5DAEE7F8" w:rsidR="0090569A" w:rsidRPr="00CB14F4" w:rsidRDefault="0090569A" w:rsidP="0090569A">
            <w:pPr>
              <w:jc w:val="right"/>
              <w:rPr>
                <w:rFonts w:ascii="Arial" w:hAnsi="Arial" w:cs="Arial"/>
                <w:color w:val="000000"/>
                <w:sz w:val="20"/>
                <w:szCs w:val="20"/>
              </w:rPr>
            </w:pPr>
            <w:r>
              <w:rPr>
                <w:rFonts w:ascii="Arial" w:hAnsi="Arial" w:cs="Arial"/>
                <w:color w:val="000000"/>
                <w:sz w:val="20"/>
                <w:szCs w:val="20"/>
              </w:rPr>
              <w:t>(</w:t>
            </w:r>
            <w:r w:rsidR="00891F92">
              <w:rPr>
                <w:rFonts w:ascii="Arial" w:hAnsi="Arial" w:cs="Arial"/>
                <w:color w:val="000000"/>
                <w:sz w:val="20"/>
                <w:szCs w:val="20"/>
              </w:rPr>
              <w:t>-1</w:t>
            </w:r>
            <w:r w:rsidR="00EE5887">
              <w:rPr>
                <w:rFonts w:ascii="Arial" w:hAnsi="Arial" w:cs="Arial"/>
                <w:color w:val="000000"/>
                <w:sz w:val="20"/>
                <w:szCs w:val="20"/>
              </w:rPr>
              <w:t>2</w:t>
            </w:r>
            <w:r w:rsidR="00891F92">
              <w:rPr>
                <w:rFonts w:ascii="Arial" w:hAnsi="Arial" w:cs="Arial"/>
                <w:color w:val="000000"/>
                <w:sz w:val="20"/>
                <w:szCs w:val="20"/>
              </w:rPr>
              <w:t>.</w:t>
            </w:r>
            <w:r w:rsidR="00EE5887">
              <w:rPr>
                <w:rFonts w:ascii="Arial" w:hAnsi="Arial" w:cs="Arial"/>
                <w:color w:val="000000"/>
                <w:sz w:val="20"/>
                <w:szCs w:val="20"/>
              </w:rPr>
              <w:t>23</w:t>
            </w:r>
            <w:r w:rsidRPr="00CB14F4">
              <w:rPr>
                <w:rFonts w:ascii="Arial" w:hAnsi="Arial" w:cs="Arial"/>
                <w:color w:val="000000"/>
                <w:sz w:val="20"/>
                <w:szCs w:val="20"/>
              </w:rPr>
              <w:t>,</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C7A51E7" w14:textId="1A0603EA" w:rsidR="0090569A" w:rsidRPr="00CB14F4" w:rsidRDefault="00891F92" w:rsidP="0090569A">
            <w:pPr>
              <w:rPr>
                <w:rFonts w:ascii="Arial" w:hAnsi="Arial" w:cs="Arial"/>
                <w:color w:val="000000"/>
                <w:sz w:val="20"/>
                <w:szCs w:val="20"/>
              </w:rPr>
            </w:pPr>
            <w:r>
              <w:rPr>
                <w:rFonts w:ascii="Arial" w:hAnsi="Arial" w:cs="Arial"/>
                <w:color w:val="000000"/>
                <w:sz w:val="20"/>
                <w:szCs w:val="20"/>
              </w:rPr>
              <w:t>10.</w:t>
            </w:r>
            <w:r w:rsidR="00EE5887">
              <w:rPr>
                <w:rFonts w:ascii="Arial" w:hAnsi="Arial" w:cs="Arial"/>
                <w:color w:val="000000"/>
                <w:sz w:val="20"/>
                <w:szCs w:val="20"/>
              </w:rPr>
              <w:t>11</w:t>
            </w:r>
            <w:r w:rsidR="0090569A" w:rsidRPr="00CB14F4">
              <w:rPr>
                <w:rFonts w:ascii="Arial" w:hAnsi="Arial" w:cs="Arial"/>
                <w:color w:val="000000"/>
                <w:sz w:val="20"/>
                <w:szCs w:val="20"/>
              </w:rPr>
              <w:t>)</w:t>
            </w:r>
          </w:p>
        </w:tc>
      </w:tr>
      <w:tr w:rsidR="00891F92" w:rsidRPr="00CB14F4" w14:paraId="14D6A115"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41CE824B" w14:textId="77777777" w:rsidR="00891F92" w:rsidRDefault="00E02F95" w:rsidP="00891F92">
            <w:pPr>
              <w:rPr>
                <w:rFonts w:ascii="Arial" w:hAnsi="Arial" w:cs="Arial"/>
                <w:color w:val="000000"/>
                <w:sz w:val="20"/>
                <w:szCs w:val="20"/>
              </w:rPr>
            </w:pPr>
            <w:r>
              <w:rPr>
                <w:rFonts w:ascii="Arial" w:hAnsi="Arial" w:cs="Arial"/>
                <w:color w:val="000000"/>
                <w:sz w:val="20"/>
                <w:szCs w:val="20"/>
              </w:rPr>
              <w:t xml:space="preserve">Percent </w:t>
            </w:r>
            <w:r w:rsidR="00891F92">
              <w:rPr>
                <w:rFonts w:ascii="Arial" w:hAnsi="Arial" w:cs="Arial"/>
                <w:color w:val="000000"/>
                <w:sz w:val="20"/>
                <w:szCs w:val="20"/>
              </w:rPr>
              <w:t>of Enrollees with Daily MED≥100</w:t>
            </w:r>
          </w:p>
        </w:tc>
        <w:tc>
          <w:tcPr>
            <w:tcW w:w="810" w:type="dxa"/>
            <w:tcBorders>
              <w:left w:val="nil"/>
              <w:bottom w:val="single" w:sz="4" w:space="0" w:color="auto"/>
              <w:right w:val="nil"/>
            </w:tcBorders>
            <w:shd w:val="clear" w:color="auto" w:fill="auto"/>
            <w:noWrap/>
            <w:tcMar>
              <w:left w:w="29" w:type="dxa"/>
              <w:right w:w="29" w:type="dxa"/>
            </w:tcMar>
            <w:vAlign w:val="center"/>
          </w:tcPr>
          <w:p w14:paraId="2A694AB8" w14:textId="73D0F448"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1</w:t>
            </w:r>
            <w:r w:rsidR="00EE5887">
              <w:rPr>
                <w:rFonts w:ascii="Arial" w:hAnsi="Arial" w:cs="Arial"/>
                <w:color w:val="000000"/>
                <w:sz w:val="20"/>
                <w:szCs w:val="20"/>
              </w:rPr>
              <w:t>8.33</w:t>
            </w:r>
          </w:p>
        </w:tc>
        <w:tc>
          <w:tcPr>
            <w:tcW w:w="810" w:type="dxa"/>
            <w:tcBorders>
              <w:left w:val="nil"/>
              <w:bottom w:val="single" w:sz="4" w:space="0" w:color="auto"/>
              <w:right w:val="nil"/>
            </w:tcBorders>
            <w:shd w:val="clear" w:color="auto" w:fill="auto"/>
            <w:noWrap/>
            <w:tcMar>
              <w:left w:w="29" w:type="dxa"/>
              <w:right w:w="29" w:type="dxa"/>
            </w:tcMar>
            <w:vAlign w:val="center"/>
          </w:tcPr>
          <w:p w14:paraId="246435A9" w14:textId="32386AEA"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17.</w:t>
            </w:r>
            <w:r w:rsidR="00EE5887">
              <w:rPr>
                <w:rFonts w:ascii="Arial" w:hAnsi="Arial" w:cs="Arial"/>
                <w:color w:val="000000"/>
                <w:sz w:val="20"/>
                <w:szCs w:val="20"/>
              </w:rPr>
              <w:t>8</w:t>
            </w:r>
            <w:r>
              <w:rPr>
                <w:rFonts w:ascii="Arial" w:hAnsi="Arial" w:cs="Arial"/>
                <w:color w:val="000000"/>
                <w:sz w:val="20"/>
                <w:szCs w:val="20"/>
              </w:rPr>
              <w:t>6</w:t>
            </w:r>
          </w:p>
        </w:tc>
        <w:tc>
          <w:tcPr>
            <w:tcW w:w="810" w:type="dxa"/>
            <w:tcBorders>
              <w:left w:val="nil"/>
              <w:bottom w:val="single" w:sz="4" w:space="0" w:color="auto"/>
              <w:right w:val="nil"/>
            </w:tcBorders>
            <w:shd w:val="clear" w:color="auto" w:fill="auto"/>
            <w:noWrap/>
            <w:tcMar>
              <w:left w:w="29" w:type="dxa"/>
              <w:right w:w="29" w:type="dxa"/>
            </w:tcMar>
            <w:vAlign w:val="center"/>
          </w:tcPr>
          <w:p w14:paraId="336B4C71" w14:textId="396A571E"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22.</w:t>
            </w:r>
            <w:r w:rsidR="00EE5887">
              <w:rPr>
                <w:rFonts w:ascii="Arial" w:hAnsi="Arial" w:cs="Arial"/>
                <w:color w:val="000000"/>
                <w:sz w:val="20"/>
                <w:szCs w:val="20"/>
              </w:rPr>
              <w:t>35</w:t>
            </w:r>
          </w:p>
        </w:tc>
        <w:tc>
          <w:tcPr>
            <w:tcW w:w="810" w:type="dxa"/>
            <w:tcBorders>
              <w:left w:val="nil"/>
              <w:bottom w:val="single" w:sz="4" w:space="0" w:color="auto"/>
              <w:right w:val="nil"/>
            </w:tcBorders>
            <w:noWrap/>
            <w:tcMar>
              <w:left w:w="29" w:type="dxa"/>
              <w:right w:w="29" w:type="dxa"/>
            </w:tcMar>
            <w:vAlign w:val="center"/>
          </w:tcPr>
          <w:p w14:paraId="36605FCC" w14:textId="03E343F7"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2</w:t>
            </w:r>
            <w:r w:rsidR="00EE5887">
              <w:rPr>
                <w:rFonts w:ascii="Arial" w:hAnsi="Arial" w:cs="Arial"/>
                <w:color w:val="000000"/>
                <w:sz w:val="20"/>
                <w:szCs w:val="20"/>
              </w:rPr>
              <w:t>1</w:t>
            </w:r>
            <w:r>
              <w:rPr>
                <w:rFonts w:ascii="Arial" w:hAnsi="Arial" w:cs="Arial"/>
                <w:color w:val="000000"/>
                <w:sz w:val="20"/>
                <w:szCs w:val="20"/>
              </w:rPr>
              <w:t>.</w:t>
            </w:r>
            <w:r w:rsidR="00EE5887">
              <w:rPr>
                <w:rFonts w:ascii="Arial" w:hAnsi="Arial" w:cs="Arial"/>
                <w:color w:val="000000"/>
                <w:sz w:val="20"/>
                <w:szCs w:val="20"/>
              </w:rPr>
              <w:t>21</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A47D94C" w14:textId="40B30909" w:rsidR="00891F92" w:rsidRPr="00CB14F4" w:rsidRDefault="00EE5887" w:rsidP="00891F92">
            <w:pPr>
              <w:jc w:val="right"/>
              <w:rPr>
                <w:rFonts w:ascii="Arial" w:hAnsi="Arial" w:cs="Arial"/>
                <w:color w:val="000000"/>
                <w:sz w:val="20"/>
                <w:szCs w:val="20"/>
              </w:rPr>
            </w:pPr>
            <w:r>
              <w:rPr>
                <w:rFonts w:ascii="Arial" w:hAnsi="Arial" w:cs="Arial"/>
                <w:color w:val="000000"/>
                <w:sz w:val="20"/>
                <w:szCs w:val="20"/>
              </w:rPr>
              <w:t>0.67</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2167F754" w14:textId="2F6E81DA" w:rsidR="00891F92" w:rsidRPr="00CB14F4" w:rsidRDefault="00891F92" w:rsidP="00891F92">
            <w:pPr>
              <w:jc w:val="right"/>
              <w:rPr>
                <w:rFonts w:ascii="Arial" w:hAnsi="Arial" w:cs="Arial"/>
                <w:sz w:val="20"/>
                <w:szCs w:val="20"/>
              </w:rPr>
            </w:pPr>
            <w:r>
              <w:rPr>
                <w:rFonts w:ascii="Arial" w:hAnsi="Arial" w:cs="Arial"/>
                <w:sz w:val="20"/>
                <w:szCs w:val="20"/>
              </w:rPr>
              <w:t>(-</w:t>
            </w:r>
            <w:r w:rsidR="00EE5887">
              <w:rPr>
                <w:rFonts w:ascii="Arial" w:hAnsi="Arial" w:cs="Arial"/>
                <w:sz w:val="20"/>
                <w:szCs w:val="20"/>
              </w:rPr>
              <w:t>2.20</w:t>
            </w:r>
            <w:r>
              <w:rPr>
                <w:rFonts w:ascii="Arial" w:hAnsi="Arial" w:cs="Arial"/>
                <w:sz w:val="20"/>
                <w:szCs w:val="20"/>
              </w:rPr>
              <w:t>,</w:t>
            </w:r>
            <w:r w:rsidRPr="00CB14F4">
              <w:rPr>
                <w:rFonts w:ascii="Arial" w:hAnsi="Arial" w:cs="Arial"/>
                <w:sz w:val="20"/>
                <w:szCs w:val="20"/>
              </w:rPr>
              <w:t xml:space="preserve"> </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C880644" w14:textId="3D784B08" w:rsidR="00891F92" w:rsidRPr="00CB14F4" w:rsidRDefault="00EE5887" w:rsidP="00891F92">
            <w:pPr>
              <w:rPr>
                <w:rFonts w:ascii="Arial" w:hAnsi="Arial" w:cs="Arial"/>
                <w:sz w:val="20"/>
                <w:szCs w:val="20"/>
              </w:rPr>
            </w:pPr>
            <w:r>
              <w:rPr>
                <w:rFonts w:ascii="Arial" w:hAnsi="Arial" w:cs="Arial"/>
                <w:sz w:val="20"/>
                <w:szCs w:val="20"/>
              </w:rPr>
              <w:t>3.54</w:t>
            </w:r>
            <w:r w:rsidR="00891F92"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96533BE" w14:textId="4AE34CA5" w:rsidR="00891F92" w:rsidRPr="00CB14F4" w:rsidRDefault="00EE5887" w:rsidP="00891F92">
            <w:pPr>
              <w:jc w:val="right"/>
              <w:rPr>
                <w:rFonts w:ascii="Arial" w:hAnsi="Arial" w:cs="Arial"/>
                <w:color w:val="000000"/>
                <w:sz w:val="20"/>
                <w:szCs w:val="20"/>
              </w:rPr>
            </w:pPr>
            <w:r>
              <w:rPr>
                <w:rFonts w:ascii="Arial" w:hAnsi="Arial" w:cs="Arial"/>
                <w:color w:val="000000"/>
                <w:sz w:val="20"/>
                <w:szCs w:val="20"/>
              </w:rPr>
              <w:t>2.66</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3A7F0672" w14:textId="0D002E83" w:rsidR="00891F92" w:rsidRPr="00CB14F4" w:rsidRDefault="00891F92" w:rsidP="00EE5887">
            <w:pPr>
              <w:jc w:val="right"/>
              <w:rPr>
                <w:rFonts w:ascii="Arial" w:hAnsi="Arial" w:cs="Arial"/>
                <w:sz w:val="20"/>
                <w:szCs w:val="20"/>
              </w:rPr>
            </w:pPr>
            <w:r>
              <w:rPr>
                <w:rFonts w:ascii="Arial" w:hAnsi="Arial" w:cs="Arial"/>
                <w:sz w:val="20"/>
                <w:szCs w:val="20"/>
              </w:rPr>
              <w:t>(-</w:t>
            </w:r>
            <w:r w:rsidR="00EE5887">
              <w:rPr>
                <w:rFonts w:ascii="Arial" w:hAnsi="Arial" w:cs="Arial"/>
                <w:sz w:val="20"/>
                <w:szCs w:val="20"/>
              </w:rPr>
              <w:t>11.90</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36271829" w14:textId="5B04FF86" w:rsidR="00891F92" w:rsidRPr="00CB14F4" w:rsidRDefault="00EE5887" w:rsidP="00EE5887">
            <w:pPr>
              <w:rPr>
                <w:rFonts w:ascii="Arial" w:hAnsi="Arial" w:cs="Arial"/>
                <w:sz w:val="20"/>
                <w:szCs w:val="20"/>
              </w:rPr>
            </w:pPr>
            <w:r>
              <w:rPr>
                <w:rFonts w:ascii="Arial" w:hAnsi="Arial" w:cs="Arial"/>
                <w:sz w:val="20"/>
                <w:szCs w:val="20"/>
              </w:rPr>
              <w:t>17.21</w:t>
            </w:r>
            <w:r w:rsidR="00891F92" w:rsidRPr="00CB14F4">
              <w:rPr>
                <w:rFonts w:ascii="Arial" w:hAnsi="Arial" w:cs="Arial"/>
                <w:sz w:val="20"/>
                <w:szCs w:val="20"/>
              </w:rPr>
              <w:t>)</w:t>
            </w:r>
          </w:p>
        </w:tc>
      </w:tr>
      <w:tr w:rsidR="00891F92" w:rsidRPr="00CB14F4" w14:paraId="02B666FF"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08EE6159" w14:textId="77777777" w:rsidR="00891F92" w:rsidRPr="00CB14F4" w:rsidRDefault="00891F92" w:rsidP="00891F92">
            <w:pPr>
              <w:rPr>
                <w:rFonts w:ascii="Arial" w:hAnsi="Arial" w:cs="Arial"/>
                <w:color w:val="000000"/>
                <w:sz w:val="20"/>
                <w:szCs w:val="20"/>
              </w:rPr>
            </w:pPr>
            <w:r>
              <w:rPr>
                <w:rFonts w:ascii="Arial" w:hAnsi="Arial" w:cs="Arial"/>
                <w:color w:val="000000"/>
                <w:sz w:val="20"/>
                <w:szCs w:val="20"/>
              </w:rPr>
              <w:t>Mean Quarters Opioid Prescriptions Filled with ≥ 3 Doctors/Enrollee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3C194815" w14:textId="69CBB0C3"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0.</w:t>
            </w:r>
            <w:r w:rsidR="00EE5887">
              <w:rPr>
                <w:rFonts w:ascii="Arial" w:hAnsi="Arial" w:cs="Arial"/>
                <w:color w:val="000000"/>
                <w:sz w:val="20"/>
                <w:szCs w:val="20"/>
              </w:rPr>
              <w:t>38</w:t>
            </w:r>
          </w:p>
        </w:tc>
        <w:tc>
          <w:tcPr>
            <w:tcW w:w="810" w:type="dxa"/>
            <w:tcBorders>
              <w:left w:val="nil"/>
              <w:bottom w:val="single" w:sz="4" w:space="0" w:color="auto"/>
              <w:right w:val="nil"/>
            </w:tcBorders>
            <w:shd w:val="clear" w:color="auto" w:fill="auto"/>
            <w:noWrap/>
            <w:tcMar>
              <w:left w:w="29" w:type="dxa"/>
              <w:right w:w="29" w:type="dxa"/>
            </w:tcMar>
            <w:vAlign w:val="center"/>
          </w:tcPr>
          <w:p w14:paraId="30EF22AC" w14:textId="4649170F"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0.2</w:t>
            </w:r>
            <w:r w:rsidR="00EE5887">
              <w:rPr>
                <w:rFonts w:ascii="Arial" w:hAnsi="Arial" w:cs="Arial"/>
                <w:color w:val="000000"/>
                <w:sz w:val="20"/>
                <w:szCs w:val="20"/>
              </w:rPr>
              <w:t>6</w:t>
            </w:r>
          </w:p>
        </w:tc>
        <w:tc>
          <w:tcPr>
            <w:tcW w:w="810" w:type="dxa"/>
            <w:tcBorders>
              <w:left w:val="nil"/>
              <w:bottom w:val="single" w:sz="4" w:space="0" w:color="auto"/>
              <w:right w:val="nil"/>
            </w:tcBorders>
            <w:shd w:val="clear" w:color="auto" w:fill="auto"/>
            <w:noWrap/>
            <w:tcMar>
              <w:left w:w="29" w:type="dxa"/>
              <w:right w:w="29" w:type="dxa"/>
            </w:tcMar>
            <w:vAlign w:val="center"/>
          </w:tcPr>
          <w:p w14:paraId="6112008A" w14:textId="77777777"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0.34</w:t>
            </w:r>
          </w:p>
        </w:tc>
        <w:tc>
          <w:tcPr>
            <w:tcW w:w="810" w:type="dxa"/>
            <w:tcBorders>
              <w:left w:val="nil"/>
              <w:bottom w:val="single" w:sz="4" w:space="0" w:color="auto"/>
              <w:right w:val="nil"/>
            </w:tcBorders>
            <w:noWrap/>
            <w:tcMar>
              <w:left w:w="29" w:type="dxa"/>
              <w:right w:w="29" w:type="dxa"/>
            </w:tcMar>
            <w:vAlign w:val="center"/>
          </w:tcPr>
          <w:p w14:paraId="0AABA918" w14:textId="7D067BB4"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0.3</w:t>
            </w:r>
            <w:r w:rsidR="00EE5887">
              <w:rPr>
                <w:rFonts w:ascii="Arial" w:hAnsi="Arial" w:cs="Arial"/>
                <w:color w:val="000000"/>
                <w:sz w:val="20"/>
                <w:szCs w:val="20"/>
              </w:rPr>
              <w:t>6</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7682B3F7" w14:textId="7CC49FBF"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-0.1</w:t>
            </w:r>
            <w:r w:rsidR="00EE5887">
              <w:rPr>
                <w:rFonts w:ascii="Arial" w:hAnsi="Arial" w:cs="Arial"/>
                <w:color w:val="000000"/>
                <w:sz w:val="20"/>
                <w:szCs w:val="20"/>
              </w:rPr>
              <w:t>4</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0F3EF80E" w14:textId="1E31703A" w:rsidR="00891F92" w:rsidRPr="00CB14F4" w:rsidRDefault="00891F92" w:rsidP="00891F92">
            <w:pPr>
              <w:jc w:val="right"/>
              <w:rPr>
                <w:rFonts w:ascii="Arial" w:hAnsi="Arial" w:cs="Arial"/>
                <w:sz w:val="20"/>
                <w:szCs w:val="20"/>
              </w:rPr>
            </w:pPr>
            <w:r>
              <w:rPr>
                <w:rFonts w:ascii="Arial" w:hAnsi="Arial" w:cs="Arial"/>
                <w:sz w:val="20"/>
                <w:szCs w:val="20"/>
              </w:rPr>
              <w:t>(-0.2</w:t>
            </w:r>
            <w:r w:rsidR="00EE5887">
              <w:rPr>
                <w:rFonts w:ascii="Arial" w:hAnsi="Arial" w:cs="Arial"/>
                <w:sz w:val="20"/>
                <w:szCs w:val="20"/>
              </w:rPr>
              <w:t>4</w:t>
            </w:r>
            <w:r>
              <w:rPr>
                <w:rFonts w:ascii="Arial" w:hAnsi="Arial" w:cs="Arial"/>
                <w:sz w:val="20"/>
                <w:szCs w:val="20"/>
              </w:rPr>
              <w:t>,</w:t>
            </w:r>
            <w:r w:rsidRPr="00CB14F4">
              <w:rPr>
                <w:rFonts w:ascii="Arial" w:hAnsi="Arial" w:cs="Arial"/>
                <w:sz w:val="20"/>
                <w:szCs w:val="20"/>
              </w:rPr>
              <w:t xml:space="preserve"> </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7DBEE528" w14:textId="69AB3510" w:rsidR="00891F92" w:rsidRPr="00CB14F4" w:rsidRDefault="00891F92" w:rsidP="00891F92">
            <w:pPr>
              <w:rPr>
                <w:rFonts w:ascii="Arial" w:hAnsi="Arial" w:cs="Arial"/>
                <w:sz w:val="20"/>
                <w:szCs w:val="20"/>
              </w:rPr>
            </w:pPr>
            <w:r>
              <w:rPr>
                <w:rFonts w:ascii="Arial" w:hAnsi="Arial" w:cs="Arial"/>
                <w:sz w:val="20"/>
                <w:szCs w:val="20"/>
              </w:rPr>
              <w:t>-0.0</w:t>
            </w:r>
            <w:r w:rsidR="00EE5887">
              <w:rPr>
                <w:rFonts w:ascii="Arial" w:hAnsi="Arial" w:cs="Arial"/>
                <w:sz w:val="20"/>
                <w:szCs w:val="20"/>
              </w:rPr>
              <w:t>3</w:t>
            </w:r>
            <w:r w:rsidRPr="00CB14F4">
              <w:rPr>
                <w:rFonts w:ascii="Arial" w:hAnsi="Arial" w:cs="Arial"/>
                <w:sz w:val="20"/>
                <w:szCs w:val="20"/>
              </w:rPr>
              <w:t>)</w:t>
            </w:r>
            <w:r>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1F6A38F4" w14:textId="1F268F59"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-3</w:t>
            </w:r>
            <w:r w:rsidR="00EE5887">
              <w:rPr>
                <w:rFonts w:ascii="Arial" w:hAnsi="Arial" w:cs="Arial"/>
                <w:color w:val="000000"/>
                <w:sz w:val="20"/>
                <w:szCs w:val="20"/>
              </w:rPr>
              <w:t>5.43</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4917A136" w14:textId="6E718723" w:rsidR="00891F92" w:rsidRPr="00CB14F4" w:rsidRDefault="00891F92" w:rsidP="00891F92">
            <w:pPr>
              <w:jc w:val="right"/>
              <w:rPr>
                <w:rFonts w:ascii="Arial" w:hAnsi="Arial" w:cs="Arial"/>
                <w:sz w:val="20"/>
                <w:szCs w:val="20"/>
              </w:rPr>
            </w:pPr>
            <w:r>
              <w:rPr>
                <w:rFonts w:ascii="Arial" w:hAnsi="Arial" w:cs="Arial"/>
                <w:sz w:val="20"/>
                <w:szCs w:val="20"/>
              </w:rPr>
              <w:t>(-5</w:t>
            </w:r>
            <w:r w:rsidR="00EE5887">
              <w:rPr>
                <w:rFonts w:ascii="Arial" w:hAnsi="Arial" w:cs="Arial"/>
                <w:sz w:val="20"/>
                <w:szCs w:val="20"/>
              </w:rPr>
              <w:t>5</w:t>
            </w:r>
            <w:r>
              <w:rPr>
                <w:rFonts w:ascii="Arial" w:hAnsi="Arial" w:cs="Arial"/>
                <w:sz w:val="20"/>
                <w:szCs w:val="20"/>
              </w:rPr>
              <w:t>.</w:t>
            </w:r>
            <w:r w:rsidR="00EE5887">
              <w:rPr>
                <w:rFonts w:ascii="Arial" w:hAnsi="Arial" w:cs="Arial"/>
                <w:sz w:val="20"/>
                <w:szCs w:val="20"/>
              </w:rPr>
              <w:t>44</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2A9073C7" w14:textId="145A3803" w:rsidR="00891F92" w:rsidRPr="00CB14F4" w:rsidRDefault="00891F92" w:rsidP="00891F92">
            <w:pPr>
              <w:rPr>
                <w:rFonts w:ascii="Arial" w:hAnsi="Arial" w:cs="Arial"/>
                <w:sz w:val="20"/>
                <w:szCs w:val="20"/>
              </w:rPr>
            </w:pPr>
            <w:r>
              <w:rPr>
                <w:rFonts w:ascii="Arial" w:hAnsi="Arial" w:cs="Arial"/>
                <w:sz w:val="20"/>
                <w:szCs w:val="20"/>
              </w:rPr>
              <w:t>-</w:t>
            </w:r>
            <w:r w:rsidR="00EE5887">
              <w:rPr>
                <w:rFonts w:ascii="Arial" w:hAnsi="Arial" w:cs="Arial"/>
                <w:sz w:val="20"/>
                <w:szCs w:val="20"/>
              </w:rPr>
              <w:t>15.42</w:t>
            </w:r>
            <w:r w:rsidRPr="00CB14F4">
              <w:rPr>
                <w:rFonts w:ascii="Arial" w:hAnsi="Arial" w:cs="Arial"/>
                <w:sz w:val="20"/>
                <w:szCs w:val="20"/>
              </w:rPr>
              <w:t>)</w:t>
            </w:r>
            <w:r>
              <w:rPr>
                <w:rFonts w:ascii="Arial" w:hAnsi="Arial" w:cs="Arial"/>
                <w:sz w:val="20"/>
                <w:szCs w:val="20"/>
              </w:rPr>
              <w:t>***</w:t>
            </w:r>
          </w:p>
        </w:tc>
      </w:tr>
      <w:tr w:rsidR="00891F92" w:rsidRPr="00CB14F4" w14:paraId="3CDF25FD" w14:textId="77777777" w:rsidTr="0090592D">
        <w:trPr>
          <w:gridAfter w:val="1"/>
          <w:wAfter w:w="180" w:type="dxa"/>
          <w:trHeight w:val="267"/>
          <w:jc w:val="center"/>
        </w:trPr>
        <w:tc>
          <w:tcPr>
            <w:tcW w:w="6480" w:type="dxa"/>
            <w:tcBorders>
              <w:left w:val="single" w:sz="4" w:space="0" w:color="auto"/>
              <w:bottom w:val="single" w:sz="4" w:space="0" w:color="auto"/>
              <w:right w:val="nil"/>
            </w:tcBorders>
            <w:shd w:val="clear" w:color="auto" w:fill="auto"/>
            <w:noWrap/>
            <w:tcMar>
              <w:left w:w="29" w:type="dxa"/>
              <w:right w:w="29" w:type="dxa"/>
            </w:tcMar>
            <w:vAlign w:val="center"/>
          </w:tcPr>
          <w:p w14:paraId="2A9A05FA" w14:textId="77777777" w:rsidR="00891F92" w:rsidRDefault="00891F92" w:rsidP="00891F92">
            <w:pPr>
              <w:rPr>
                <w:rFonts w:ascii="Arial" w:hAnsi="Arial" w:cs="Arial"/>
                <w:color w:val="000000"/>
                <w:sz w:val="20"/>
                <w:szCs w:val="20"/>
              </w:rPr>
            </w:pPr>
            <w:r>
              <w:rPr>
                <w:rFonts w:ascii="Arial" w:hAnsi="Arial" w:cs="Arial"/>
                <w:color w:val="000000"/>
                <w:sz w:val="20"/>
                <w:szCs w:val="20"/>
              </w:rPr>
              <w:t>Mean Quarters Opioid Prescriptions Filled with ≥ 3 Pharmacies/Enrollee</w:t>
            </w:r>
          </w:p>
        </w:tc>
        <w:tc>
          <w:tcPr>
            <w:tcW w:w="810" w:type="dxa"/>
            <w:tcBorders>
              <w:left w:val="nil"/>
              <w:bottom w:val="single" w:sz="4" w:space="0" w:color="auto"/>
              <w:right w:val="nil"/>
            </w:tcBorders>
            <w:shd w:val="clear" w:color="auto" w:fill="auto"/>
            <w:noWrap/>
            <w:tcMar>
              <w:left w:w="29" w:type="dxa"/>
              <w:right w:w="29" w:type="dxa"/>
            </w:tcMar>
            <w:vAlign w:val="center"/>
          </w:tcPr>
          <w:p w14:paraId="71E40A48" w14:textId="77777777"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0.28</w:t>
            </w:r>
          </w:p>
        </w:tc>
        <w:tc>
          <w:tcPr>
            <w:tcW w:w="810" w:type="dxa"/>
            <w:tcBorders>
              <w:left w:val="nil"/>
              <w:bottom w:val="single" w:sz="4" w:space="0" w:color="auto"/>
              <w:right w:val="nil"/>
            </w:tcBorders>
            <w:shd w:val="clear" w:color="auto" w:fill="auto"/>
            <w:noWrap/>
            <w:tcMar>
              <w:left w:w="29" w:type="dxa"/>
              <w:right w:w="29" w:type="dxa"/>
            </w:tcMar>
            <w:vAlign w:val="center"/>
          </w:tcPr>
          <w:p w14:paraId="546B616B" w14:textId="64238CF3" w:rsidR="00891F92" w:rsidRPr="00CB14F4" w:rsidRDefault="00891F92" w:rsidP="00EE5887">
            <w:pPr>
              <w:jc w:val="right"/>
              <w:rPr>
                <w:rFonts w:ascii="Arial" w:hAnsi="Arial" w:cs="Arial"/>
                <w:color w:val="000000"/>
                <w:sz w:val="20"/>
                <w:szCs w:val="20"/>
              </w:rPr>
            </w:pPr>
            <w:r>
              <w:rPr>
                <w:rFonts w:ascii="Arial" w:hAnsi="Arial" w:cs="Arial"/>
                <w:color w:val="000000"/>
                <w:sz w:val="20"/>
                <w:szCs w:val="20"/>
              </w:rPr>
              <w:t>0.2</w:t>
            </w:r>
            <w:r w:rsidR="00EE5887">
              <w:rPr>
                <w:rFonts w:ascii="Arial" w:hAnsi="Arial" w:cs="Arial"/>
                <w:color w:val="000000"/>
                <w:sz w:val="20"/>
                <w:szCs w:val="20"/>
              </w:rPr>
              <w:t>1</w:t>
            </w:r>
          </w:p>
        </w:tc>
        <w:tc>
          <w:tcPr>
            <w:tcW w:w="810" w:type="dxa"/>
            <w:tcBorders>
              <w:left w:val="nil"/>
              <w:bottom w:val="single" w:sz="4" w:space="0" w:color="auto"/>
              <w:right w:val="nil"/>
            </w:tcBorders>
            <w:shd w:val="clear" w:color="auto" w:fill="auto"/>
            <w:noWrap/>
            <w:tcMar>
              <w:left w:w="29" w:type="dxa"/>
              <w:right w:w="29" w:type="dxa"/>
            </w:tcMar>
            <w:vAlign w:val="center"/>
          </w:tcPr>
          <w:p w14:paraId="36852A0D" w14:textId="42E33984"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0.3</w:t>
            </w:r>
            <w:r w:rsidR="00EE5887">
              <w:rPr>
                <w:rFonts w:ascii="Arial" w:hAnsi="Arial" w:cs="Arial"/>
                <w:color w:val="000000"/>
                <w:sz w:val="20"/>
                <w:szCs w:val="20"/>
              </w:rPr>
              <w:t>2</w:t>
            </w:r>
          </w:p>
        </w:tc>
        <w:tc>
          <w:tcPr>
            <w:tcW w:w="810" w:type="dxa"/>
            <w:tcBorders>
              <w:left w:val="nil"/>
              <w:bottom w:val="single" w:sz="4" w:space="0" w:color="auto"/>
              <w:right w:val="nil"/>
            </w:tcBorders>
            <w:noWrap/>
            <w:tcMar>
              <w:left w:w="29" w:type="dxa"/>
              <w:right w:w="29" w:type="dxa"/>
            </w:tcMar>
            <w:vAlign w:val="center"/>
          </w:tcPr>
          <w:p w14:paraId="2DAB08F2" w14:textId="222264BB"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0.2</w:t>
            </w:r>
            <w:r w:rsidR="00EE5887">
              <w:rPr>
                <w:rFonts w:ascii="Arial" w:hAnsi="Arial" w:cs="Arial"/>
                <w:color w:val="000000"/>
                <w:sz w:val="20"/>
                <w:szCs w:val="20"/>
              </w:rPr>
              <w:t>3</w:t>
            </w:r>
          </w:p>
        </w:tc>
        <w:tc>
          <w:tcPr>
            <w:tcW w:w="90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1582E5B0" w14:textId="1C7F235E" w:rsidR="00891F92" w:rsidRPr="00CB14F4" w:rsidRDefault="00891F92" w:rsidP="00891F92">
            <w:pPr>
              <w:jc w:val="right"/>
              <w:rPr>
                <w:rFonts w:ascii="Arial" w:hAnsi="Arial" w:cs="Arial"/>
                <w:color w:val="000000"/>
                <w:sz w:val="20"/>
                <w:szCs w:val="20"/>
              </w:rPr>
            </w:pPr>
            <w:r>
              <w:rPr>
                <w:rFonts w:ascii="Arial" w:hAnsi="Arial" w:cs="Arial"/>
                <w:color w:val="000000"/>
                <w:sz w:val="20"/>
                <w:szCs w:val="20"/>
              </w:rPr>
              <w:t>0.0</w:t>
            </w:r>
            <w:r w:rsidR="00EE5887">
              <w:rPr>
                <w:rFonts w:ascii="Arial" w:hAnsi="Arial" w:cs="Arial"/>
                <w:color w:val="000000"/>
                <w:sz w:val="20"/>
                <w:szCs w:val="20"/>
              </w:rPr>
              <w:t>2</w:t>
            </w:r>
          </w:p>
        </w:tc>
        <w:tc>
          <w:tcPr>
            <w:tcW w:w="990" w:type="dxa"/>
            <w:tcBorders>
              <w:left w:val="nil"/>
              <w:bottom w:val="single" w:sz="4" w:space="0" w:color="auto"/>
              <w:right w:val="nil"/>
            </w:tcBorders>
            <w:shd w:val="clear" w:color="auto" w:fill="F2F2F2" w:themeFill="background1" w:themeFillShade="F2"/>
            <w:noWrap/>
            <w:tcMar>
              <w:left w:w="29" w:type="dxa"/>
              <w:right w:w="29" w:type="dxa"/>
            </w:tcMar>
            <w:vAlign w:val="center"/>
          </w:tcPr>
          <w:p w14:paraId="59B24623" w14:textId="77777777" w:rsidR="00891F92" w:rsidRPr="00CB14F4" w:rsidRDefault="00891F92" w:rsidP="00891F92">
            <w:pPr>
              <w:jc w:val="right"/>
              <w:rPr>
                <w:rFonts w:ascii="Arial" w:hAnsi="Arial" w:cs="Arial"/>
                <w:sz w:val="20"/>
                <w:szCs w:val="20"/>
              </w:rPr>
            </w:pPr>
            <w:r>
              <w:rPr>
                <w:rFonts w:ascii="Arial" w:hAnsi="Arial" w:cs="Arial"/>
                <w:sz w:val="20"/>
                <w:szCs w:val="20"/>
              </w:rPr>
              <w:t>(-0.08,</w:t>
            </w:r>
            <w:r w:rsidRPr="00CB14F4">
              <w:rPr>
                <w:rFonts w:ascii="Arial" w:hAnsi="Arial" w:cs="Arial"/>
                <w:sz w:val="20"/>
                <w:szCs w:val="20"/>
              </w:rPr>
              <w:t xml:space="preserve"> </w:t>
            </w:r>
          </w:p>
        </w:tc>
        <w:tc>
          <w:tcPr>
            <w:tcW w:w="108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27398535" w14:textId="547C80EC" w:rsidR="00891F92" w:rsidRPr="00CB14F4" w:rsidRDefault="00891F92" w:rsidP="00891F92">
            <w:pPr>
              <w:rPr>
                <w:rFonts w:ascii="Arial" w:hAnsi="Arial" w:cs="Arial"/>
                <w:sz w:val="20"/>
                <w:szCs w:val="20"/>
              </w:rPr>
            </w:pPr>
            <w:r>
              <w:rPr>
                <w:rFonts w:ascii="Arial" w:hAnsi="Arial" w:cs="Arial"/>
                <w:sz w:val="20"/>
                <w:szCs w:val="20"/>
              </w:rPr>
              <w:t>0.1</w:t>
            </w:r>
            <w:r w:rsidR="00EE5887">
              <w:rPr>
                <w:rFonts w:ascii="Arial" w:hAnsi="Arial" w:cs="Arial"/>
                <w:sz w:val="20"/>
                <w:szCs w:val="20"/>
              </w:rPr>
              <w:t>1</w:t>
            </w:r>
            <w:r w:rsidRPr="00CB14F4">
              <w:rPr>
                <w:rFonts w:ascii="Arial" w:hAnsi="Arial" w:cs="Arial"/>
                <w:sz w:val="20"/>
                <w:szCs w:val="20"/>
              </w:rPr>
              <w:t>)</w:t>
            </w:r>
          </w:p>
        </w:tc>
        <w:tc>
          <w:tcPr>
            <w:tcW w:w="63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64B80995" w14:textId="476ACB48" w:rsidR="00891F92" w:rsidRPr="00CB14F4" w:rsidRDefault="00EE5887" w:rsidP="00891F92">
            <w:pPr>
              <w:jc w:val="right"/>
              <w:rPr>
                <w:rFonts w:ascii="Arial" w:hAnsi="Arial" w:cs="Arial"/>
                <w:color w:val="000000"/>
                <w:sz w:val="20"/>
                <w:szCs w:val="20"/>
              </w:rPr>
            </w:pPr>
            <w:r>
              <w:rPr>
                <w:rFonts w:ascii="Arial" w:hAnsi="Arial" w:cs="Arial"/>
                <w:color w:val="000000"/>
                <w:sz w:val="20"/>
                <w:szCs w:val="20"/>
              </w:rPr>
              <w:t>2.84</w:t>
            </w:r>
          </w:p>
        </w:tc>
        <w:tc>
          <w:tcPr>
            <w:tcW w:w="900" w:type="dxa"/>
            <w:gridSpan w:val="2"/>
            <w:tcBorders>
              <w:left w:val="nil"/>
              <w:bottom w:val="single" w:sz="4" w:space="0" w:color="auto"/>
              <w:right w:val="nil"/>
            </w:tcBorders>
            <w:shd w:val="clear" w:color="auto" w:fill="F2F2F2" w:themeFill="background1" w:themeFillShade="F2"/>
            <w:noWrap/>
            <w:tcMar>
              <w:left w:w="29" w:type="dxa"/>
              <w:right w:w="29" w:type="dxa"/>
            </w:tcMar>
            <w:vAlign w:val="center"/>
          </w:tcPr>
          <w:p w14:paraId="03549657" w14:textId="6705520F" w:rsidR="00891F92" w:rsidRPr="00CB14F4" w:rsidRDefault="00891F92" w:rsidP="00891F92">
            <w:pPr>
              <w:jc w:val="right"/>
              <w:rPr>
                <w:rFonts w:ascii="Arial" w:hAnsi="Arial" w:cs="Arial"/>
                <w:sz w:val="20"/>
                <w:szCs w:val="20"/>
              </w:rPr>
            </w:pPr>
            <w:r>
              <w:rPr>
                <w:rFonts w:ascii="Arial" w:hAnsi="Arial" w:cs="Arial"/>
                <w:sz w:val="20"/>
                <w:szCs w:val="20"/>
              </w:rPr>
              <w:t>(-36.</w:t>
            </w:r>
            <w:r w:rsidR="00EE5887">
              <w:rPr>
                <w:rFonts w:ascii="Arial" w:hAnsi="Arial" w:cs="Arial"/>
                <w:sz w:val="20"/>
                <w:szCs w:val="20"/>
              </w:rPr>
              <w:t>10</w:t>
            </w:r>
            <w:r>
              <w:rPr>
                <w:rFonts w:ascii="Arial" w:hAnsi="Arial" w:cs="Arial"/>
                <w:sz w:val="20"/>
                <w:szCs w:val="20"/>
              </w:rPr>
              <w:t>,</w:t>
            </w:r>
            <w:r w:rsidRPr="00CB14F4">
              <w:rPr>
                <w:rFonts w:ascii="Arial" w:hAnsi="Arial" w:cs="Arial"/>
                <w:sz w:val="20"/>
                <w:szCs w:val="20"/>
              </w:rPr>
              <w:t xml:space="preserve"> </w:t>
            </w:r>
          </w:p>
        </w:tc>
        <w:tc>
          <w:tcPr>
            <w:tcW w:w="990" w:type="dxa"/>
            <w:gridSpan w:val="2"/>
            <w:tcBorders>
              <w:left w:val="nil"/>
              <w:bottom w:val="single" w:sz="4" w:space="0" w:color="auto"/>
              <w:right w:val="single" w:sz="4" w:space="0" w:color="auto"/>
            </w:tcBorders>
            <w:shd w:val="clear" w:color="auto" w:fill="F2F2F2" w:themeFill="background1" w:themeFillShade="F2"/>
            <w:noWrap/>
            <w:tcMar>
              <w:left w:w="29" w:type="dxa"/>
              <w:right w:w="29" w:type="dxa"/>
            </w:tcMar>
            <w:vAlign w:val="center"/>
          </w:tcPr>
          <w:p w14:paraId="5F1828B9" w14:textId="303D0ECD" w:rsidR="00891F92" w:rsidRPr="00CB14F4" w:rsidRDefault="00EE5887" w:rsidP="00EE5887">
            <w:pPr>
              <w:rPr>
                <w:rFonts w:ascii="Arial" w:hAnsi="Arial" w:cs="Arial"/>
                <w:sz w:val="20"/>
                <w:szCs w:val="20"/>
              </w:rPr>
            </w:pPr>
            <w:r>
              <w:rPr>
                <w:rFonts w:ascii="Arial" w:hAnsi="Arial" w:cs="Arial"/>
                <w:sz w:val="20"/>
                <w:szCs w:val="20"/>
              </w:rPr>
              <w:t>41</w:t>
            </w:r>
            <w:r w:rsidR="00891F92">
              <w:rPr>
                <w:rFonts w:ascii="Arial" w:hAnsi="Arial" w:cs="Arial"/>
                <w:sz w:val="20"/>
                <w:szCs w:val="20"/>
              </w:rPr>
              <w:t>.</w:t>
            </w:r>
            <w:r>
              <w:rPr>
                <w:rFonts w:ascii="Arial" w:hAnsi="Arial" w:cs="Arial"/>
                <w:sz w:val="20"/>
                <w:szCs w:val="20"/>
              </w:rPr>
              <w:t>79</w:t>
            </w:r>
            <w:r w:rsidR="00891F92" w:rsidRPr="00CB14F4">
              <w:rPr>
                <w:rFonts w:ascii="Arial" w:hAnsi="Arial" w:cs="Arial"/>
                <w:sz w:val="20"/>
                <w:szCs w:val="20"/>
              </w:rPr>
              <w:t>)</w:t>
            </w:r>
          </w:p>
        </w:tc>
      </w:tr>
      <w:tr w:rsidR="00891F92" w:rsidRPr="00CB14F4" w14:paraId="5A1A399E" w14:textId="77777777" w:rsidTr="0090592D">
        <w:trPr>
          <w:gridAfter w:val="1"/>
          <w:wAfter w:w="180" w:type="dxa"/>
          <w:trHeight w:val="260"/>
          <w:jc w:val="center"/>
        </w:trPr>
        <w:tc>
          <w:tcPr>
            <w:tcW w:w="15210" w:type="dxa"/>
            <w:gridSpan w:val="15"/>
            <w:tcBorders>
              <w:top w:val="single" w:sz="4" w:space="0" w:color="auto"/>
              <w:left w:val="single" w:sz="4" w:space="0" w:color="auto"/>
              <w:bottom w:val="single" w:sz="4" w:space="0" w:color="auto"/>
              <w:right w:val="single" w:sz="4" w:space="0" w:color="auto"/>
            </w:tcBorders>
            <w:noWrap/>
            <w:tcMar>
              <w:left w:w="29" w:type="dxa"/>
              <w:right w:w="29" w:type="dxa"/>
            </w:tcMar>
          </w:tcPr>
          <w:p w14:paraId="57C13127" w14:textId="77777777" w:rsidR="00891F92" w:rsidRPr="00B83D9C" w:rsidRDefault="00891F92" w:rsidP="00891F92">
            <w:pPr>
              <w:rPr>
                <w:rFonts w:ascii="Arial" w:hAnsi="Arial" w:cs="Arial"/>
                <w:color w:val="000000"/>
                <w:sz w:val="16"/>
                <w:szCs w:val="16"/>
                <w:lang w:eastAsia="zh-CN"/>
              </w:rPr>
            </w:pPr>
            <w:r w:rsidRPr="00B83D9C">
              <w:rPr>
                <w:rFonts w:ascii="Arial" w:hAnsi="Arial" w:cs="Arial"/>
                <w:color w:val="000000"/>
                <w:sz w:val="16"/>
                <w:szCs w:val="16"/>
                <w:lang w:eastAsia="zh-CN"/>
              </w:rPr>
              <w:t xml:space="preserve">Abbreviations: MED, morphine equivalent dosage. </w:t>
            </w:r>
          </w:p>
          <w:p w14:paraId="298781A2" w14:textId="5FAAD7FF" w:rsidR="00891F92" w:rsidRPr="00B83D9C" w:rsidRDefault="00891F92" w:rsidP="00891F92">
            <w:pPr>
              <w:rPr>
                <w:rFonts w:ascii="Arial" w:hAnsi="Arial" w:cs="Arial"/>
                <w:color w:val="000000"/>
                <w:sz w:val="16"/>
                <w:szCs w:val="16"/>
                <w:lang w:eastAsia="zh-CN"/>
              </w:rPr>
            </w:pPr>
            <w:r w:rsidRPr="00B83D9C">
              <w:rPr>
                <w:rFonts w:ascii="Arial" w:hAnsi="Arial" w:cs="Arial"/>
                <w:color w:val="000000"/>
                <w:sz w:val="16"/>
                <w:szCs w:val="16"/>
                <w:vertAlign w:val="superscript"/>
                <w:lang w:eastAsia="zh-CN"/>
              </w:rPr>
              <w:t>a</w:t>
            </w:r>
            <w:r w:rsidRPr="00B83D9C">
              <w:rPr>
                <w:rFonts w:ascii="Arial" w:hAnsi="Arial" w:cs="Arial"/>
                <w:color w:val="000000"/>
                <w:sz w:val="16"/>
                <w:szCs w:val="16"/>
                <w:lang w:eastAsia="zh-CN"/>
              </w:rPr>
              <w:t>All rates and changes estimated using the Stata margins and/or nlcom commands and adjusted for age, gender, race/ethnicity, education level, poverty level, and Adjusted Clinical Group score.</w:t>
            </w:r>
            <w:r w:rsidR="00B83D9C" w:rsidRPr="00B83D9C">
              <w:rPr>
                <w:rFonts w:ascii="Arial" w:hAnsi="Arial" w:cs="Arial"/>
                <w:color w:val="000000"/>
                <w:sz w:val="16"/>
                <w:szCs w:val="16"/>
                <w:lang w:eastAsia="zh-CN"/>
              </w:rPr>
              <w:t xml:space="preserve"> Mean change baseline to follow up is defined as the difference between the year after and the year before quarter of robust PDMP implementation in the intervention versus comparison state.</w:t>
            </w:r>
          </w:p>
          <w:p w14:paraId="4E84DCDF" w14:textId="643A41B0" w:rsidR="00891F92" w:rsidRPr="00B83D9C" w:rsidRDefault="001051DF" w:rsidP="00107F43">
            <w:pPr>
              <w:rPr>
                <w:rFonts w:ascii="Arial" w:hAnsi="Arial" w:cs="Arial"/>
                <w:color w:val="000000"/>
                <w:sz w:val="16"/>
                <w:szCs w:val="16"/>
                <w:lang w:eastAsia="zh-CN"/>
              </w:rPr>
            </w:pPr>
            <w:r w:rsidRPr="00B83D9C">
              <w:rPr>
                <w:rFonts w:ascii="Arial" w:hAnsi="Arial" w:cs="Arial"/>
                <w:color w:val="000000"/>
                <w:sz w:val="16"/>
                <w:szCs w:val="16"/>
                <w:vertAlign w:val="superscript"/>
                <w:lang w:eastAsia="zh-CN"/>
              </w:rPr>
              <w:t>†</w:t>
            </w:r>
            <w:r w:rsidRPr="00B83D9C">
              <w:rPr>
                <w:rFonts w:ascii="Arial" w:hAnsi="Arial" w:cs="Arial"/>
                <w:color w:val="000000"/>
                <w:sz w:val="16"/>
                <w:szCs w:val="16"/>
                <w:lang w:eastAsia="zh-CN"/>
              </w:rPr>
              <w:t xml:space="preserve"> p&lt;0.1           * p&lt;0.05        ** p&lt;0.01         </w:t>
            </w:r>
            <w:r w:rsidRPr="00B83D9C">
              <w:rPr>
                <w:rFonts w:ascii="Arial" w:hAnsi="Arial" w:cs="Arial"/>
                <w:sz w:val="16"/>
                <w:szCs w:val="16"/>
                <w:lang w:eastAsia="zh-CN"/>
              </w:rPr>
              <w:t xml:space="preserve">*** p&lt;0.001                </w:t>
            </w:r>
            <w:r w:rsidRPr="00B83D9C">
              <w:rPr>
                <w:rFonts w:ascii="Arial" w:hAnsi="Arial" w:cs="Arial"/>
                <w:b/>
                <w:color w:val="000000"/>
                <w:sz w:val="16"/>
                <w:szCs w:val="16"/>
                <w:vertAlign w:val="superscript"/>
                <w:lang w:eastAsia="zh-CN"/>
              </w:rPr>
              <w:t xml:space="preserve">∞ </w:t>
            </w:r>
            <w:r w:rsidR="00411406" w:rsidRPr="00B83D9C">
              <w:rPr>
                <w:rFonts w:ascii="Arial" w:hAnsi="Arial" w:cs="Arial"/>
                <w:color w:val="000000"/>
                <w:sz w:val="16"/>
                <w:szCs w:val="16"/>
                <w:lang w:eastAsia="zh-CN"/>
              </w:rPr>
              <w:t>I</w:t>
            </w:r>
            <w:r w:rsidRPr="00B83D9C">
              <w:rPr>
                <w:rFonts w:ascii="Arial" w:hAnsi="Arial" w:cs="Arial"/>
                <w:color w:val="000000"/>
                <w:sz w:val="16"/>
                <w:szCs w:val="16"/>
                <w:lang w:eastAsia="zh-CN"/>
              </w:rPr>
              <w:t>ndicates that</w:t>
            </w:r>
            <w:r w:rsidR="00B83D9C" w:rsidRPr="00B83D9C">
              <w:rPr>
                <w:rFonts w:ascii="Arial" w:hAnsi="Arial" w:cs="Arial"/>
                <w:color w:val="000000"/>
                <w:sz w:val="16"/>
                <w:szCs w:val="16"/>
                <w:lang w:eastAsia="zh-CN"/>
              </w:rPr>
              <w:t xml:space="preserve"> some</w:t>
            </w:r>
            <w:r w:rsidRPr="00B83D9C">
              <w:rPr>
                <w:rFonts w:ascii="Arial" w:hAnsi="Arial" w:cs="Arial"/>
                <w:color w:val="000000"/>
                <w:sz w:val="16"/>
                <w:szCs w:val="16"/>
                <w:lang w:eastAsia="zh-CN"/>
              </w:rPr>
              <w:t xml:space="preserve"> results in this </w:t>
            </w:r>
            <w:r w:rsidR="00107F43" w:rsidRPr="00B83D9C">
              <w:rPr>
                <w:rFonts w:ascii="Arial" w:hAnsi="Arial" w:cs="Arial"/>
                <w:color w:val="000000"/>
                <w:sz w:val="16"/>
                <w:szCs w:val="16"/>
                <w:lang w:eastAsia="zh-CN"/>
              </w:rPr>
              <w:t>cohort</w:t>
            </w:r>
            <w:r w:rsidRPr="00B83D9C">
              <w:rPr>
                <w:rFonts w:ascii="Arial" w:hAnsi="Arial" w:cs="Arial"/>
                <w:color w:val="000000"/>
                <w:sz w:val="16"/>
                <w:szCs w:val="16"/>
                <w:lang w:eastAsia="zh-CN"/>
              </w:rPr>
              <w:t xml:space="preserve"> are also presented in the main paper.</w:t>
            </w:r>
          </w:p>
        </w:tc>
      </w:tr>
    </w:tbl>
    <w:p w14:paraId="3B213DBD" w14:textId="77777777" w:rsidR="00A10E51" w:rsidRDefault="00A10E51" w:rsidP="00DF4069">
      <w:pPr>
        <w:rPr>
          <w:rFonts w:ascii="Arial" w:hAnsi="Arial" w:cs="Arial"/>
          <w:b/>
        </w:rPr>
        <w:sectPr w:rsidR="00A10E51" w:rsidSect="00071C87">
          <w:pgSz w:w="15840" w:h="12240" w:orient="landscape"/>
          <w:pgMar w:top="1440" w:right="1440" w:bottom="1440" w:left="1440" w:header="720" w:footer="720" w:gutter="0"/>
          <w:cols w:space="720"/>
          <w:docGrid w:linePitch="360"/>
        </w:sectPr>
      </w:pPr>
    </w:p>
    <w:p w14:paraId="78537D4A" w14:textId="5D6C98E2" w:rsidR="000776F3" w:rsidRPr="009572CD" w:rsidRDefault="008F3A1E" w:rsidP="000776F3">
      <w:pPr>
        <w:rPr>
          <w:rFonts w:ascii="Times New Roman" w:hAnsi="Times New Roman" w:cs="Times New Roman"/>
          <w:b/>
          <w:sz w:val="20"/>
          <w:szCs w:val="20"/>
        </w:rPr>
      </w:pPr>
      <w:r>
        <w:rPr>
          <w:rFonts w:ascii="Times New Roman" w:hAnsi="Times New Roman" w:cs="Times New Roman"/>
          <w:b/>
          <w:sz w:val="20"/>
          <w:szCs w:val="20"/>
        </w:rPr>
        <w:lastRenderedPageBreak/>
        <w:t xml:space="preserve">Appendix </w:t>
      </w:r>
      <w:r w:rsidR="000776F3" w:rsidRPr="009572CD">
        <w:rPr>
          <w:rFonts w:ascii="Times New Roman" w:hAnsi="Times New Roman" w:cs="Times New Roman"/>
          <w:b/>
          <w:sz w:val="20"/>
          <w:szCs w:val="20"/>
        </w:rPr>
        <w:t>References</w:t>
      </w:r>
    </w:p>
    <w:p w14:paraId="35FA73DF" w14:textId="77777777" w:rsidR="000776F3" w:rsidRPr="009572CD" w:rsidRDefault="000776F3" w:rsidP="000776F3">
      <w:pPr>
        <w:jc w:val="center"/>
        <w:rPr>
          <w:rFonts w:ascii="Times New Roman" w:hAnsi="Times New Roman" w:cs="Times New Roman"/>
          <w:b/>
          <w:sz w:val="20"/>
          <w:szCs w:val="20"/>
        </w:rPr>
      </w:pPr>
    </w:p>
    <w:p w14:paraId="02204D76" w14:textId="67784B1C" w:rsidR="004443DE" w:rsidRPr="00B76457" w:rsidRDefault="004443DE" w:rsidP="004443DE">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eastAsia="Times New Roman" w:hAnsi="Times New Roman" w:cs="Times New Roman"/>
          <w:sz w:val="20"/>
          <w:szCs w:val="20"/>
        </w:rPr>
        <w:t>Public He</w:t>
      </w:r>
      <w:r w:rsidR="00C10647" w:rsidRPr="00B76457">
        <w:rPr>
          <w:rFonts w:ascii="Times New Roman" w:eastAsia="Times New Roman" w:hAnsi="Times New Roman" w:cs="Times New Roman"/>
          <w:sz w:val="20"/>
          <w:szCs w:val="20"/>
        </w:rPr>
        <w:t>alth Law Research Program. Law atlas: prescription monitoring p</w:t>
      </w:r>
      <w:r w:rsidRPr="00B76457">
        <w:rPr>
          <w:rFonts w:ascii="Times New Roman" w:eastAsia="Times New Roman" w:hAnsi="Times New Roman" w:cs="Times New Roman"/>
          <w:sz w:val="20"/>
          <w:szCs w:val="20"/>
        </w:rPr>
        <w:t xml:space="preserve">rograms. http://lawatlas.org/query?dataset=corey-matt-pmp. Accessed May 30, 2014. </w:t>
      </w:r>
    </w:p>
    <w:p w14:paraId="6FA7EFF7" w14:textId="77777777" w:rsidR="00D635D6" w:rsidRPr="00B76457" w:rsidRDefault="00D635D6" w:rsidP="00D635D6">
      <w:pPr>
        <w:pStyle w:val="ListParagraph"/>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p>
    <w:p w14:paraId="18ADDAFB" w14:textId="432F4CA9" w:rsidR="003C6496" w:rsidRPr="00B76457" w:rsidRDefault="003C6496" w:rsidP="003C649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 xml:space="preserve">Haffajee RL, Jena AB, Weiner SG. Mandatory use of prescription drug monitoring programs. </w:t>
      </w:r>
      <w:r w:rsidRPr="00B76457">
        <w:rPr>
          <w:rFonts w:ascii="Times New Roman" w:hAnsi="Times New Roman" w:cs="Times New Roman"/>
          <w:smallCaps/>
          <w:sz w:val="20"/>
          <w:szCs w:val="20"/>
        </w:rPr>
        <w:t>JAMA</w:t>
      </w:r>
      <w:r w:rsidR="00C10647" w:rsidRPr="00B76457">
        <w:rPr>
          <w:rFonts w:ascii="Times New Roman" w:hAnsi="Times New Roman" w:cs="Times New Roman"/>
          <w:smallCaps/>
          <w:sz w:val="20"/>
          <w:szCs w:val="20"/>
        </w:rPr>
        <w:t>.</w:t>
      </w:r>
      <w:r w:rsidRPr="00B76457">
        <w:rPr>
          <w:rFonts w:ascii="Times New Roman" w:hAnsi="Times New Roman" w:cs="Times New Roman"/>
          <w:smallCaps/>
          <w:sz w:val="20"/>
          <w:szCs w:val="20"/>
        </w:rPr>
        <w:t xml:space="preserve"> 2015;313(9):</w:t>
      </w:r>
      <w:r w:rsidRPr="00B76457">
        <w:rPr>
          <w:rFonts w:ascii="Times New Roman" w:hAnsi="Times New Roman" w:cs="Times New Roman"/>
          <w:sz w:val="20"/>
          <w:szCs w:val="20"/>
        </w:rPr>
        <w:t>891-92.</w:t>
      </w:r>
    </w:p>
    <w:p w14:paraId="60B69996" w14:textId="77777777" w:rsidR="003C6496" w:rsidRPr="00B76457" w:rsidRDefault="003C6496" w:rsidP="003C6496">
      <w:pPr>
        <w:pBdr>
          <w:top w:val="nil"/>
          <w:left w:val="nil"/>
          <w:bottom w:val="nil"/>
          <w:right w:val="nil"/>
          <w:between w:val="nil"/>
          <w:bar w:val="nil"/>
        </w:pBdr>
        <w:tabs>
          <w:tab w:val="left" w:pos="360"/>
        </w:tabs>
        <w:rPr>
          <w:rFonts w:ascii="Times New Roman" w:eastAsia="Times New Roman" w:hAnsi="Times New Roman" w:cs="Times New Roman"/>
          <w:sz w:val="20"/>
          <w:szCs w:val="20"/>
        </w:rPr>
      </w:pPr>
    </w:p>
    <w:p w14:paraId="582EF77E" w14:textId="5F3E97DC" w:rsidR="003C6496" w:rsidRPr="00B76457" w:rsidRDefault="003C6496" w:rsidP="003C649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The PEW Charitable Trusts. Prescription drug monitoring programs: evidence-based pract</w:t>
      </w:r>
      <w:r w:rsidR="00C10647" w:rsidRPr="00B76457">
        <w:rPr>
          <w:rFonts w:ascii="Times New Roman" w:hAnsi="Times New Roman" w:cs="Times New Roman"/>
          <w:sz w:val="20"/>
          <w:szCs w:val="20"/>
        </w:rPr>
        <w:t>ice to optimize prescriber use. December 2016</w:t>
      </w:r>
      <w:r w:rsidRPr="00B76457">
        <w:rPr>
          <w:rFonts w:ascii="Times New Roman" w:hAnsi="Times New Roman" w:cs="Times New Roman"/>
          <w:sz w:val="20"/>
          <w:szCs w:val="20"/>
        </w:rPr>
        <w:t xml:space="preserve">. </w:t>
      </w:r>
      <w:r w:rsidRPr="00B76457">
        <w:rPr>
          <w:rFonts w:ascii="Times New Roman" w:hAnsi="Times New Roman" w:cs="Times New Roman"/>
          <w:color w:val="1A171C"/>
          <w:sz w:val="20"/>
          <w:szCs w:val="20"/>
        </w:rPr>
        <w:t>http://www.pewtrusts.org/en/research-and-analysis/reports/2016/12/prescription-drug-monitoring-programs/. Acc</w:t>
      </w:r>
      <w:r w:rsidR="00C10647" w:rsidRPr="00B76457">
        <w:rPr>
          <w:rFonts w:ascii="Times New Roman" w:hAnsi="Times New Roman" w:cs="Times New Roman"/>
          <w:color w:val="1A171C"/>
          <w:sz w:val="20"/>
          <w:szCs w:val="20"/>
        </w:rPr>
        <w:t>essed April</w:t>
      </w:r>
      <w:r w:rsidRPr="00B76457">
        <w:rPr>
          <w:rFonts w:ascii="Times New Roman" w:hAnsi="Times New Roman" w:cs="Times New Roman"/>
          <w:color w:val="1A171C"/>
          <w:sz w:val="20"/>
          <w:szCs w:val="20"/>
        </w:rPr>
        <w:t xml:space="preserve"> 10, 2017.</w:t>
      </w:r>
    </w:p>
    <w:p w14:paraId="1CD97B1C" w14:textId="77777777" w:rsidR="003C6496" w:rsidRPr="00B76457" w:rsidRDefault="003C6496" w:rsidP="003C6496">
      <w:pPr>
        <w:pStyle w:val="ListParagraph"/>
        <w:rPr>
          <w:rFonts w:ascii="Times New Roman" w:hAnsi="Times New Roman" w:cs="Times New Roman"/>
          <w:sz w:val="20"/>
          <w:szCs w:val="20"/>
        </w:rPr>
      </w:pPr>
    </w:p>
    <w:p w14:paraId="5E54AEF2" w14:textId="09ED56FE" w:rsidR="003C6496" w:rsidRPr="00B76457" w:rsidRDefault="003C6496" w:rsidP="003C649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National Alliance for Mode</w:t>
      </w:r>
      <w:r w:rsidR="00C10647" w:rsidRPr="00B76457">
        <w:rPr>
          <w:rFonts w:ascii="Times New Roman" w:hAnsi="Times New Roman" w:cs="Times New Roman"/>
          <w:sz w:val="20"/>
          <w:szCs w:val="20"/>
        </w:rPr>
        <w:t xml:space="preserve">l State Drug Laws. States that require prescribers and/or dispensers to access PMP database in certain circumstances. June 2014. </w:t>
      </w:r>
      <w:r w:rsidRPr="00B76457">
        <w:rPr>
          <w:rFonts w:ascii="Times New Roman" w:hAnsi="Times New Roman" w:cs="Times New Roman"/>
          <w:sz w:val="20"/>
          <w:szCs w:val="20"/>
        </w:rPr>
        <w:t>http://www.namsdl.org/library/4475CD3E-1372-636C-DD2E5186156DFB6F/. Accessed May 18, 2016.</w:t>
      </w:r>
    </w:p>
    <w:p w14:paraId="71C86895" w14:textId="77777777" w:rsidR="003C6496" w:rsidRPr="00B76457" w:rsidRDefault="003C6496" w:rsidP="003C6496">
      <w:pPr>
        <w:pStyle w:val="ListParagraph"/>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p>
    <w:p w14:paraId="306100D5" w14:textId="19B48A0C" w:rsidR="003C6496" w:rsidRPr="00B76457" w:rsidRDefault="003C6496" w:rsidP="003C649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color w:val="1A171C"/>
          <w:sz w:val="20"/>
          <w:szCs w:val="20"/>
        </w:rPr>
        <w:t xml:space="preserve">Prescription Drug Monitoring Program Center of Excellence at Brandeis. Mandating PDMP participation by </w:t>
      </w:r>
      <w:r w:rsidR="00C10647" w:rsidRPr="00B76457">
        <w:rPr>
          <w:rFonts w:ascii="Times New Roman" w:hAnsi="Times New Roman" w:cs="Times New Roman"/>
          <w:color w:val="1A171C"/>
          <w:sz w:val="20"/>
          <w:szCs w:val="20"/>
        </w:rPr>
        <w:t xml:space="preserve">medical providers: current </w:t>
      </w:r>
      <w:r w:rsidRPr="00B76457">
        <w:rPr>
          <w:rFonts w:ascii="Times New Roman" w:hAnsi="Times New Roman" w:cs="Times New Roman"/>
          <w:color w:val="1A171C"/>
          <w:sz w:val="20"/>
          <w:szCs w:val="20"/>
        </w:rPr>
        <w:t>status and</w:t>
      </w:r>
      <w:r w:rsidR="00C10647" w:rsidRPr="00B76457">
        <w:rPr>
          <w:rFonts w:ascii="Times New Roman" w:hAnsi="Times New Roman" w:cs="Times New Roman"/>
          <w:color w:val="1A171C"/>
          <w:sz w:val="20"/>
          <w:szCs w:val="20"/>
        </w:rPr>
        <w:t xml:space="preserve"> experience in selected states. Oct. 2014</w:t>
      </w:r>
      <w:r w:rsidRPr="00B76457">
        <w:rPr>
          <w:rFonts w:ascii="Times New Roman" w:hAnsi="Times New Roman" w:cs="Times New Roman"/>
          <w:color w:val="1A171C"/>
          <w:sz w:val="20"/>
          <w:szCs w:val="20"/>
        </w:rPr>
        <w:t>.  http://www.pdmpexcellence.org/sites/all/pdfs/COE_briefing_mandates_2nd_rev.pdf. Accessed May 17, 2016.</w:t>
      </w:r>
    </w:p>
    <w:p w14:paraId="1469CA04" w14:textId="77777777" w:rsidR="003C6496" w:rsidRPr="00B76457" w:rsidRDefault="003C6496" w:rsidP="003C6496">
      <w:pPr>
        <w:pBdr>
          <w:top w:val="nil"/>
          <w:left w:val="nil"/>
          <w:bottom w:val="nil"/>
          <w:right w:val="nil"/>
          <w:between w:val="nil"/>
          <w:bar w:val="nil"/>
        </w:pBdr>
        <w:tabs>
          <w:tab w:val="left" w:pos="360"/>
        </w:tabs>
        <w:rPr>
          <w:rFonts w:ascii="Times New Roman" w:eastAsia="Times New Roman" w:hAnsi="Times New Roman" w:cs="Times New Roman"/>
          <w:sz w:val="20"/>
          <w:szCs w:val="20"/>
        </w:rPr>
      </w:pPr>
    </w:p>
    <w:p w14:paraId="3977BEBD" w14:textId="5FEB850B" w:rsidR="00205DD0" w:rsidRPr="00B76457" w:rsidRDefault="00205DD0" w:rsidP="00205DD0">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color w:val="000000" w:themeColor="text1"/>
          <w:sz w:val="20"/>
          <w:szCs w:val="20"/>
        </w:rPr>
        <w:t>Rasubala L, Pernapati L, Velasquez X, Burk J, Ren YF. Impact of mandatory prescription drug monitoring program on prescription o</w:t>
      </w:r>
      <w:r w:rsidR="00C10647" w:rsidRPr="00B76457">
        <w:rPr>
          <w:rFonts w:ascii="Times New Roman" w:hAnsi="Times New Roman" w:cs="Times New Roman"/>
          <w:color w:val="000000" w:themeColor="text1"/>
          <w:sz w:val="20"/>
          <w:szCs w:val="20"/>
        </w:rPr>
        <w:t>f opioid analgesics by dentists.</w:t>
      </w:r>
      <w:r w:rsidRPr="00B76457">
        <w:rPr>
          <w:rFonts w:ascii="Times New Roman" w:hAnsi="Times New Roman" w:cs="Times New Roman"/>
          <w:color w:val="000000" w:themeColor="text1"/>
          <w:sz w:val="20"/>
          <w:szCs w:val="20"/>
        </w:rPr>
        <w:t xml:space="preserve"> PLoS ONE</w:t>
      </w:r>
      <w:r w:rsidR="00C10647" w:rsidRPr="00B76457">
        <w:rPr>
          <w:rFonts w:ascii="Times New Roman" w:hAnsi="Times New Roman" w:cs="Times New Roman"/>
          <w:color w:val="000000" w:themeColor="text1"/>
          <w:sz w:val="20"/>
          <w:szCs w:val="20"/>
        </w:rPr>
        <w:t>.</w:t>
      </w:r>
      <w:r w:rsidRPr="00B76457">
        <w:rPr>
          <w:rFonts w:ascii="Times New Roman" w:hAnsi="Times New Roman" w:cs="Times New Roman"/>
          <w:color w:val="000000" w:themeColor="text1"/>
          <w:sz w:val="20"/>
          <w:szCs w:val="20"/>
        </w:rPr>
        <w:t xml:space="preserve"> 2015:10(8):</w:t>
      </w:r>
      <w:r w:rsidRPr="00B76457">
        <w:rPr>
          <w:rFonts w:ascii="Times New Roman" w:hAnsi="Times New Roman" w:cs="Times New Roman"/>
          <w:color w:val="000000"/>
          <w:sz w:val="20"/>
          <w:szCs w:val="20"/>
          <w:shd w:val="clear" w:color="auto" w:fill="FFFFFF"/>
        </w:rPr>
        <w:t>e0135957</w:t>
      </w:r>
      <w:r w:rsidRPr="00B76457">
        <w:rPr>
          <w:rFonts w:ascii="Times New Roman" w:hAnsi="Times New Roman" w:cs="Times New Roman"/>
          <w:color w:val="000000" w:themeColor="text1"/>
          <w:sz w:val="20"/>
          <w:szCs w:val="20"/>
        </w:rPr>
        <w:t>.</w:t>
      </w:r>
    </w:p>
    <w:p w14:paraId="41DD36D8" w14:textId="77777777" w:rsidR="00205DD0" w:rsidRPr="00B76457" w:rsidRDefault="00205DD0" w:rsidP="00205DD0">
      <w:pPr>
        <w:pStyle w:val="ListParagraph"/>
        <w:rPr>
          <w:rStyle w:val="m4936342210717605869gmail-hlfld-contribauthor"/>
          <w:rFonts w:ascii="Times New Roman" w:hAnsi="Times New Roman" w:cs="Times New Roman"/>
          <w:sz w:val="20"/>
          <w:szCs w:val="20"/>
        </w:rPr>
      </w:pPr>
    </w:p>
    <w:p w14:paraId="5E8DE2AB" w14:textId="5995A8BB" w:rsidR="00205DD0" w:rsidRPr="00B76457" w:rsidRDefault="00205DD0" w:rsidP="00205DD0">
      <w:pPr>
        <w:pStyle w:val="ListParagraph"/>
        <w:numPr>
          <w:ilvl w:val="0"/>
          <w:numId w:val="64"/>
        </w:numPr>
        <w:pBdr>
          <w:top w:val="nil"/>
          <w:left w:val="nil"/>
          <w:bottom w:val="nil"/>
          <w:right w:val="nil"/>
          <w:between w:val="nil"/>
          <w:bar w:val="nil"/>
        </w:pBdr>
        <w:tabs>
          <w:tab w:val="left" w:pos="360"/>
        </w:tabs>
        <w:ind w:left="360"/>
        <w:rPr>
          <w:rStyle w:val="m4936342210717605869gmail-hlfld-contribauthor"/>
          <w:rFonts w:ascii="Times New Roman" w:eastAsia="Times New Roman" w:hAnsi="Times New Roman" w:cs="Times New Roman"/>
          <w:sz w:val="20"/>
          <w:szCs w:val="20"/>
        </w:rPr>
      </w:pPr>
      <w:r w:rsidRPr="00B76457">
        <w:rPr>
          <w:rStyle w:val="m4936342210717605869gmail-hlfld-contribauthor"/>
          <w:rFonts w:ascii="Times New Roman" w:hAnsi="Times New Roman" w:cs="Times New Roman"/>
          <w:sz w:val="20"/>
          <w:szCs w:val="20"/>
        </w:rPr>
        <w:t>Wen H, Schackman BR, Aden B, Bao Y. States with prescription drug monitoring mandates saw a reduction in opioids prescribed to Medicaid Enrollees. Health Aff</w:t>
      </w:r>
      <w:r w:rsidR="00B76457">
        <w:rPr>
          <w:rStyle w:val="m4936342210717605869gmail-hlfld-contribauthor"/>
          <w:rFonts w:ascii="Times New Roman" w:hAnsi="Times New Roman" w:cs="Times New Roman"/>
          <w:sz w:val="20"/>
          <w:szCs w:val="20"/>
        </w:rPr>
        <w:t xml:space="preserve"> (Millwood)</w:t>
      </w:r>
      <w:r w:rsidR="00C10647" w:rsidRPr="00B76457">
        <w:rPr>
          <w:rStyle w:val="m4936342210717605869gmail-hlfld-contribauthor"/>
          <w:rFonts w:ascii="Times New Roman" w:hAnsi="Times New Roman" w:cs="Times New Roman"/>
          <w:sz w:val="20"/>
          <w:szCs w:val="20"/>
        </w:rPr>
        <w:t>. 2017;</w:t>
      </w:r>
      <w:r w:rsidRPr="00B76457">
        <w:rPr>
          <w:rStyle w:val="m4936342210717605869gmail-hlfld-contribauthor"/>
          <w:rFonts w:ascii="Times New Roman" w:hAnsi="Times New Roman" w:cs="Times New Roman"/>
          <w:sz w:val="20"/>
          <w:szCs w:val="20"/>
        </w:rPr>
        <w:t>36(4)</w:t>
      </w:r>
      <w:r w:rsidR="00C10647" w:rsidRPr="00B76457">
        <w:rPr>
          <w:rStyle w:val="m4936342210717605869gmail-hlfld-contribauthor"/>
          <w:rFonts w:ascii="Times New Roman" w:hAnsi="Times New Roman" w:cs="Times New Roman"/>
          <w:sz w:val="20"/>
          <w:szCs w:val="20"/>
        </w:rPr>
        <w:t>:</w:t>
      </w:r>
      <w:r w:rsidRPr="00B76457">
        <w:rPr>
          <w:rStyle w:val="m4936342210717605869gmail-hlfld-contribauthor"/>
          <w:rFonts w:ascii="Times New Roman" w:hAnsi="Times New Roman" w:cs="Times New Roman"/>
          <w:sz w:val="20"/>
          <w:szCs w:val="20"/>
        </w:rPr>
        <w:t>733-41.</w:t>
      </w:r>
    </w:p>
    <w:p w14:paraId="043DB109" w14:textId="77777777" w:rsidR="00205DD0" w:rsidRPr="00B76457" w:rsidRDefault="00205DD0" w:rsidP="00205DD0">
      <w:pPr>
        <w:pStyle w:val="ListParagraph"/>
        <w:rPr>
          <w:rFonts w:ascii="Times New Roman" w:hAnsi="Times New Roman" w:cs="Times New Roman"/>
          <w:sz w:val="20"/>
          <w:szCs w:val="20"/>
        </w:rPr>
      </w:pPr>
    </w:p>
    <w:p w14:paraId="3C4B7BD8" w14:textId="5295BB28" w:rsidR="00640307" w:rsidRPr="00B76457" w:rsidRDefault="00205DD0" w:rsidP="00640307">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D</w:t>
      </w:r>
      <w:r w:rsidRPr="00B76457">
        <w:rPr>
          <w:rFonts w:ascii="Times New Roman" w:hAnsi="Times New Roman" w:cs="Times New Roman"/>
          <w:color w:val="222222"/>
          <w:sz w:val="20"/>
          <w:szCs w:val="20"/>
        </w:rPr>
        <w:t>owell D, Zhang K, Noonan RK, Hockenberry JM. State level mandatory provider review of prescription drug monitoring program data combined with pain clinic laws reduces opioid prescribing and opioid overdose death rates.</w:t>
      </w:r>
      <w:r w:rsidRPr="00B76457">
        <w:rPr>
          <w:rStyle w:val="apple-converted-space"/>
          <w:rFonts w:ascii="Times New Roman" w:hAnsi="Times New Roman" w:cs="Times New Roman"/>
          <w:color w:val="222222"/>
          <w:sz w:val="20"/>
          <w:szCs w:val="20"/>
        </w:rPr>
        <w:t> </w:t>
      </w:r>
      <w:r w:rsidRPr="00B76457">
        <w:rPr>
          <w:rFonts w:ascii="Times New Roman" w:hAnsi="Times New Roman" w:cs="Times New Roman"/>
          <w:iCs/>
          <w:color w:val="222222"/>
          <w:sz w:val="20"/>
          <w:szCs w:val="20"/>
        </w:rPr>
        <w:t>Health Aff</w:t>
      </w:r>
      <w:r w:rsidR="00B76457">
        <w:rPr>
          <w:rFonts w:ascii="Times New Roman" w:hAnsi="Times New Roman" w:cs="Times New Roman"/>
          <w:iCs/>
          <w:color w:val="222222"/>
          <w:sz w:val="20"/>
          <w:szCs w:val="20"/>
        </w:rPr>
        <w:t xml:space="preserve"> (Millwood)</w:t>
      </w:r>
      <w:r w:rsidR="00C10647" w:rsidRPr="00B76457">
        <w:rPr>
          <w:rFonts w:ascii="Times New Roman" w:hAnsi="Times New Roman" w:cs="Times New Roman"/>
          <w:iCs/>
          <w:color w:val="222222"/>
          <w:sz w:val="20"/>
          <w:szCs w:val="20"/>
        </w:rPr>
        <w:t xml:space="preserve">. </w:t>
      </w:r>
      <w:r w:rsidRPr="00B76457">
        <w:rPr>
          <w:rFonts w:ascii="Times New Roman" w:hAnsi="Times New Roman" w:cs="Times New Roman"/>
          <w:iCs/>
          <w:color w:val="222222"/>
          <w:sz w:val="20"/>
          <w:szCs w:val="20"/>
        </w:rPr>
        <w:t>2016;</w:t>
      </w:r>
      <w:r w:rsidR="00C10647" w:rsidRPr="00B76457">
        <w:rPr>
          <w:rFonts w:ascii="Times New Roman" w:hAnsi="Times New Roman" w:cs="Times New Roman"/>
          <w:color w:val="222222"/>
          <w:sz w:val="20"/>
          <w:szCs w:val="20"/>
        </w:rPr>
        <w:t>35(10):</w:t>
      </w:r>
      <w:r w:rsidRPr="00B76457">
        <w:rPr>
          <w:rFonts w:ascii="Times New Roman" w:hAnsi="Times New Roman" w:cs="Times New Roman"/>
          <w:color w:val="222222"/>
          <w:sz w:val="20"/>
          <w:szCs w:val="20"/>
        </w:rPr>
        <w:t>1876-1883.</w:t>
      </w:r>
    </w:p>
    <w:p w14:paraId="17168C19" w14:textId="77777777" w:rsidR="00640307" w:rsidRPr="00B76457" w:rsidRDefault="00640307" w:rsidP="00640307">
      <w:pPr>
        <w:pStyle w:val="ListParagraph"/>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p>
    <w:p w14:paraId="668E949C" w14:textId="069CDB1F" w:rsidR="00640307" w:rsidRPr="00B76457" w:rsidRDefault="00C10647" w:rsidP="00640307">
      <w:pPr>
        <w:pStyle w:val="ListParagraph"/>
        <w:numPr>
          <w:ilvl w:val="0"/>
          <w:numId w:val="64"/>
        </w:numPr>
        <w:pBdr>
          <w:top w:val="nil"/>
          <w:left w:val="nil"/>
          <w:bottom w:val="nil"/>
          <w:right w:val="nil"/>
          <w:between w:val="nil"/>
          <w:bar w:val="nil"/>
        </w:pBdr>
        <w:tabs>
          <w:tab w:val="left" w:pos="360"/>
        </w:tabs>
        <w:ind w:left="360"/>
        <w:rPr>
          <w:rStyle w:val="m4936342210717605869gmail-hlfld-contribauthor"/>
          <w:rFonts w:ascii="Times New Roman" w:hAnsi="Times New Roman" w:cs="Times New Roman"/>
          <w:sz w:val="20"/>
          <w:szCs w:val="20"/>
        </w:rPr>
      </w:pPr>
      <w:r w:rsidRPr="00B76457">
        <w:rPr>
          <w:rStyle w:val="m4936342210717605869gmail-hlfld-contribauthor"/>
          <w:rFonts w:ascii="Times New Roman" w:hAnsi="Times New Roman" w:cs="Times New Roman"/>
          <w:color w:val="222222"/>
          <w:sz w:val="20"/>
          <w:szCs w:val="20"/>
        </w:rPr>
        <w:t xml:space="preserve">Buchmueller T, Carey C. The effect of prescription drug monitoring programs on opioid utilization in Medicare. NBER Working Paper Series. </w:t>
      </w:r>
      <w:r w:rsidRPr="00B76457">
        <w:rPr>
          <w:rFonts w:ascii="Times New Roman" w:hAnsi="Times New Roman" w:cs="Times New Roman"/>
          <w:sz w:val="20"/>
          <w:szCs w:val="20"/>
        </w:rPr>
        <w:t>http://www.nber.org/papers/w23148</w:t>
      </w:r>
      <w:r w:rsidRPr="00B76457">
        <w:rPr>
          <w:rStyle w:val="m4936342210717605869gmail-hlfld-contribauthor"/>
          <w:rFonts w:ascii="Times New Roman" w:hAnsi="Times New Roman" w:cs="Times New Roman"/>
          <w:color w:val="222222"/>
          <w:sz w:val="20"/>
          <w:szCs w:val="20"/>
        </w:rPr>
        <w:t xml:space="preserve">. Accessed March 30, 2017. </w:t>
      </w:r>
    </w:p>
    <w:p w14:paraId="022E2E95" w14:textId="77777777" w:rsidR="00640307" w:rsidRPr="00B76457" w:rsidRDefault="00640307" w:rsidP="00640307">
      <w:pPr>
        <w:pStyle w:val="ListParagraph"/>
        <w:pBdr>
          <w:top w:val="nil"/>
          <w:left w:val="nil"/>
          <w:bottom w:val="nil"/>
          <w:right w:val="nil"/>
          <w:between w:val="nil"/>
          <w:bar w:val="nil"/>
        </w:pBdr>
        <w:tabs>
          <w:tab w:val="left" w:pos="360"/>
        </w:tabs>
        <w:ind w:left="360"/>
        <w:rPr>
          <w:rStyle w:val="m4936342210717605869gmail-hlfld-contribauthor"/>
          <w:rFonts w:ascii="Times New Roman" w:hAnsi="Times New Roman" w:cs="Times New Roman"/>
          <w:sz w:val="20"/>
          <w:szCs w:val="20"/>
        </w:rPr>
      </w:pPr>
    </w:p>
    <w:p w14:paraId="4B3F21CB" w14:textId="140C66A0" w:rsidR="00640307" w:rsidRPr="00B76457" w:rsidRDefault="00C10647" w:rsidP="00640307">
      <w:pPr>
        <w:pStyle w:val="ListParagraph"/>
        <w:numPr>
          <w:ilvl w:val="0"/>
          <w:numId w:val="64"/>
        </w:numPr>
        <w:pBdr>
          <w:top w:val="nil"/>
          <w:left w:val="nil"/>
          <w:bottom w:val="nil"/>
          <w:right w:val="nil"/>
          <w:between w:val="nil"/>
          <w:bar w:val="nil"/>
        </w:pBdr>
        <w:tabs>
          <w:tab w:val="left" w:pos="360"/>
        </w:tabs>
        <w:ind w:left="360"/>
        <w:rPr>
          <w:rFonts w:ascii="Times New Roman" w:hAnsi="Times New Roman" w:cs="Times New Roman"/>
          <w:sz w:val="20"/>
          <w:szCs w:val="20"/>
        </w:rPr>
      </w:pPr>
      <w:r w:rsidRPr="00B76457">
        <w:rPr>
          <w:rFonts w:ascii="Times New Roman" w:hAnsi="Times New Roman" w:cs="Times New Roman"/>
          <w:sz w:val="20"/>
          <w:szCs w:val="20"/>
        </w:rPr>
        <w:t>Patrick SW, Fry CE, Jones TF, Buntin MB. Implementation of prescription drug monitoring programs associated with reductions in opioid-related death rates.</w:t>
      </w:r>
      <w:r w:rsidRPr="00B76457">
        <w:rPr>
          <w:rStyle w:val="apple-converted-space"/>
          <w:rFonts w:ascii="Times New Roman" w:hAnsi="Times New Roman" w:cs="Times New Roman"/>
          <w:color w:val="222222"/>
          <w:sz w:val="20"/>
          <w:szCs w:val="20"/>
        </w:rPr>
        <w:t> </w:t>
      </w:r>
      <w:r w:rsidRPr="00B76457">
        <w:rPr>
          <w:rFonts w:ascii="Times New Roman" w:hAnsi="Times New Roman" w:cs="Times New Roman"/>
          <w:iCs/>
          <w:sz w:val="20"/>
          <w:szCs w:val="20"/>
        </w:rPr>
        <w:t>Health Aff</w:t>
      </w:r>
      <w:r w:rsidR="00B76457">
        <w:rPr>
          <w:rFonts w:ascii="Times New Roman" w:hAnsi="Times New Roman" w:cs="Times New Roman"/>
          <w:iCs/>
          <w:sz w:val="20"/>
          <w:szCs w:val="20"/>
        </w:rPr>
        <w:t xml:space="preserve"> (Millwood)</w:t>
      </w:r>
      <w:r w:rsidRPr="00B76457">
        <w:rPr>
          <w:rFonts w:ascii="Times New Roman" w:hAnsi="Times New Roman" w:cs="Times New Roman"/>
          <w:sz w:val="20"/>
          <w:szCs w:val="20"/>
        </w:rPr>
        <w:t xml:space="preserve">. </w:t>
      </w:r>
      <w:r w:rsidRPr="00B76457">
        <w:rPr>
          <w:rFonts w:ascii="Times New Roman" w:hAnsi="Times New Roman" w:cs="Times New Roman"/>
          <w:color w:val="000000"/>
          <w:sz w:val="20"/>
          <w:szCs w:val="20"/>
          <w:shd w:val="clear" w:color="auto" w:fill="FFFFFF"/>
        </w:rPr>
        <w:t>2016;35(7):1324-32.</w:t>
      </w:r>
    </w:p>
    <w:p w14:paraId="119A0FAE" w14:textId="77777777" w:rsidR="00640307" w:rsidRPr="00B76457" w:rsidRDefault="00640307" w:rsidP="00640307">
      <w:pPr>
        <w:pStyle w:val="ListParagraph"/>
        <w:pBdr>
          <w:top w:val="nil"/>
          <w:left w:val="nil"/>
          <w:bottom w:val="nil"/>
          <w:right w:val="nil"/>
          <w:between w:val="nil"/>
          <w:bar w:val="nil"/>
        </w:pBdr>
        <w:tabs>
          <w:tab w:val="left" w:pos="360"/>
        </w:tabs>
        <w:ind w:left="360"/>
        <w:rPr>
          <w:rFonts w:ascii="Times New Roman" w:hAnsi="Times New Roman" w:cs="Times New Roman"/>
          <w:sz w:val="20"/>
          <w:szCs w:val="20"/>
        </w:rPr>
      </w:pPr>
    </w:p>
    <w:p w14:paraId="7ACA6254" w14:textId="5CEE4DDE" w:rsidR="00C10647" w:rsidRPr="00B76457" w:rsidRDefault="00C10647" w:rsidP="00640307">
      <w:pPr>
        <w:pStyle w:val="ListParagraph"/>
        <w:numPr>
          <w:ilvl w:val="0"/>
          <w:numId w:val="64"/>
        </w:numPr>
        <w:pBdr>
          <w:top w:val="nil"/>
          <w:left w:val="nil"/>
          <w:bottom w:val="nil"/>
          <w:right w:val="nil"/>
          <w:between w:val="nil"/>
          <w:bar w:val="nil"/>
        </w:pBdr>
        <w:tabs>
          <w:tab w:val="left" w:pos="360"/>
        </w:tabs>
        <w:ind w:left="360"/>
        <w:rPr>
          <w:rFonts w:ascii="Times New Roman" w:hAnsi="Times New Roman" w:cs="Times New Roman"/>
          <w:sz w:val="20"/>
          <w:szCs w:val="20"/>
        </w:rPr>
      </w:pPr>
      <w:r w:rsidRPr="00B76457">
        <w:rPr>
          <w:rFonts w:ascii="Times New Roman" w:hAnsi="Times New Roman" w:cs="Times New Roman"/>
          <w:sz w:val="20"/>
          <w:szCs w:val="20"/>
        </w:rPr>
        <w:t>Pardo B. Do more robust prescription drug monitoring programs reduce prescription opioid overdose [published online February 8. 2017]?</w:t>
      </w:r>
      <w:r w:rsidRPr="00B76457">
        <w:rPr>
          <w:rStyle w:val="apple-converted-space"/>
          <w:rFonts w:ascii="Times New Roman" w:hAnsi="Times New Roman" w:cs="Times New Roman"/>
          <w:sz w:val="20"/>
          <w:szCs w:val="20"/>
        </w:rPr>
        <w:t> </w:t>
      </w:r>
      <w:r w:rsidRPr="00B76457">
        <w:rPr>
          <w:rFonts w:ascii="Times New Roman" w:hAnsi="Times New Roman" w:cs="Times New Roman"/>
          <w:iCs/>
          <w:sz w:val="20"/>
          <w:szCs w:val="20"/>
        </w:rPr>
        <w:t>Addiction</w:t>
      </w:r>
      <w:r w:rsidRPr="00B76457">
        <w:rPr>
          <w:rFonts w:ascii="Times New Roman" w:hAnsi="Times New Roman" w:cs="Times New Roman"/>
          <w:sz w:val="20"/>
          <w:szCs w:val="20"/>
        </w:rPr>
        <w:t>.</w:t>
      </w:r>
      <w:r w:rsidRPr="00B76457">
        <w:rPr>
          <w:rStyle w:val="apple-converted-space"/>
          <w:rFonts w:ascii="Times New Roman" w:hAnsi="Times New Roman" w:cs="Times New Roman"/>
          <w:sz w:val="20"/>
          <w:szCs w:val="20"/>
        </w:rPr>
        <w:t> </w:t>
      </w:r>
      <w:r w:rsidR="00B76457" w:rsidRPr="00B76457">
        <w:rPr>
          <w:rFonts w:ascii="Times New Roman" w:hAnsi="Times New Roman" w:cs="Times New Roman"/>
          <w:sz w:val="20"/>
          <w:szCs w:val="20"/>
        </w:rPr>
        <w:t>2017;112(10):1773-1783</w:t>
      </w:r>
      <w:r w:rsidRPr="00B76457">
        <w:rPr>
          <w:rFonts w:ascii="Times New Roman" w:hAnsi="Times New Roman" w:cs="Times New Roman"/>
          <w:sz w:val="20"/>
          <w:szCs w:val="20"/>
        </w:rPr>
        <w:t>.</w:t>
      </w:r>
    </w:p>
    <w:p w14:paraId="7DFA6092" w14:textId="77777777" w:rsidR="00204A5F" w:rsidRPr="00B76457" w:rsidRDefault="00204A5F" w:rsidP="00204A5F">
      <w:pPr>
        <w:pStyle w:val="ListParagraph"/>
        <w:rPr>
          <w:rFonts w:ascii="Times New Roman" w:hAnsi="Times New Roman" w:cs="Times New Roman"/>
          <w:sz w:val="20"/>
          <w:szCs w:val="20"/>
        </w:rPr>
      </w:pPr>
    </w:p>
    <w:p w14:paraId="7F9CECBC" w14:textId="5F7EA4B9" w:rsidR="00204A5F" w:rsidRPr="00B76457" w:rsidRDefault="00204A5F" w:rsidP="00640307">
      <w:pPr>
        <w:pStyle w:val="ListParagraph"/>
        <w:numPr>
          <w:ilvl w:val="0"/>
          <w:numId w:val="64"/>
        </w:numPr>
        <w:pBdr>
          <w:top w:val="nil"/>
          <w:left w:val="nil"/>
          <w:bottom w:val="nil"/>
          <w:right w:val="nil"/>
          <w:between w:val="nil"/>
          <w:bar w:val="nil"/>
        </w:pBdr>
        <w:tabs>
          <w:tab w:val="left" w:pos="360"/>
        </w:tabs>
        <w:ind w:left="360"/>
        <w:rPr>
          <w:rFonts w:ascii="Times New Roman" w:hAnsi="Times New Roman" w:cs="Times New Roman"/>
          <w:sz w:val="20"/>
          <w:szCs w:val="20"/>
        </w:rPr>
      </w:pPr>
      <w:r w:rsidRPr="00B76457">
        <w:rPr>
          <w:rFonts w:ascii="Times New Roman" w:hAnsi="Times New Roman" w:cs="Times New Roman"/>
          <w:sz w:val="20"/>
          <w:szCs w:val="20"/>
        </w:rPr>
        <w:t xml:space="preserve">Larochelle MR, Liebschutz JM, Zhang F, Ross-Degnan D, Wharam JF. Opioid prescribing after nonfatal overdose and association with repeated overdose: a cohort study. Ann Intern Med 2016;164(1):1-9. </w:t>
      </w:r>
    </w:p>
    <w:p w14:paraId="63F466DC" w14:textId="77777777" w:rsidR="00204A5F" w:rsidRPr="00B76457" w:rsidRDefault="00204A5F" w:rsidP="00204A5F">
      <w:pPr>
        <w:pStyle w:val="ListParagraph"/>
        <w:rPr>
          <w:rFonts w:ascii="Times New Roman" w:hAnsi="Times New Roman" w:cs="Times New Roman"/>
          <w:sz w:val="20"/>
          <w:szCs w:val="20"/>
        </w:rPr>
      </w:pPr>
    </w:p>
    <w:p w14:paraId="780C31F7" w14:textId="77777777" w:rsidR="00204A5F" w:rsidRPr="00B76457" w:rsidRDefault="00204A5F" w:rsidP="00204A5F">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Larochelle MR, Zhang F, Ross-Degnan D, Wharam JF. Rates of Opioid dispensing and overdose after introduction of abuse-deterrent extended-release oxycodone and withdrawal of propoxyphene. JAMA Intern Med 2015;175(6):978-87.</w:t>
      </w:r>
    </w:p>
    <w:p w14:paraId="777FAD44" w14:textId="0779797F" w:rsidR="00204A5F" w:rsidRPr="00B76457" w:rsidRDefault="00204A5F" w:rsidP="00204A5F">
      <w:pPr>
        <w:pBdr>
          <w:top w:val="nil"/>
          <w:left w:val="nil"/>
          <w:bottom w:val="nil"/>
          <w:right w:val="nil"/>
          <w:between w:val="nil"/>
          <w:bar w:val="nil"/>
        </w:pBdr>
        <w:tabs>
          <w:tab w:val="left" w:pos="360"/>
        </w:tabs>
        <w:rPr>
          <w:rFonts w:ascii="Times New Roman" w:eastAsia="Times New Roman" w:hAnsi="Times New Roman" w:cs="Times New Roman"/>
          <w:sz w:val="20"/>
          <w:szCs w:val="20"/>
        </w:rPr>
      </w:pPr>
    </w:p>
    <w:p w14:paraId="783E956D" w14:textId="77777777" w:rsidR="00204A5F" w:rsidRPr="00B76457" w:rsidRDefault="009A0ACB" w:rsidP="007A775B">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Wagner A, Soumerai S, Zhang F, Ross-Degnan D. Segmented regression analysis of interrupted time series studies in medication use research. J Clin Pharm &amp; Therapeutics 2002; 27: 299-309.</w:t>
      </w:r>
    </w:p>
    <w:p w14:paraId="4A0D524F" w14:textId="5A36BC60" w:rsidR="00204A5F" w:rsidRPr="00B76457" w:rsidRDefault="009A0ACB" w:rsidP="00204A5F">
      <w:pPr>
        <w:rPr>
          <w:rFonts w:eastAsia="Times New Roman"/>
        </w:rPr>
      </w:pPr>
      <w:r w:rsidRPr="00B76457">
        <w:rPr>
          <w:rFonts w:ascii="Times New Roman" w:hAnsi="Times New Roman" w:cs="Times New Roman"/>
          <w:sz w:val="20"/>
          <w:szCs w:val="20"/>
        </w:rPr>
        <w:t xml:space="preserve"> </w:t>
      </w:r>
    </w:p>
    <w:p w14:paraId="44163594" w14:textId="5DF8370C" w:rsidR="007A775B" w:rsidRPr="00B76457" w:rsidRDefault="00204A5F" w:rsidP="00204A5F">
      <w:pPr>
        <w:pStyle w:val="ListParagraph"/>
        <w:numPr>
          <w:ilvl w:val="0"/>
          <w:numId w:val="64"/>
        </w:numPr>
        <w:pBdr>
          <w:top w:val="nil"/>
          <w:left w:val="nil"/>
          <w:bottom w:val="nil"/>
          <w:right w:val="nil"/>
          <w:between w:val="nil"/>
          <w:bar w:val="nil"/>
        </w:pBdr>
        <w:tabs>
          <w:tab w:val="left" w:pos="360"/>
        </w:tabs>
        <w:ind w:left="360"/>
      </w:pPr>
      <w:r w:rsidRPr="00B76457">
        <w:rPr>
          <w:rFonts w:ascii="Times New Roman" w:hAnsi="Times New Roman" w:cs="Times New Roman"/>
          <w:sz w:val="20"/>
          <w:szCs w:val="20"/>
        </w:rPr>
        <w:t xml:space="preserve">Von Korff M, Saunders K, Ray GT, et al. Defacto long-term opioid therapy for non-cancer pain. Clin J Pain 2009;24(6):521-27. </w:t>
      </w:r>
    </w:p>
    <w:p w14:paraId="01DA0EF1" w14:textId="77777777" w:rsidR="009A0ACB" w:rsidRPr="00B76457" w:rsidRDefault="009A0ACB" w:rsidP="00204A5F">
      <w:pPr>
        <w:pBdr>
          <w:top w:val="nil"/>
          <w:left w:val="nil"/>
          <w:bottom w:val="nil"/>
          <w:right w:val="nil"/>
          <w:between w:val="nil"/>
          <w:bar w:val="nil"/>
        </w:pBdr>
        <w:tabs>
          <w:tab w:val="left" w:pos="360"/>
        </w:tabs>
        <w:rPr>
          <w:rFonts w:ascii="Times New Roman" w:eastAsia="Times New Roman" w:hAnsi="Times New Roman" w:cs="Times New Roman"/>
          <w:sz w:val="20"/>
          <w:szCs w:val="20"/>
        </w:rPr>
      </w:pPr>
    </w:p>
    <w:p w14:paraId="3B0E0AB4" w14:textId="77777777" w:rsidR="003C6496" w:rsidRPr="00B76457" w:rsidRDefault="003C6496" w:rsidP="003C649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iCs/>
          <w:color w:val="1A171C"/>
          <w:sz w:val="20"/>
          <w:szCs w:val="20"/>
        </w:rPr>
        <w:t xml:space="preserve">Census 2000 Summary File 1: United States. </w:t>
      </w:r>
      <w:r w:rsidRPr="00B76457">
        <w:rPr>
          <w:rFonts w:ascii="Times New Roman" w:hAnsi="Times New Roman" w:cs="Times New Roman"/>
          <w:color w:val="1A171C"/>
          <w:sz w:val="20"/>
          <w:szCs w:val="20"/>
        </w:rPr>
        <w:t>Washington, D.C.: US Census Bureau, 2001.</w:t>
      </w:r>
    </w:p>
    <w:p w14:paraId="24BD80C5" w14:textId="77777777" w:rsidR="003C6496" w:rsidRPr="00B76457" w:rsidRDefault="003C6496" w:rsidP="003C6496">
      <w:pPr>
        <w:pStyle w:val="ListParagraph"/>
        <w:rPr>
          <w:rFonts w:ascii="Times New Roman" w:hAnsi="Times New Roman" w:cs="Times New Roman"/>
          <w:noProof/>
          <w:sz w:val="20"/>
          <w:szCs w:val="20"/>
        </w:rPr>
      </w:pPr>
    </w:p>
    <w:p w14:paraId="1501D631" w14:textId="77777777" w:rsidR="003C6496" w:rsidRPr="00B76457" w:rsidRDefault="003C6496" w:rsidP="003C649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noProof/>
          <w:sz w:val="20"/>
          <w:szCs w:val="20"/>
        </w:rPr>
        <w:lastRenderedPageBreak/>
        <w:t>Krieger N, Chen JT, Waterman PD, Rehkopf DH, Subramanian SV. Race/ethnicity, gender, and monitoring socioeconomic gradients in health: a comparison of area-based socioeconomic measures--the public health disparities geocoding project. Am J Public Health. 2003;93:1655-71.</w:t>
      </w:r>
    </w:p>
    <w:p w14:paraId="0282DA5D" w14:textId="77777777" w:rsidR="003C6496" w:rsidRPr="00B76457" w:rsidRDefault="003C6496" w:rsidP="003C6496">
      <w:pPr>
        <w:pStyle w:val="ListParagraph"/>
        <w:rPr>
          <w:rFonts w:ascii="Times New Roman" w:hAnsi="Times New Roman" w:cs="Times New Roman"/>
          <w:color w:val="1A171C"/>
          <w:sz w:val="20"/>
          <w:szCs w:val="20"/>
        </w:rPr>
      </w:pPr>
    </w:p>
    <w:p w14:paraId="70FFDCFA" w14:textId="77777777" w:rsidR="003C6496" w:rsidRPr="00B76457" w:rsidRDefault="003C6496" w:rsidP="003C649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color w:val="1A171C"/>
          <w:sz w:val="20"/>
          <w:szCs w:val="20"/>
        </w:rPr>
        <w:t>G</w:t>
      </w:r>
      <w:r w:rsidRPr="00B76457">
        <w:rPr>
          <w:rFonts w:ascii="Times New Roman" w:hAnsi="Times New Roman" w:cs="Times New Roman"/>
          <w:iCs/>
          <w:color w:val="1A171C"/>
          <w:sz w:val="20"/>
          <w:szCs w:val="20"/>
        </w:rPr>
        <w:t xml:space="preserve">eographic Areas Reference Manual. </w:t>
      </w:r>
      <w:r w:rsidRPr="00B76457">
        <w:rPr>
          <w:rFonts w:ascii="Times New Roman" w:hAnsi="Times New Roman" w:cs="Times New Roman"/>
          <w:color w:val="1A171C"/>
          <w:sz w:val="20"/>
          <w:szCs w:val="20"/>
        </w:rPr>
        <w:t>Washington, D.C.: U.S. Bureau of the Census; 1994.</w:t>
      </w:r>
    </w:p>
    <w:p w14:paraId="22CD4FB2" w14:textId="77777777" w:rsidR="003C6496" w:rsidRPr="00B76457" w:rsidRDefault="003C6496" w:rsidP="003C6496">
      <w:pPr>
        <w:pStyle w:val="ListParagraph"/>
        <w:rPr>
          <w:rFonts w:ascii="Times New Roman" w:hAnsi="Times New Roman" w:cs="Times New Roman"/>
          <w:noProof/>
          <w:sz w:val="20"/>
          <w:szCs w:val="20"/>
        </w:rPr>
      </w:pPr>
    </w:p>
    <w:p w14:paraId="39772739" w14:textId="77777777" w:rsidR="00F649BA" w:rsidRPr="00B76457" w:rsidRDefault="003C6496" w:rsidP="00F649BA">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noProof/>
          <w:sz w:val="20"/>
          <w:szCs w:val="20"/>
        </w:rPr>
        <w:t>Fiscella K, Fremont AM. Use of geocoding and surname analysis to estimate race and ethnicity. Health Serv Res. 2006;41:1482-500.</w:t>
      </w:r>
    </w:p>
    <w:p w14:paraId="2B287B18" w14:textId="77777777" w:rsidR="00F649BA" w:rsidRPr="00B76457" w:rsidRDefault="00F649BA" w:rsidP="00F649BA">
      <w:pPr>
        <w:pStyle w:val="ListParagraph"/>
        <w:rPr>
          <w:rFonts w:ascii="Times New Roman" w:hAnsi="Times New Roman" w:cs="Times New Roman"/>
          <w:color w:val="000000" w:themeColor="text1"/>
          <w:sz w:val="20"/>
          <w:szCs w:val="20"/>
        </w:rPr>
      </w:pPr>
    </w:p>
    <w:p w14:paraId="4B0702D6" w14:textId="2882D76C" w:rsidR="00CF2216" w:rsidRPr="00B76457" w:rsidRDefault="00F649BA" w:rsidP="00CF221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color w:val="000000" w:themeColor="text1"/>
          <w:sz w:val="20"/>
          <w:szCs w:val="20"/>
        </w:rPr>
        <w:t xml:space="preserve">Williams R. Using the margins command to estimate and interpret adjusted predictions and marginal effects. </w:t>
      </w:r>
      <w:r w:rsidR="00C10647" w:rsidRPr="00B76457">
        <w:rPr>
          <w:rFonts w:ascii="Times New Roman" w:hAnsi="Times New Roman" w:cs="Times New Roman"/>
          <w:color w:val="000000" w:themeColor="text1"/>
          <w:sz w:val="20"/>
          <w:szCs w:val="20"/>
        </w:rPr>
        <w:t>Stata J</w:t>
      </w:r>
      <w:r w:rsidRPr="00B76457">
        <w:rPr>
          <w:rFonts w:ascii="Times New Roman" w:hAnsi="Times New Roman" w:cs="Times New Roman"/>
          <w:color w:val="000000" w:themeColor="text1"/>
          <w:sz w:val="20"/>
          <w:szCs w:val="20"/>
        </w:rPr>
        <w:t>. 2012;12:308-31.</w:t>
      </w:r>
    </w:p>
    <w:p w14:paraId="6704B1A5" w14:textId="77777777" w:rsidR="00CF2216" w:rsidRPr="00B76457" w:rsidRDefault="00CF2216" w:rsidP="00CF2216">
      <w:pPr>
        <w:pStyle w:val="ListParagraph"/>
        <w:rPr>
          <w:rFonts w:ascii="Times New Roman" w:hAnsi="Times New Roman" w:cs="Times New Roman"/>
          <w:sz w:val="20"/>
          <w:szCs w:val="20"/>
        </w:rPr>
      </w:pPr>
    </w:p>
    <w:p w14:paraId="036E5029" w14:textId="77777777" w:rsidR="000F6B9B" w:rsidRPr="00B76457" w:rsidRDefault="001D0986" w:rsidP="000F6B9B">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 xml:space="preserve">Zhang F, Wagner AK, Soumerai SB, Ross-Degnan D. Methods for estimating confidence intervals in interrupted time series analyses of health interventions. J Clin Epidem. 2009;62(2):143-148. </w:t>
      </w:r>
    </w:p>
    <w:p w14:paraId="3A05E2D4" w14:textId="77777777" w:rsidR="000F6B9B" w:rsidRPr="00B76457" w:rsidRDefault="000F6B9B" w:rsidP="000F6B9B">
      <w:pPr>
        <w:pStyle w:val="ListParagraph"/>
        <w:rPr>
          <w:rFonts w:ascii="Times New Roman" w:hAnsi="Times New Roman" w:cs="Times New Roman"/>
          <w:sz w:val="20"/>
          <w:szCs w:val="20"/>
        </w:rPr>
      </w:pPr>
    </w:p>
    <w:p w14:paraId="0EDB9FC2" w14:textId="77777777" w:rsidR="000B3A56" w:rsidRPr="00B76457" w:rsidRDefault="000B3A56" w:rsidP="003C5FE5">
      <w:pPr>
        <w:pStyle w:val="ListParagraph"/>
        <w:numPr>
          <w:ilvl w:val="0"/>
          <w:numId w:val="64"/>
        </w:numPr>
        <w:pBdr>
          <w:top w:val="nil"/>
          <w:left w:val="nil"/>
          <w:bottom w:val="nil"/>
          <w:right w:val="nil"/>
          <w:between w:val="nil"/>
          <w:bar w:val="nil"/>
        </w:pBdr>
        <w:tabs>
          <w:tab w:val="left" w:pos="360"/>
        </w:tabs>
        <w:ind w:left="360"/>
        <w:rPr>
          <w:rFonts w:ascii="Times New Roman" w:hAnsi="Times New Roman" w:cs="Times New Roman"/>
          <w:sz w:val="20"/>
          <w:szCs w:val="20"/>
        </w:rPr>
      </w:pPr>
      <w:r w:rsidRPr="00B76457">
        <w:rPr>
          <w:rFonts w:ascii="Times New Roman" w:eastAsia="Times New Roman" w:hAnsi="Times New Roman" w:cs="Times New Roman"/>
          <w:sz w:val="20"/>
          <w:szCs w:val="20"/>
        </w:rPr>
        <w:t xml:space="preserve">Meara E, Horwitz JR, Powell W, et al. State legal restrictions and prescription opioid use among disabled adults. N Eng J Med 2016;375:44-53. </w:t>
      </w:r>
    </w:p>
    <w:p w14:paraId="1A8C868F" w14:textId="77777777" w:rsidR="000B3A56" w:rsidRPr="00B76457" w:rsidRDefault="000B3A56" w:rsidP="000B3A56">
      <w:pPr>
        <w:pBdr>
          <w:top w:val="nil"/>
          <w:left w:val="nil"/>
          <w:bottom w:val="nil"/>
          <w:right w:val="nil"/>
          <w:between w:val="nil"/>
          <w:bar w:val="nil"/>
        </w:pBdr>
        <w:tabs>
          <w:tab w:val="left" w:pos="360"/>
        </w:tabs>
        <w:rPr>
          <w:rFonts w:ascii="Times New Roman" w:hAnsi="Times New Roman" w:cs="Times New Roman"/>
          <w:sz w:val="20"/>
          <w:szCs w:val="20"/>
        </w:rPr>
      </w:pPr>
    </w:p>
    <w:p w14:paraId="1C12CE74" w14:textId="77777777" w:rsidR="00445A88" w:rsidRPr="00B76457" w:rsidRDefault="00445A88" w:rsidP="00445A88">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noProof/>
          <w:sz w:val="20"/>
          <w:szCs w:val="20"/>
        </w:rPr>
        <w:t>The Johns Hopkins ACG Case-Mix System Reference Manual, Version 7.0. Baltimore, Md.: The Johns Hopkins University, 2005.</w:t>
      </w:r>
    </w:p>
    <w:p w14:paraId="1886FBF4" w14:textId="77777777" w:rsidR="00445A88" w:rsidRPr="00B76457" w:rsidRDefault="00445A88" w:rsidP="00445A88">
      <w:pPr>
        <w:pStyle w:val="ListParagraph"/>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p>
    <w:p w14:paraId="0D7C81E1" w14:textId="77777777" w:rsidR="00445A88" w:rsidRPr="00B76457" w:rsidRDefault="00445A88" w:rsidP="00445A88">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noProof/>
          <w:sz w:val="20"/>
          <w:szCs w:val="20"/>
        </w:rPr>
        <w:t>Reid RJ, Roos NP, MacWilliam L, Frohlich N, Black C. Assessing population health care need using a claims-based ACG morbidity measure: a validation analysis in the Province of Manitoba. Health Serv Res. 2002;37:1345-64.</w:t>
      </w:r>
    </w:p>
    <w:p w14:paraId="7C8F5E17" w14:textId="77777777" w:rsidR="00445A88" w:rsidRPr="00B76457" w:rsidRDefault="00445A88" w:rsidP="00445A88">
      <w:pPr>
        <w:pStyle w:val="ListParagraph"/>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p>
    <w:p w14:paraId="231991E4" w14:textId="77777777" w:rsidR="000F6B9B" w:rsidRPr="00B76457" w:rsidRDefault="000F6B9B" w:rsidP="000B3A5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Gwira Baumblatt JA, Wiedeman C, Dunn JR, Schaffner W, Paulozzi LJ, Jones TF. High-risk use by patients prescribed opioids for pain and its role in overdose deaths. JAMA Intern Med 2014;174(5):796-801.</w:t>
      </w:r>
    </w:p>
    <w:p w14:paraId="26FEA348" w14:textId="77777777" w:rsidR="000F6B9B" w:rsidRPr="00B76457" w:rsidRDefault="000F6B9B" w:rsidP="000F6B9B">
      <w:pPr>
        <w:pBdr>
          <w:top w:val="nil"/>
          <w:left w:val="nil"/>
          <w:bottom w:val="nil"/>
          <w:right w:val="nil"/>
          <w:between w:val="nil"/>
          <w:bar w:val="nil"/>
        </w:pBdr>
        <w:tabs>
          <w:tab w:val="left" w:pos="360"/>
        </w:tabs>
        <w:rPr>
          <w:rFonts w:ascii="Times New Roman" w:eastAsia="Times New Roman" w:hAnsi="Times New Roman" w:cs="Times New Roman"/>
          <w:sz w:val="20"/>
          <w:szCs w:val="20"/>
        </w:rPr>
      </w:pPr>
    </w:p>
    <w:p w14:paraId="11CAD7A0" w14:textId="3994B886" w:rsidR="000F6B9B" w:rsidRPr="00B76457" w:rsidRDefault="000F6B9B" w:rsidP="000F6B9B">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 xml:space="preserve">Katz N, Panas L, Kim M, </w:t>
      </w:r>
      <w:r w:rsidR="00C10647" w:rsidRPr="00B76457">
        <w:rPr>
          <w:rFonts w:ascii="Times New Roman" w:hAnsi="Times New Roman" w:cs="Times New Roman"/>
          <w:sz w:val="20"/>
          <w:szCs w:val="20"/>
        </w:rPr>
        <w:t>et al</w:t>
      </w:r>
      <w:r w:rsidRPr="00B76457">
        <w:rPr>
          <w:rFonts w:ascii="Times New Roman" w:hAnsi="Times New Roman" w:cs="Times New Roman"/>
          <w:sz w:val="20"/>
          <w:szCs w:val="20"/>
        </w:rPr>
        <w:t>. Usefulness of prescription monitoring programs for surveillance – analysis of schedule II opioid prescription data in Massachusetts, 1996-2006. Pharmacoepidemiol Drug Saf.</w:t>
      </w:r>
      <w:r w:rsidR="00C10647" w:rsidRPr="00B76457">
        <w:rPr>
          <w:rFonts w:ascii="Times New Roman" w:hAnsi="Times New Roman" w:cs="Times New Roman"/>
          <w:sz w:val="20"/>
          <w:szCs w:val="20"/>
        </w:rPr>
        <w:t xml:space="preserve"> 2010;19:</w:t>
      </w:r>
      <w:r w:rsidRPr="00B76457">
        <w:rPr>
          <w:rFonts w:ascii="Times New Roman" w:hAnsi="Times New Roman" w:cs="Times New Roman"/>
          <w:sz w:val="20"/>
          <w:szCs w:val="20"/>
        </w:rPr>
        <w:t>115-123.</w:t>
      </w:r>
    </w:p>
    <w:p w14:paraId="2DBEE021" w14:textId="77777777" w:rsidR="000F6B9B" w:rsidRPr="00B76457" w:rsidRDefault="000F6B9B" w:rsidP="000F6B9B">
      <w:pPr>
        <w:pStyle w:val="ListParagraph"/>
        <w:rPr>
          <w:rFonts w:ascii="Times New Roman" w:hAnsi="Times New Roman" w:cs="Times New Roman"/>
          <w:sz w:val="20"/>
          <w:szCs w:val="20"/>
        </w:rPr>
      </w:pPr>
    </w:p>
    <w:p w14:paraId="0EA92503" w14:textId="21C20D55" w:rsidR="000F6B9B" w:rsidRPr="00B76457" w:rsidRDefault="000F6B9B" w:rsidP="000F6B9B">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 xml:space="preserve">Logan J, Liu Y, Paulozzi L, Zhang K, Jones C. Opioid prescribing in emergency departments: the prevalence of potentially inappropriate prescribing and misuse. </w:t>
      </w:r>
      <w:r w:rsidRPr="00B76457">
        <w:rPr>
          <w:rStyle w:val="jrnl"/>
          <w:rFonts w:ascii="Times New Roman" w:hAnsi="Times New Roman" w:cs="Times New Roman"/>
          <w:sz w:val="20"/>
          <w:szCs w:val="20"/>
        </w:rPr>
        <w:t>Med Care</w:t>
      </w:r>
      <w:r w:rsidRPr="00B76457">
        <w:rPr>
          <w:rFonts w:ascii="Times New Roman" w:hAnsi="Times New Roman" w:cs="Times New Roman"/>
          <w:sz w:val="20"/>
          <w:szCs w:val="20"/>
        </w:rPr>
        <w:t>. 2013;51(8):646-53.</w:t>
      </w:r>
    </w:p>
    <w:p w14:paraId="09FDA176" w14:textId="77777777" w:rsidR="000F6B9B" w:rsidRPr="00B76457" w:rsidRDefault="000F6B9B" w:rsidP="000F6B9B">
      <w:pPr>
        <w:pStyle w:val="ListParagraph"/>
        <w:rPr>
          <w:rFonts w:ascii="Times New Roman" w:hAnsi="Times New Roman" w:cs="Times New Roman"/>
          <w:sz w:val="20"/>
          <w:szCs w:val="20"/>
        </w:rPr>
      </w:pPr>
    </w:p>
    <w:p w14:paraId="6227D646" w14:textId="0F01651F" w:rsidR="000F6B9B" w:rsidRPr="00B76457" w:rsidRDefault="000F6B9B" w:rsidP="000F6B9B">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 xml:space="preserve">Wilsey BL, Fishman SM, Gilson AM, </w:t>
      </w:r>
      <w:r w:rsidR="00C10647" w:rsidRPr="00B76457">
        <w:rPr>
          <w:rFonts w:ascii="Times New Roman" w:hAnsi="Times New Roman" w:cs="Times New Roman"/>
          <w:sz w:val="20"/>
          <w:szCs w:val="20"/>
        </w:rPr>
        <w:t>et al</w:t>
      </w:r>
      <w:r w:rsidRPr="00B76457">
        <w:rPr>
          <w:rFonts w:ascii="Times New Roman" w:hAnsi="Times New Roman" w:cs="Times New Roman"/>
          <w:sz w:val="20"/>
          <w:szCs w:val="20"/>
        </w:rPr>
        <w:t xml:space="preserve">. Profiling multiple provider prescribing of opioids, benzodiazepines, stimulants, and anorectics. </w:t>
      </w:r>
      <w:r w:rsidRPr="00B76457">
        <w:rPr>
          <w:rStyle w:val="jrnl"/>
          <w:rFonts w:ascii="Times New Roman" w:hAnsi="Times New Roman" w:cs="Times New Roman"/>
          <w:sz w:val="20"/>
          <w:szCs w:val="20"/>
        </w:rPr>
        <w:t>Drug Alcohol Depend</w:t>
      </w:r>
      <w:r w:rsidRPr="00B76457">
        <w:rPr>
          <w:rFonts w:ascii="Times New Roman" w:hAnsi="Times New Roman" w:cs="Times New Roman"/>
          <w:sz w:val="20"/>
          <w:szCs w:val="20"/>
        </w:rPr>
        <w:t>.</w:t>
      </w:r>
      <w:r w:rsidR="00C10647" w:rsidRPr="00B76457">
        <w:rPr>
          <w:rFonts w:ascii="Times New Roman" w:hAnsi="Times New Roman" w:cs="Times New Roman"/>
          <w:sz w:val="20"/>
          <w:szCs w:val="20"/>
        </w:rPr>
        <w:t xml:space="preserve"> 2010</w:t>
      </w:r>
      <w:r w:rsidRPr="00B76457">
        <w:rPr>
          <w:rFonts w:ascii="Times New Roman" w:hAnsi="Times New Roman" w:cs="Times New Roman"/>
          <w:sz w:val="20"/>
          <w:szCs w:val="20"/>
        </w:rPr>
        <w:t>;112(1-2):99-106.</w:t>
      </w:r>
    </w:p>
    <w:p w14:paraId="2D54344A" w14:textId="77777777" w:rsidR="000F6B9B" w:rsidRPr="00B76457" w:rsidRDefault="000F6B9B" w:rsidP="000F6B9B">
      <w:pPr>
        <w:pStyle w:val="ListParagraph"/>
        <w:rPr>
          <w:rFonts w:ascii="Times New Roman" w:hAnsi="Times New Roman" w:cs="Times New Roman"/>
          <w:sz w:val="20"/>
          <w:szCs w:val="20"/>
        </w:rPr>
      </w:pPr>
    </w:p>
    <w:p w14:paraId="1266D433" w14:textId="57C5576D" w:rsidR="003C6496" w:rsidRPr="00B76457" w:rsidRDefault="000F6B9B" w:rsidP="003C6496">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 xml:space="preserve">Wilsey BL, Fishman SM, Gilson AM, </w:t>
      </w:r>
      <w:r w:rsidR="00C10647" w:rsidRPr="00B76457">
        <w:rPr>
          <w:rFonts w:ascii="Times New Roman" w:hAnsi="Times New Roman" w:cs="Times New Roman"/>
          <w:sz w:val="20"/>
          <w:szCs w:val="20"/>
        </w:rPr>
        <w:t>et al.</w:t>
      </w:r>
      <w:r w:rsidRPr="00B76457">
        <w:rPr>
          <w:rFonts w:ascii="Times New Roman" w:hAnsi="Times New Roman" w:cs="Times New Roman"/>
          <w:sz w:val="20"/>
          <w:szCs w:val="20"/>
        </w:rPr>
        <w:t xml:space="preserve"> An analysis of the number of multiple prescribers for opioids utilizing data from the California Prescription Monitoring Program. </w:t>
      </w:r>
      <w:r w:rsidRPr="00B76457">
        <w:rPr>
          <w:rStyle w:val="jrnl"/>
          <w:rFonts w:ascii="Times New Roman" w:hAnsi="Times New Roman" w:cs="Times New Roman"/>
          <w:sz w:val="20"/>
          <w:szCs w:val="20"/>
        </w:rPr>
        <w:t>Pharmacoepidemiol Drug Saf</w:t>
      </w:r>
      <w:r w:rsidRPr="00B76457">
        <w:rPr>
          <w:rFonts w:ascii="Times New Roman" w:hAnsi="Times New Roman" w:cs="Times New Roman"/>
          <w:sz w:val="20"/>
          <w:szCs w:val="20"/>
        </w:rPr>
        <w:t>. 2011;20(12):1262-</w:t>
      </w:r>
      <w:r w:rsidR="00C10647" w:rsidRPr="00B76457">
        <w:rPr>
          <w:rFonts w:ascii="Times New Roman" w:hAnsi="Times New Roman" w:cs="Times New Roman"/>
          <w:sz w:val="20"/>
          <w:szCs w:val="20"/>
        </w:rPr>
        <w:t>6</w:t>
      </w:r>
      <w:r w:rsidRPr="00B76457">
        <w:rPr>
          <w:rFonts w:ascii="Times New Roman" w:hAnsi="Times New Roman" w:cs="Times New Roman"/>
          <w:sz w:val="20"/>
          <w:szCs w:val="20"/>
        </w:rPr>
        <w:t>8.</w:t>
      </w:r>
    </w:p>
    <w:p w14:paraId="205866A6" w14:textId="77777777" w:rsidR="006F2EAF" w:rsidRPr="00B76457" w:rsidRDefault="006F2EAF" w:rsidP="006F2EAF">
      <w:pPr>
        <w:pStyle w:val="ListParagraph"/>
        <w:rPr>
          <w:rFonts w:ascii="Times New Roman" w:eastAsia="Times New Roman" w:hAnsi="Times New Roman" w:cs="Times New Roman"/>
          <w:sz w:val="20"/>
          <w:szCs w:val="20"/>
        </w:rPr>
      </w:pPr>
    </w:p>
    <w:p w14:paraId="71C4B9CB" w14:textId="416CAACA" w:rsidR="000776F3" w:rsidRPr="00B76457" w:rsidRDefault="000776F3" w:rsidP="000776F3">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color w:val="231F20"/>
          <w:sz w:val="20"/>
          <w:szCs w:val="20"/>
        </w:rPr>
        <w:t>Tennessee Department of Health. Frequently asked questions: Controlled Substance Monitoring Database (CSMD) and Pres</w:t>
      </w:r>
      <w:r w:rsidR="008543F4" w:rsidRPr="00B76457">
        <w:rPr>
          <w:rFonts w:ascii="Times New Roman" w:hAnsi="Times New Roman" w:cs="Times New Roman"/>
          <w:color w:val="231F20"/>
          <w:sz w:val="20"/>
          <w:szCs w:val="20"/>
        </w:rPr>
        <w:t>cription Safety Act. Nashville, TN</w:t>
      </w:r>
      <w:r w:rsidRPr="00B76457">
        <w:rPr>
          <w:rFonts w:ascii="Times New Roman" w:hAnsi="Times New Roman" w:cs="Times New Roman"/>
          <w:color w:val="231F20"/>
          <w:sz w:val="20"/>
          <w:szCs w:val="20"/>
        </w:rPr>
        <w:t>: The Department</w:t>
      </w:r>
      <w:r w:rsidR="008543F4" w:rsidRPr="00B76457">
        <w:rPr>
          <w:rFonts w:ascii="Times New Roman" w:hAnsi="Times New Roman" w:cs="Times New Roman"/>
          <w:color w:val="231F20"/>
          <w:sz w:val="20"/>
          <w:szCs w:val="20"/>
        </w:rPr>
        <w:t xml:space="preserve"> of Health. December 17, 2015</w:t>
      </w:r>
      <w:r w:rsidRPr="00B76457">
        <w:rPr>
          <w:rFonts w:ascii="Times New Roman" w:hAnsi="Times New Roman" w:cs="Times New Roman"/>
          <w:color w:val="231F20"/>
          <w:sz w:val="20"/>
          <w:szCs w:val="20"/>
        </w:rPr>
        <w:t>. https://www.tn.go</w:t>
      </w:r>
      <w:r w:rsidR="008543F4" w:rsidRPr="00B76457">
        <w:rPr>
          <w:rFonts w:ascii="Times New Roman" w:hAnsi="Times New Roman" w:cs="Times New Roman"/>
          <w:color w:val="231F20"/>
          <w:sz w:val="20"/>
          <w:szCs w:val="20"/>
        </w:rPr>
        <w:t>v/health/article/CSMD-faq</w:t>
      </w:r>
      <w:r w:rsidRPr="00B76457">
        <w:rPr>
          <w:rFonts w:ascii="Times New Roman" w:hAnsi="Times New Roman" w:cs="Times New Roman"/>
          <w:color w:val="231F20"/>
          <w:sz w:val="20"/>
          <w:szCs w:val="20"/>
        </w:rPr>
        <w:t xml:space="preserve">. Accessed May 18, 2016. </w:t>
      </w:r>
    </w:p>
    <w:p w14:paraId="23188528" w14:textId="00E0D96F" w:rsidR="000776F3" w:rsidRPr="00B76457" w:rsidRDefault="000776F3" w:rsidP="000776F3">
      <w:pPr>
        <w:rPr>
          <w:rFonts w:ascii="Times New Roman" w:hAnsi="Times New Roman" w:cs="Times New Roman"/>
          <w:color w:val="231F20"/>
          <w:sz w:val="20"/>
          <w:szCs w:val="20"/>
        </w:rPr>
      </w:pPr>
    </w:p>
    <w:p w14:paraId="7EB90301" w14:textId="5F3A6DC6" w:rsidR="000776F3" w:rsidRPr="00B76457" w:rsidRDefault="000776F3" w:rsidP="000776F3">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color w:val="231F20"/>
          <w:sz w:val="20"/>
          <w:szCs w:val="20"/>
        </w:rPr>
        <w:t>Kentucky Cabinet for Heal</w:t>
      </w:r>
      <w:r w:rsidR="008543F4" w:rsidRPr="00B76457">
        <w:rPr>
          <w:rFonts w:ascii="Times New Roman" w:hAnsi="Times New Roman" w:cs="Times New Roman"/>
          <w:color w:val="231F20"/>
          <w:sz w:val="20"/>
          <w:szCs w:val="20"/>
        </w:rPr>
        <w:t>th and Family Services. KASPER trend report Q4 2015. Frankfort, KY</w:t>
      </w:r>
      <w:r w:rsidRPr="00B76457">
        <w:rPr>
          <w:rFonts w:ascii="Times New Roman" w:hAnsi="Times New Roman" w:cs="Times New Roman"/>
          <w:color w:val="231F20"/>
          <w:sz w:val="20"/>
          <w:szCs w:val="20"/>
        </w:rPr>
        <w:t xml:space="preserve">: CHFS http://www.chfs.ky.gov/NR/rdonlyres/12F90847-46BB-4AD5-9ABB-19FA10C2AF79/0/KASPERQuarterlyTrendReportQ42012.pdf. Accessed May 18, 2016. </w:t>
      </w:r>
    </w:p>
    <w:p w14:paraId="1AB53567" w14:textId="5F92413C" w:rsidR="000776F3" w:rsidRPr="00B76457" w:rsidRDefault="000776F3" w:rsidP="000776F3">
      <w:pPr>
        <w:pStyle w:val="ListParagraph"/>
        <w:rPr>
          <w:rFonts w:ascii="Times New Roman" w:eastAsia="Times New Roman" w:hAnsi="Times New Roman" w:cs="Times New Roman"/>
          <w:sz w:val="20"/>
          <w:szCs w:val="20"/>
        </w:rPr>
      </w:pPr>
    </w:p>
    <w:p w14:paraId="44D6C1BB" w14:textId="0D23AE45" w:rsidR="008543F4" w:rsidRPr="00B76457" w:rsidRDefault="000776F3" w:rsidP="008543F4">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eastAsia="Times New Roman" w:hAnsi="Times New Roman" w:cs="Times New Roman"/>
          <w:sz w:val="20"/>
          <w:szCs w:val="20"/>
        </w:rPr>
        <w:t>New Mexico Board of Pharmac</w:t>
      </w:r>
      <w:r w:rsidR="008543F4" w:rsidRPr="00B76457">
        <w:rPr>
          <w:rFonts w:ascii="Times New Roman" w:eastAsia="Times New Roman" w:hAnsi="Times New Roman" w:cs="Times New Roman"/>
          <w:sz w:val="20"/>
          <w:szCs w:val="20"/>
        </w:rPr>
        <w:t>y. PMP Statistics. Albuquerque, NM</w:t>
      </w:r>
      <w:r w:rsidRPr="00B76457">
        <w:rPr>
          <w:rFonts w:ascii="Times New Roman" w:eastAsia="Times New Roman" w:hAnsi="Times New Roman" w:cs="Times New Roman"/>
          <w:sz w:val="20"/>
          <w:szCs w:val="20"/>
        </w:rPr>
        <w:t xml:space="preserve">: Board of Pharmacy. http://www.nmpmp.org/Stats/Default.aspx. Accessed May 18, 2016. </w:t>
      </w:r>
    </w:p>
    <w:p w14:paraId="7A99B39B" w14:textId="2CE15659" w:rsidR="008543F4" w:rsidRPr="00B76457" w:rsidRDefault="008543F4" w:rsidP="008543F4">
      <w:pPr>
        <w:pStyle w:val="ListParagraph"/>
        <w:rPr>
          <w:rFonts w:ascii="Times New Roman" w:hAnsi="Times New Roman" w:cs="Times New Roman"/>
          <w:sz w:val="20"/>
          <w:szCs w:val="20"/>
        </w:rPr>
      </w:pPr>
    </w:p>
    <w:p w14:paraId="7362651C" w14:textId="66A6EE6E" w:rsidR="000776F3" w:rsidRPr="00B76457" w:rsidRDefault="008543F4" w:rsidP="008543F4">
      <w:pPr>
        <w:pStyle w:val="ListParagraph"/>
        <w:numPr>
          <w:ilvl w:val="0"/>
          <w:numId w:val="64"/>
        </w:numPr>
        <w:pBdr>
          <w:top w:val="nil"/>
          <w:left w:val="nil"/>
          <w:bottom w:val="nil"/>
          <w:right w:val="nil"/>
          <w:between w:val="nil"/>
          <w:bar w:val="nil"/>
        </w:pBdr>
        <w:tabs>
          <w:tab w:val="left" w:pos="360"/>
        </w:tabs>
        <w:ind w:left="360"/>
        <w:rPr>
          <w:rFonts w:ascii="Times New Roman" w:eastAsia="Times New Roman" w:hAnsi="Times New Roman" w:cs="Times New Roman"/>
          <w:sz w:val="20"/>
          <w:szCs w:val="20"/>
        </w:rPr>
      </w:pPr>
      <w:r w:rsidRPr="00B76457">
        <w:rPr>
          <w:rFonts w:ascii="Times New Roman" w:hAnsi="Times New Roman" w:cs="Times New Roman"/>
          <w:sz w:val="20"/>
          <w:szCs w:val="20"/>
        </w:rPr>
        <w:t xml:space="preserve">Manasco AT, Griggs C, Leeds R, et al. Characteristics of state prescription drug monitoring programs: a state-by-state survey. </w:t>
      </w:r>
      <w:r w:rsidRPr="00B76457">
        <w:rPr>
          <w:rStyle w:val="jrnl"/>
          <w:rFonts w:ascii="Times New Roman" w:hAnsi="Times New Roman" w:cs="Times New Roman"/>
          <w:sz w:val="20"/>
          <w:szCs w:val="20"/>
        </w:rPr>
        <w:t>Pharmacoepidemiol Drug Saf</w:t>
      </w:r>
      <w:r w:rsidRPr="00B76457">
        <w:rPr>
          <w:rFonts w:ascii="Times New Roman" w:hAnsi="Times New Roman" w:cs="Times New Roman"/>
          <w:sz w:val="20"/>
          <w:szCs w:val="20"/>
        </w:rPr>
        <w:t>.</w:t>
      </w:r>
      <w:r w:rsidRPr="00B76457">
        <w:rPr>
          <w:rFonts w:ascii="Times New Roman" w:hAnsi="Times New Roman" w:cs="Times New Roman"/>
          <w:color w:val="000000"/>
          <w:sz w:val="20"/>
          <w:szCs w:val="20"/>
          <w:shd w:val="clear" w:color="auto" w:fill="FFFFFF"/>
        </w:rPr>
        <w:t xml:space="preserve"> 2016;25(7):847-51.</w:t>
      </w:r>
      <w:r w:rsidR="000776F3" w:rsidRPr="00B76457">
        <w:rPr>
          <w:rFonts w:ascii="Times New Roman" w:hAnsi="Times New Roman" w:cs="Times New Roman"/>
          <w:sz w:val="20"/>
          <w:szCs w:val="20"/>
        </w:rPr>
        <w:t xml:space="preserve"> </w:t>
      </w:r>
    </w:p>
    <w:p w14:paraId="13A48221" w14:textId="77777777" w:rsidR="000E4A5C" w:rsidRPr="00C963A7" w:rsidRDefault="000E4A5C" w:rsidP="00FA0079"/>
    <w:sectPr w:rsidR="000E4A5C" w:rsidRPr="00C963A7" w:rsidSect="00071C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2A013" w14:textId="77777777" w:rsidR="00383AE8" w:rsidRDefault="00383AE8" w:rsidP="00145068">
      <w:r>
        <w:separator/>
      </w:r>
    </w:p>
  </w:endnote>
  <w:endnote w:type="continuationSeparator" w:id="0">
    <w:p w14:paraId="58088A4B" w14:textId="77777777" w:rsidR="00383AE8" w:rsidRDefault="00383AE8" w:rsidP="00145068">
      <w:r>
        <w:continuationSeparator/>
      </w:r>
    </w:p>
  </w:endnote>
  <w:endnote w:type="continuationNotice" w:id="1">
    <w:p w14:paraId="68667772" w14:textId="77777777" w:rsidR="00383AE8" w:rsidRDefault="00383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68A83" w14:textId="77777777" w:rsidR="008F31F1" w:rsidRDefault="008F31F1" w:rsidP="0014506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100</w:t>
    </w:r>
    <w:r>
      <w:rPr>
        <w:rStyle w:val="PageNumber"/>
      </w:rPr>
      <w:fldChar w:fldCharType="end"/>
    </w:r>
  </w:p>
  <w:p w14:paraId="06DCA0BB" w14:textId="77777777" w:rsidR="008F31F1" w:rsidRDefault="008F31F1" w:rsidP="001450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2916F" w14:textId="28CBAB04" w:rsidR="008F31F1" w:rsidRPr="001D0986" w:rsidRDefault="008F31F1" w:rsidP="00145068">
    <w:pPr>
      <w:pStyle w:val="Footer"/>
      <w:framePr w:wrap="none" w:vAnchor="text" w:hAnchor="margin" w:xAlign="center" w:y="1"/>
      <w:rPr>
        <w:rStyle w:val="PageNumber"/>
        <w:rFonts w:ascii="Times New Roman" w:hAnsi="Times New Roman" w:cs="Times New Roman"/>
        <w:sz w:val="20"/>
        <w:szCs w:val="20"/>
      </w:rPr>
    </w:pPr>
    <w:r w:rsidRPr="001D0986">
      <w:rPr>
        <w:rStyle w:val="PageNumber"/>
        <w:rFonts w:ascii="Times New Roman" w:hAnsi="Times New Roman" w:cs="Times New Roman"/>
        <w:sz w:val="20"/>
        <w:szCs w:val="20"/>
      </w:rPr>
      <w:fldChar w:fldCharType="begin"/>
    </w:r>
    <w:r w:rsidRPr="001D0986">
      <w:rPr>
        <w:rStyle w:val="PageNumber"/>
        <w:rFonts w:ascii="Times New Roman" w:hAnsi="Times New Roman" w:cs="Times New Roman"/>
        <w:sz w:val="20"/>
        <w:szCs w:val="20"/>
      </w:rPr>
      <w:instrText xml:space="preserve">PAGE  </w:instrText>
    </w:r>
    <w:r w:rsidRPr="001D0986">
      <w:rPr>
        <w:rStyle w:val="PageNumber"/>
        <w:rFonts w:ascii="Times New Roman" w:hAnsi="Times New Roman" w:cs="Times New Roman"/>
        <w:sz w:val="20"/>
        <w:szCs w:val="20"/>
      </w:rPr>
      <w:fldChar w:fldCharType="separate"/>
    </w:r>
    <w:r w:rsidR="00C16FC9">
      <w:rPr>
        <w:rStyle w:val="PageNumber"/>
        <w:rFonts w:ascii="Times New Roman" w:hAnsi="Times New Roman" w:cs="Times New Roman"/>
        <w:noProof/>
        <w:sz w:val="20"/>
        <w:szCs w:val="20"/>
      </w:rPr>
      <w:t>26</w:t>
    </w:r>
    <w:r w:rsidRPr="001D0986">
      <w:rPr>
        <w:rStyle w:val="PageNumber"/>
        <w:rFonts w:ascii="Times New Roman" w:hAnsi="Times New Roman" w:cs="Times New Roman"/>
        <w:sz w:val="20"/>
        <w:szCs w:val="20"/>
      </w:rPr>
      <w:fldChar w:fldCharType="end"/>
    </w:r>
  </w:p>
  <w:p w14:paraId="4E4207AB" w14:textId="77777777" w:rsidR="008F31F1" w:rsidRDefault="008F31F1" w:rsidP="001450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466AD" w14:textId="77777777" w:rsidR="00383AE8" w:rsidRDefault="00383AE8" w:rsidP="00145068">
      <w:r>
        <w:separator/>
      </w:r>
    </w:p>
  </w:footnote>
  <w:footnote w:type="continuationSeparator" w:id="0">
    <w:p w14:paraId="7A36113A" w14:textId="77777777" w:rsidR="00383AE8" w:rsidRDefault="00383AE8" w:rsidP="00145068">
      <w:r>
        <w:continuationSeparator/>
      </w:r>
    </w:p>
  </w:footnote>
  <w:footnote w:type="continuationNotice" w:id="1">
    <w:p w14:paraId="356D7590" w14:textId="77777777" w:rsidR="00383AE8" w:rsidRDefault="00383AE8"/>
  </w:footnote>
  <w:footnote w:id="2">
    <w:p w14:paraId="30FECEC9" w14:textId="1E399E64" w:rsidR="008F31F1" w:rsidRDefault="008F31F1">
      <w:pPr>
        <w:pStyle w:val="FootnoteText"/>
      </w:pPr>
      <w:r>
        <w:rPr>
          <w:rStyle w:val="FootnoteReference"/>
        </w:rPr>
        <w:t>*</w:t>
      </w:r>
      <w:r>
        <w:t xml:space="preserve"> </w:t>
      </w:r>
      <w:r>
        <w:rPr>
          <w:rFonts w:ascii="Times New Roman" w:hAnsi="Times New Roman" w:cs="Times New Roman"/>
          <w:sz w:val="20"/>
          <w:szCs w:val="20"/>
        </w:rPr>
        <w:t>I</w:t>
      </w:r>
      <w:r w:rsidRPr="00AC13B1">
        <w:rPr>
          <w:rFonts w:ascii="Times New Roman" w:hAnsi="Times New Roman" w:cs="Times New Roman"/>
          <w:sz w:val="20"/>
          <w:szCs w:val="20"/>
        </w:rPr>
        <w:t xml:space="preserve">ndicates a required </w:t>
      </w:r>
      <w:r>
        <w:rPr>
          <w:rFonts w:ascii="Times New Roman" w:hAnsi="Times New Roman" w:cs="Times New Roman"/>
          <w:sz w:val="20"/>
          <w:szCs w:val="20"/>
        </w:rPr>
        <w:t xml:space="preserve">PDMP </w:t>
      </w:r>
      <w:r w:rsidRPr="00AC13B1">
        <w:rPr>
          <w:rFonts w:ascii="Times New Roman" w:hAnsi="Times New Roman" w:cs="Times New Roman"/>
          <w:sz w:val="20"/>
          <w:szCs w:val="20"/>
        </w:rPr>
        <w:t xml:space="preserve">feature for </w:t>
      </w:r>
      <w:r>
        <w:rPr>
          <w:rFonts w:ascii="Times New Roman" w:hAnsi="Times New Roman" w:cs="Times New Roman"/>
          <w:sz w:val="20"/>
          <w:szCs w:val="20"/>
        </w:rPr>
        <w:t>“intervention”</w:t>
      </w:r>
      <w:r w:rsidRPr="00AC13B1">
        <w:rPr>
          <w:rFonts w:ascii="Times New Roman" w:hAnsi="Times New Roman" w:cs="Times New Roman"/>
          <w:sz w:val="20"/>
          <w:szCs w:val="20"/>
        </w:rPr>
        <w:t xml:space="preserve"> states</w:t>
      </w:r>
      <w:r>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5B2"/>
    <w:multiLevelType w:val="hybridMultilevel"/>
    <w:tmpl w:val="8F8A4730"/>
    <w:lvl w:ilvl="0" w:tplc="8610A7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E3470"/>
    <w:multiLevelType w:val="hybridMultilevel"/>
    <w:tmpl w:val="24149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00375"/>
    <w:multiLevelType w:val="hybridMultilevel"/>
    <w:tmpl w:val="8268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0E37AB"/>
    <w:multiLevelType w:val="multilevel"/>
    <w:tmpl w:val="AC863840"/>
    <w:styleLink w:val="List24"/>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4" w15:restartNumberingAfterBreak="0">
    <w:nsid w:val="095823B4"/>
    <w:multiLevelType w:val="hybridMultilevel"/>
    <w:tmpl w:val="D318C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E972D0"/>
    <w:multiLevelType w:val="multilevel"/>
    <w:tmpl w:val="D6BC9346"/>
    <w:styleLink w:val="List23"/>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6" w15:restartNumberingAfterBreak="0">
    <w:nsid w:val="0A300B51"/>
    <w:multiLevelType w:val="multilevel"/>
    <w:tmpl w:val="C3482526"/>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042796"/>
    <w:multiLevelType w:val="multilevel"/>
    <w:tmpl w:val="BFC20F0E"/>
    <w:styleLink w:val="List1"/>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8" w15:restartNumberingAfterBreak="0">
    <w:nsid w:val="0D454CA5"/>
    <w:multiLevelType w:val="multilevel"/>
    <w:tmpl w:val="4BD6D49E"/>
    <w:styleLink w:val="List31"/>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9" w15:restartNumberingAfterBreak="0">
    <w:nsid w:val="0D5945CF"/>
    <w:multiLevelType w:val="hybridMultilevel"/>
    <w:tmpl w:val="4C249442"/>
    <w:lvl w:ilvl="0" w:tplc="33883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6272E4"/>
    <w:multiLevelType w:val="multilevel"/>
    <w:tmpl w:val="ACBEA4A0"/>
    <w:styleLink w:val="List18"/>
    <w:lvl w:ilvl="0">
      <w:numFmt w:val="bullet"/>
      <w:lvlText w:val="•"/>
      <w:lvlJc w:val="left"/>
      <w:pPr>
        <w:tabs>
          <w:tab w:val="num" w:pos="162"/>
        </w:tabs>
        <w:ind w:left="162" w:hanging="162"/>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11" w15:restartNumberingAfterBreak="0">
    <w:nsid w:val="0E866FE1"/>
    <w:multiLevelType w:val="hybridMultilevel"/>
    <w:tmpl w:val="CC184E4E"/>
    <w:lvl w:ilvl="0" w:tplc="776AA34E">
      <w:start w:val="1"/>
      <w:numFmt w:val="upperRoman"/>
      <w:lvlText w:val="%1."/>
      <w:lvlJc w:val="left"/>
      <w:pPr>
        <w:ind w:left="1080" w:hanging="720"/>
      </w:pPr>
      <w:rPr>
        <w:rFonts w:hint="default"/>
      </w:rPr>
    </w:lvl>
    <w:lvl w:ilvl="1" w:tplc="2820A7E2">
      <w:start w:val="1"/>
      <w:numFmt w:val="upperLetter"/>
      <w:lvlText w:val="%2."/>
      <w:lvlJc w:val="left"/>
      <w:pPr>
        <w:ind w:left="1440" w:hanging="360"/>
      </w:pPr>
      <w:rPr>
        <w:rFonts w:ascii="Times New Roman" w:eastAsiaTheme="minorHAnsi" w:hAnsi="Times New Roman"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B00E20"/>
    <w:multiLevelType w:val="multilevel"/>
    <w:tmpl w:val="2788F718"/>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3" w15:restartNumberingAfterBreak="0">
    <w:nsid w:val="13F7247D"/>
    <w:multiLevelType w:val="hybridMultilevel"/>
    <w:tmpl w:val="0FB2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23ED4"/>
    <w:multiLevelType w:val="hybridMultilevel"/>
    <w:tmpl w:val="9A32FBD4"/>
    <w:lvl w:ilvl="0" w:tplc="7EF4D7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D22315"/>
    <w:multiLevelType w:val="hybridMultilevel"/>
    <w:tmpl w:val="DC425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F51F1A"/>
    <w:multiLevelType w:val="hybridMultilevel"/>
    <w:tmpl w:val="61485D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1670DB"/>
    <w:multiLevelType w:val="multilevel"/>
    <w:tmpl w:val="9DB835D2"/>
    <w:styleLink w:val="List20"/>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18" w15:restartNumberingAfterBreak="0">
    <w:nsid w:val="1F2048FE"/>
    <w:multiLevelType w:val="hybridMultilevel"/>
    <w:tmpl w:val="0BA06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700398"/>
    <w:multiLevelType w:val="hybridMultilevel"/>
    <w:tmpl w:val="68782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B36535"/>
    <w:multiLevelType w:val="hybridMultilevel"/>
    <w:tmpl w:val="1B7CE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3E6C3C"/>
    <w:multiLevelType w:val="multilevel"/>
    <w:tmpl w:val="0FF46D0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2" w15:restartNumberingAfterBreak="0">
    <w:nsid w:val="25F144BD"/>
    <w:multiLevelType w:val="multilevel"/>
    <w:tmpl w:val="9BC201EC"/>
    <w:styleLink w:val="List41"/>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23" w15:restartNumberingAfterBreak="0">
    <w:nsid w:val="29B4193C"/>
    <w:multiLevelType w:val="hybridMultilevel"/>
    <w:tmpl w:val="4DD41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3A23CC"/>
    <w:multiLevelType w:val="hybridMultilevel"/>
    <w:tmpl w:val="E78ED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BB4EE2"/>
    <w:multiLevelType w:val="multilevel"/>
    <w:tmpl w:val="06BE1886"/>
    <w:styleLink w:val="List26"/>
    <w:lvl w:ilvl="0">
      <w:numFmt w:val="bullet"/>
      <w:lvlText w:val="•"/>
      <w:lvlJc w:val="left"/>
      <w:pPr>
        <w:tabs>
          <w:tab w:val="num" w:pos="162"/>
        </w:tabs>
        <w:ind w:left="162" w:hanging="162"/>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26" w15:restartNumberingAfterBreak="0">
    <w:nsid w:val="2DEF5B42"/>
    <w:multiLevelType w:val="hybridMultilevel"/>
    <w:tmpl w:val="75C20B94"/>
    <w:lvl w:ilvl="0" w:tplc="04090013">
      <w:start w:val="1"/>
      <w:numFmt w:val="upperRoman"/>
      <w:pStyle w:val="TOC1"/>
      <w:lvlText w:val="%1."/>
      <w:lvlJc w:val="right"/>
      <w:pPr>
        <w:ind w:left="936" w:hanging="720"/>
      </w:pPr>
      <w:rPr>
        <w:b w:val="0"/>
      </w:r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7" w15:restartNumberingAfterBreak="0">
    <w:nsid w:val="2FA20569"/>
    <w:multiLevelType w:val="hybridMultilevel"/>
    <w:tmpl w:val="C27C934A"/>
    <w:lvl w:ilvl="0" w:tplc="D908A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CD01AC"/>
    <w:multiLevelType w:val="multilevel"/>
    <w:tmpl w:val="A9827BA4"/>
    <w:styleLink w:val="List12"/>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29" w15:restartNumberingAfterBreak="0">
    <w:nsid w:val="317809C9"/>
    <w:multiLevelType w:val="hybridMultilevel"/>
    <w:tmpl w:val="CFE66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3BF565F"/>
    <w:multiLevelType w:val="multilevel"/>
    <w:tmpl w:val="A37402CE"/>
    <w:styleLink w:val="List22"/>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31" w15:restartNumberingAfterBreak="0">
    <w:nsid w:val="35873036"/>
    <w:multiLevelType w:val="hybridMultilevel"/>
    <w:tmpl w:val="968CE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AF2191C"/>
    <w:multiLevelType w:val="hybridMultilevel"/>
    <w:tmpl w:val="E6260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D6763C5"/>
    <w:multiLevelType w:val="hybridMultilevel"/>
    <w:tmpl w:val="8E524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DC565B6"/>
    <w:multiLevelType w:val="hybridMultilevel"/>
    <w:tmpl w:val="9C421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DB7D9E"/>
    <w:multiLevelType w:val="hybridMultilevel"/>
    <w:tmpl w:val="B1861858"/>
    <w:lvl w:ilvl="0" w:tplc="A5F8B5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FE7FAA"/>
    <w:multiLevelType w:val="multilevel"/>
    <w:tmpl w:val="D23A7E38"/>
    <w:styleLink w:val="List14"/>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37" w15:restartNumberingAfterBreak="0">
    <w:nsid w:val="452E2E77"/>
    <w:multiLevelType w:val="multilevel"/>
    <w:tmpl w:val="6F987A08"/>
    <w:styleLink w:val="List17"/>
    <w:lvl w:ilvl="0">
      <w:numFmt w:val="bullet"/>
      <w:lvlText w:val="•"/>
      <w:lvlJc w:val="left"/>
      <w:pPr>
        <w:tabs>
          <w:tab w:val="num" w:pos="162"/>
        </w:tabs>
        <w:ind w:left="162" w:hanging="162"/>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38" w15:restartNumberingAfterBreak="0">
    <w:nsid w:val="46171215"/>
    <w:multiLevelType w:val="multilevel"/>
    <w:tmpl w:val="E1EC9C9A"/>
    <w:styleLink w:val="List25"/>
    <w:lvl w:ilvl="0">
      <w:numFmt w:val="bullet"/>
      <w:lvlText w:val="•"/>
      <w:lvlJc w:val="left"/>
      <w:pPr>
        <w:tabs>
          <w:tab w:val="num" w:pos="162"/>
        </w:tabs>
        <w:ind w:left="162" w:hanging="162"/>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39" w15:restartNumberingAfterBreak="0">
    <w:nsid w:val="4A974C69"/>
    <w:multiLevelType w:val="hybridMultilevel"/>
    <w:tmpl w:val="A242689A"/>
    <w:lvl w:ilvl="0" w:tplc="9BF0CC4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6E2F9B"/>
    <w:multiLevelType w:val="multilevel"/>
    <w:tmpl w:val="13A4BAD2"/>
    <w:styleLink w:val="List15"/>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41" w15:restartNumberingAfterBreak="0">
    <w:nsid w:val="4DD3625C"/>
    <w:multiLevelType w:val="multilevel"/>
    <w:tmpl w:val="527CEEF4"/>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974B97"/>
    <w:multiLevelType w:val="multilevel"/>
    <w:tmpl w:val="5E2073F0"/>
    <w:styleLink w:val="List11"/>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43" w15:restartNumberingAfterBreak="0">
    <w:nsid w:val="4F2B786B"/>
    <w:multiLevelType w:val="multilevel"/>
    <w:tmpl w:val="C8D2D39A"/>
    <w:styleLink w:val="List13"/>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44" w15:restartNumberingAfterBreak="0">
    <w:nsid w:val="4F97071C"/>
    <w:multiLevelType w:val="hybridMultilevel"/>
    <w:tmpl w:val="EF66DC98"/>
    <w:lvl w:ilvl="0" w:tplc="2820A7E2">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223451"/>
    <w:multiLevelType w:val="hybridMultilevel"/>
    <w:tmpl w:val="C1708B7C"/>
    <w:lvl w:ilvl="0" w:tplc="939C4338">
      <w:start w:val="1"/>
      <w:numFmt w:val="low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624289"/>
    <w:multiLevelType w:val="hybridMultilevel"/>
    <w:tmpl w:val="9C421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29E372A"/>
    <w:multiLevelType w:val="hybridMultilevel"/>
    <w:tmpl w:val="BA3634E0"/>
    <w:lvl w:ilvl="0" w:tplc="D67E2FBA">
      <w:start w:val="1"/>
      <w:numFmt w:val="decimal"/>
      <w:lvlText w:val="%1."/>
      <w:lvlJc w:val="left"/>
      <w:pPr>
        <w:ind w:left="720" w:hanging="360"/>
      </w:pPr>
      <w:rPr>
        <w:rFonts w:ascii="Times New Roman" w:eastAsiaTheme="minorEastAsia"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645716"/>
    <w:multiLevelType w:val="hybridMultilevel"/>
    <w:tmpl w:val="2F3C67DA"/>
    <w:lvl w:ilvl="0" w:tplc="C4CAF628">
      <w:start w:val="1"/>
      <w:numFmt w:val="decimal"/>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9" w15:restartNumberingAfterBreak="0">
    <w:nsid w:val="585A304E"/>
    <w:multiLevelType w:val="hybridMultilevel"/>
    <w:tmpl w:val="8D743750"/>
    <w:lvl w:ilvl="0" w:tplc="8414839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BF67C9"/>
    <w:multiLevelType w:val="hybridMultilevel"/>
    <w:tmpl w:val="CEE49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AA07EF2"/>
    <w:multiLevelType w:val="multilevel"/>
    <w:tmpl w:val="D85A9DC6"/>
    <w:styleLink w:val="List19"/>
    <w:lvl w:ilvl="0">
      <w:numFmt w:val="bullet"/>
      <w:lvlText w:val="•"/>
      <w:lvlJc w:val="left"/>
      <w:pPr>
        <w:tabs>
          <w:tab w:val="num" w:pos="157"/>
        </w:tabs>
        <w:ind w:left="157" w:hanging="157"/>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52" w15:restartNumberingAfterBreak="0">
    <w:nsid w:val="5B0D42FA"/>
    <w:multiLevelType w:val="hybridMultilevel"/>
    <w:tmpl w:val="99D04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1A2AE6"/>
    <w:multiLevelType w:val="hybridMultilevel"/>
    <w:tmpl w:val="0D920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C562BAF"/>
    <w:multiLevelType w:val="multilevel"/>
    <w:tmpl w:val="05447356"/>
    <w:styleLink w:val="List6"/>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55" w15:restartNumberingAfterBreak="0">
    <w:nsid w:val="5D666B3C"/>
    <w:multiLevelType w:val="hybridMultilevel"/>
    <w:tmpl w:val="3EE6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F4E7C1B"/>
    <w:multiLevelType w:val="hybridMultilevel"/>
    <w:tmpl w:val="5E30E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1A4ED8"/>
    <w:multiLevelType w:val="hybridMultilevel"/>
    <w:tmpl w:val="04406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AF5482"/>
    <w:multiLevelType w:val="hybridMultilevel"/>
    <w:tmpl w:val="D5969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5BA6221"/>
    <w:multiLevelType w:val="hybridMultilevel"/>
    <w:tmpl w:val="BFC2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8100C63"/>
    <w:multiLevelType w:val="multilevel"/>
    <w:tmpl w:val="A43E6754"/>
    <w:styleLink w:val="List16"/>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rtl w:val="0"/>
        <w:lang w:val="en-US"/>
      </w:rPr>
    </w:lvl>
  </w:abstractNum>
  <w:abstractNum w:abstractNumId="61" w15:restartNumberingAfterBreak="0">
    <w:nsid w:val="6B490F39"/>
    <w:multiLevelType w:val="hybridMultilevel"/>
    <w:tmpl w:val="A4BEC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0761CF5"/>
    <w:multiLevelType w:val="multilevel"/>
    <w:tmpl w:val="32BCA5D6"/>
    <w:styleLink w:val="List7"/>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63" w15:restartNumberingAfterBreak="0">
    <w:nsid w:val="70A06ACC"/>
    <w:multiLevelType w:val="hybridMultilevel"/>
    <w:tmpl w:val="2F3C67DA"/>
    <w:lvl w:ilvl="0" w:tplc="C4CAF628">
      <w:start w:val="1"/>
      <w:numFmt w:val="decimal"/>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4" w15:restartNumberingAfterBreak="0">
    <w:nsid w:val="72EC1660"/>
    <w:multiLevelType w:val="hybridMultilevel"/>
    <w:tmpl w:val="890AD448"/>
    <w:lvl w:ilvl="0" w:tplc="771CCD26">
      <w:start w:val="1"/>
      <w:numFmt w:val="upperLetter"/>
      <w:lvlText w:val="%1."/>
      <w:lvlJc w:val="left"/>
      <w:pPr>
        <w:ind w:left="1296" w:hanging="360"/>
      </w:pPr>
      <w:rPr>
        <w:rFonts w:hint="default"/>
        <w:i/>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15:restartNumberingAfterBreak="0">
    <w:nsid w:val="73012F3A"/>
    <w:multiLevelType w:val="multilevel"/>
    <w:tmpl w:val="F9B080E6"/>
    <w:styleLink w:val="List9"/>
    <w:lvl w:ilvl="0">
      <w:numFmt w:val="bullet"/>
      <w:lvlText w:val="•"/>
      <w:lvlJc w:val="left"/>
      <w:pPr>
        <w:tabs>
          <w:tab w:val="num" w:pos="162"/>
        </w:tabs>
        <w:ind w:left="162" w:hanging="162"/>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66" w15:restartNumberingAfterBreak="0">
    <w:nsid w:val="73A37C5F"/>
    <w:multiLevelType w:val="hybridMultilevel"/>
    <w:tmpl w:val="580C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9970E2"/>
    <w:multiLevelType w:val="hybridMultilevel"/>
    <w:tmpl w:val="5C580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CD240B"/>
    <w:multiLevelType w:val="hybridMultilevel"/>
    <w:tmpl w:val="349EE5CE"/>
    <w:lvl w:ilvl="0" w:tplc="9BF0CC4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405675"/>
    <w:multiLevelType w:val="hybridMultilevel"/>
    <w:tmpl w:val="20BC1BE0"/>
    <w:lvl w:ilvl="0" w:tplc="CFD23F86">
      <w:start w:val="1"/>
      <w:numFmt w:val="upperLetter"/>
      <w:lvlText w:val="%1."/>
      <w:lvlJc w:val="left"/>
      <w:pPr>
        <w:ind w:left="1296" w:hanging="360"/>
      </w:pPr>
      <w:rPr>
        <w:rFonts w:hint="default"/>
        <w:i/>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15:restartNumberingAfterBreak="0">
    <w:nsid w:val="78B20DE6"/>
    <w:multiLevelType w:val="hybridMultilevel"/>
    <w:tmpl w:val="349EE5CE"/>
    <w:lvl w:ilvl="0" w:tplc="9BF0CC4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E6681D"/>
    <w:multiLevelType w:val="hybridMultilevel"/>
    <w:tmpl w:val="BD724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1E4C71"/>
    <w:multiLevelType w:val="multilevel"/>
    <w:tmpl w:val="8EF6EC0A"/>
    <w:styleLink w:val="List21"/>
    <w:lvl w:ilvl="0">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970"/>
        </w:tabs>
        <w:ind w:left="970" w:hanging="250"/>
      </w:pPr>
      <w:rPr>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pPr>
        <w:tabs>
          <w:tab w:val="num" w:pos="1690"/>
        </w:tabs>
        <w:ind w:left="1690" w:hanging="250"/>
      </w:pPr>
      <w:rPr>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pPr>
        <w:tabs>
          <w:tab w:val="num" w:pos="2410"/>
        </w:tabs>
        <w:ind w:left="2410" w:hanging="250"/>
      </w:pPr>
      <w:rPr>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pPr>
        <w:tabs>
          <w:tab w:val="num" w:pos="3130"/>
        </w:tabs>
        <w:ind w:left="3130" w:hanging="250"/>
      </w:pPr>
      <w:rPr>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pPr>
        <w:tabs>
          <w:tab w:val="num" w:pos="3850"/>
        </w:tabs>
        <w:ind w:left="3850" w:hanging="250"/>
      </w:pPr>
      <w:rPr>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pPr>
        <w:tabs>
          <w:tab w:val="num" w:pos="4570"/>
        </w:tabs>
        <w:ind w:left="4570" w:hanging="250"/>
      </w:pPr>
      <w:rPr>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pPr>
        <w:tabs>
          <w:tab w:val="num" w:pos="5290"/>
        </w:tabs>
        <w:ind w:left="5290" w:hanging="250"/>
      </w:pPr>
      <w:rPr>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pPr>
        <w:tabs>
          <w:tab w:val="num" w:pos="6010"/>
        </w:tabs>
        <w:ind w:left="6010" w:hanging="250"/>
      </w:pPr>
      <w:rPr>
        <w:caps w:val="0"/>
        <w:smallCaps w:val="0"/>
        <w:strike w:val="0"/>
        <w:dstrike w:val="0"/>
        <w:color w:val="000000"/>
        <w:spacing w:val="0"/>
        <w:kern w:val="0"/>
        <w:position w:val="0"/>
        <w:sz w:val="20"/>
        <w:szCs w:val="20"/>
        <w:u w:val="none" w:color="000000"/>
        <w:vertAlign w:val="baseline"/>
        <w:lang w:val="en-US"/>
      </w:rPr>
    </w:lvl>
  </w:abstractNum>
  <w:abstractNum w:abstractNumId="73" w15:restartNumberingAfterBreak="0">
    <w:nsid w:val="7AF969C2"/>
    <w:multiLevelType w:val="hybridMultilevel"/>
    <w:tmpl w:val="4050C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EEA3211"/>
    <w:multiLevelType w:val="multilevel"/>
    <w:tmpl w:val="ACA856F6"/>
    <w:lvl w:ilvl="0">
      <w:start w:val="1"/>
      <w:numFmt w:val="decimal"/>
      <w:lvlText w:val="%1."/>
      <w:lvlJc w:val="left"/>
      <w:pPr>
        <w:ind w:left="765" w:hanging="360"/>
      </w:pPr>
      <w:rPr>
        <w:rFonts w:hint="default"/>
      </w:rPr>
    </w:lvl>
    <w:lvl w:ilvl="1">
      <w:start w:val="4"/>
      <w:numFmt w:val="decimal"/>
      <w:isLgl/>
      <w:lvlText w:val="%1.%2"/>
      <w:lvlJc w:val="left"/>
      <w:pPr>
        <w:ind w:left="1065" w:hanging="660"/>
      </w:pPr>
      <w:rPr>
        <w:rFonts w:hint="default"/>
        <w:u w:val="none"/>
      </w:rPr>
    </w:lvl>
    <w:lvl w:ilvl="2">
      <w:start w:val="2"/>
      <w:numFmt w:val="decimal"/>
      <w:isLgl/>
      <w:lvlText w:val="%1.%2.%3"/>
      <w:lvlJc w:val="left"/>
      <w:pPr>
        <w:ind w:left="1125" w:hanging="720"/>
      </w:pPr>
      <w:rPr>
        <w:rFonts w:hint="default"/>
        <w:u w:val="none"/>
      </w:rPr>
    </w:lvl>
    <w:lvl w:ilvl="3">
      <w:start w:val="1"/>
      <w:numFmt w:val="decimal"/>
      <w:isLgl/>
      <w:lvlText w:val="%1.%2.%3.%4"/>
      <w:lvlJc w:val="left"/>
      <w:pPr>
        <w:ind w:left="1125" w:hanging="720"/>
      </w:pPr>
      <w:rPr>
        <w:rFonts w:hint="default"/>
        <w:u w:val="none"/>
      </w:rPr>
    </w:lvl>
    <w:lvl w:ilvl="4">
      <w:start w:val="1"/>
      <w:numFmt w:val="decimal"/>
      <w:isLgl/>
      <w:lvlText w:val="%1.%2.%3.%4.%5"/>
      <w:lvlJc w:val="left"/>
      <w:pPr>
        <w:ind w:left="1485" w:hanging="1080"/>
      </w:pPr>
      <w:rPr>
        <w:rFonts w:hint="default"/>
        <w:u w:val="none"/>
      </w:rPr>
    </w:lvl>
    <w:lvl w:ilvl="5">
      <w:start w:val="1"/>
      <w:numFmt w:val="decimal"/>
      <w:isLgl/>
      <w:lvlText w:val="%1.%2.%3.%4.%5.%6"/>
      <w:lvlJc w:val="left"/>
      <w:pPr>
        <w:ind w:left="1485" w:hanging="1080"/>
      </w:pPr>
      <w:rPr>
        <w:rFonts w:hint="default"/>
        <w:u w:val="none"/>
      </w:rPr>
    </w:lvl>
    <w:lvl w:ilvl="6">
      <w:start w:val="1"/>
      <w:numFmt w:val="decimal"/>
      <w:isLgl/>
      <w:lvlText w:val="%1.%2.%3.%4.%5.%6.%7"/>
      <w:lvlJc w:val="left"/>
      <w:pPr>
        <w:ind w:left="1845" w:hanging="1440"/>
      </w:pPr>
      <w:rPr>
        <w:rFonts w:hint="default"/>
        <w:u w:val="none"/>
      </w:rPr>
    </w:lvl>
    <w:lvl w:ilvl="7">
      <w:start w:val="1"/>
      <w:numFmt w:val="decimal"/>
      <w:isLgl/>
      <w:lvlText w:val="%1.%2.%3.%4.%5.%6.%7.%8"/>
      <w:lvlJc w:val="left"/>
      <w:pPr>
        <w:ind w:left="1845" w:hanging="1440"/>
      </w:pPr>
      <w:rPr>
        <w:rFonts w:hint="default"/>
        <w:u w:val="none"/>
      </w:rPr>
    </w:lvl>
    <w:lvl w:ilvl="8">
      <w:start w:val="1"/>
      <w:numFmt w:val="decimal"/>
      <w:isLgl/>
      <w:lvlText w:val="%1.%2.%3.%4.%5.%6.%7.%8.%9"/>
      <w:lvlJc w:val="left"/>
      <w:pPr>
        <w:ind w:left="2205" w:hanging="1800"/>
      </w:pPr>
      <w:rPr>
        <w:rFonts w:hint="default"/>
        <w:u w:val="none"/>
      </w:rPr>
    </w:lvl>
  </w:abstractNum>
  <w:num w:numId="1">
    <w:abstractNumId w:val="24"/>
  </w:num>
  <w:num w:numId="2">
    <w:abstractNumId w:val="59"/>
  </w:num>
  <w:num w:numId="3">
    <w:abstractNumId w:val="1"/>
  </w:num>
  <w:num w:numId="4">
    <w:abstractNumId w:val="34"/>
  </w:num>
  <w:num w:numId="5">
    <w:abstractNumId w:val="46"/>
  </w:num>
  <w:num w:numId="6">
    <w:abstractNumId w:val="0"/>
  </w:num>
  <w:num w:numId="7">
    <w:abstractNumId w:val="50"/>
  </w:num>
  <w:num w:numId="8">
    <w:abstractNumId w:val="74"/>
  </w:num>
  <w:num w:numId="9">
    <w:abstractNumId w:val="27"/>
  </w:num>
  <w:num w:numId="10">
    <w:abstractNumId w:val="11"/>
  </w:num>
  <w:num w:numId="11">
    <w:abstractNumId w:val="21"/>
  </w:num>
  <w:num w:numId="12">
    <w:abstractNumId w:val="26"/>
  </w:num>
  <w:num w:numId="13">
    <w:abstractNumId w:val="69"/>
  </w:num>
  <w:num w:numId="14">
    <w:abstractNumId w:val="64"/>
  </w:num>
  <w:num w:numId="15">
    <w:abstractNumId w:val="63"/>
  </w:num>
  <w:num w:numId="16">
    <w:abstractNumId w:val="20"/>
  </w:num>
  <w:num w:numId="17">
    <w:abstractNumId w:val="4"/>
  </w:num>
  <w:num w:numId="18">
    <w:abstractNumId w:val="53"/>
  </w:num>
  <w:num w:numId="19">
    <w:abstractNumId w:val="23"/>
  </w:num>
  <w:num w:numId="20">
    <w:abstractNumId w:val="61"/>
  </w:num>
  <w:num w:numId="21">
    <w:abstractNumId w:val="2"/>
  </w:num>
  <w:num w:numId="22">
    <w:abstractNumId w:val="31"/>
  </w:num>
  <w:num w:numId="23">
    <w:abstractNumId w:val="56"/>
  </w:num>
  <w:num w:numId="24">
    <w:abstractNumId w:val="55"/>
  </w:num>
  <w:num w:numId="25">
    <w:abstractNumId w:val="32"/>
  </w:num>
  <w:num w:numId="26">
    <w:abstractNumId w:val="19"/>
  </w:num>
  <w:num w:numId="27">
    <w:abstractNumId w:val="73"/>
  </w:num>
  <w:num w:numId="28">
    <w:abstractNumId w:val="58"/>
  </w:num>
  <w:num w:numId="29">
    <w:abstractNumId w:val="71"/>
  </w:num>
  <w:num w:numId="30">
    <w:abstractNumId w:val="33"/>
  </w:num>
  <w:num w:numId="31">
    <w:abstractNumId w:val="15"/>
  </w:num>
  <w:num w:numId="32">
    <w:abstractNumId w:val="57"/>
  </w:num>
  <w:num w:numId="33">
    <w:abstractNumId w:val="35"/>
  </w:num>
  <w:num w:numId="34">
    <w:abstractNumId w:val="44"/>
  </w:num>
  <w:num w:numId="35">
    <w:abstractNumId w:val="48"/>
  </w:num>
  <w:num w:numId="36">
    <w:abstractNumId w:val="68"/>
  </w:num>
  <w:num w:numId="37">
    <w:abstractNumId w:val="52"/>
  </w:num>
  <w:num w:numId="38">
    <w:abstractNumId w:val="39"/>
  </w:num>
  <w:num w:numId="39">
    <w:abstractNumId w:val="70"/>
  </w:num>
  <w:num w:numId="40">
    <w:abstractNumId w:val="49"/>
  </w:num>
  <w:num w:numId="41">
    <w:abstractNumId w:val="16"/>
  </w:num>
  <w:num w:numId="42">
    <w:abstractNumId w:val="7"/>
  </w:num>
  <w:num w:numId="43">
    <w:abstractNumId w:val="72"/>
  </w:num>
  <w:num w:numId="44">
    <w:abstractNumId w:val="8"/>
  </w:num>
  <w:num w:numId="45">
    <w:abstractNumId w:val="22"/>
  </w:num>
  <w:num w:numId="46">
    <w:abstractNumId w:val="54"/>
  </w:num>
  <w:num w:numId="47">
    <w:abstractNumId w:val="62"/>
  </w:num>
  <w:num w:numId="48">
    <w:abstractNumId w:val="65"/>
  </w:num>
  <w:num w:numId="49">
    <w:abstractNumId w:val="42"/>
  </w:num>
  <w:num w:numId="50">
    <w:abstractNumId w:val="28"/>
  </w:num>
  <w:num w:numId="51">
    <w:abstractNumId w:val="43"/>
  </w:num>
  <w:num w:numId="52">
    <w:abstractNumId w:val="36"/>
  </w:num>
  <w:num w:numId="53">
    <w:abstractNumId w:val="40"/>
  </w:num>
  <w:num w:numId="54">
    <w:abstractNumId w:val="60"/>
  </w:num>
  <w:num w:numId="55">
    <w:abstractNumId w:val="37"/>
  </w:num>
  <w:num w:numId="56">
    <w:abstractNumId w:val="10"/>
  </w:num>
  <w:num w:numId="57">
    <w:abstractNumId w:val="51"/>
  </w:num>
  <w:num w:numId="58">
    <w:abstractNumId w:val="17"/>
  </w:num>
  <w:num w:numId="59">
    <w:abstractNumId w:val="30"/>
  </w:num>
  <w:num w:numId="60">
    <w:abstractNumId w:val="5"/>
  </w:num>
  <w:num w:numId="61">
    <w:abstractNumId w:val="3"/>
  </w:num>
  <w:num w:numId="62">
    <w:abstractNumId w:val="38"/>
  </w:num>
  <w:num w:numId="63">
    <w:abstractNumId w:val="25"/>
  </w:num>
  <w:num w:numId="64">
    <w:abstractNumId w:val="47"/>
  </w:num>
  <w:num w:numId="65">
    <w:abstractNumId w:val="67"/>
  </w:num>
  <w:num w:numId="66">
    <w:abstractNumId w:val="45"/>
  </w:num>
  <w:num w:numId="67">
    <w:abstractNumId w:val="41"/>
  </w:num>
  <w:num w:numId="68">
    <w:abstractNumId w:val="6"/>
  </w:num>
  <w:num w:numId="69">
    <w:abstractNumId w:val="12"/>
  </w:num>
  <w:num w:numId="70">
    <w:abstractNumId w:val="29"/>
  </w:num>
  <w:num w:numId="71">
    <w:abstractNumId w:val="18"/>
  </w:num>
  <w:num w:numId="72">
    <w:abstractNumId w:val="13"/>
  </w:num>
  <w:num w:numId="73">
    <w:abstractNumId w:val="14"/>
  </w:num>
  <w:num w:numId="74">
    <w:abstractNumId w:val="66"/>
  </w:num>
  <w:num w:numId="75">
    <w:abstractNumId w:val="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Haffajee">
    <w15:presenceInfo w15:providerId="None" w15:userId="Rebecca Haffaj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p0ptwv2fkpdstse5sa1x5p2vwv5za0szw9dv&quot;&gt;CDHC General 5&lt;record-ids&gt;&lt;item&gt;3428&lt;/item&gt;&lt;/record-ids&gt;&lt;/item&gt;&lt;/Libraries&gt;"/>
  </w:docVars>
  <w:rsids>
    <w:rsidRoot w:val="006B402A"/>
    <w:rsid w:val="000005AF"/>
    <w:rsid w:val="00002282"/>
    <w:rsid w:val="0000242B"/>
    <w:rsid w:val="000039A7"/>
    <w:rsid w:val="00004077"/>
    <w:rsid w:val="00005368"/>
    <w:rsid w:val="00005784"/>
    <w:rsid w:val="000065CD"/>
    <w:rsid w:val="0000759C"/>
    <w:rsid w:val="000077EE"/>
    <w:rsid w:val="00010F58"/>
    <w:rsid w:val="00011963"/>
    <w:rsid w:val="0001369A"/>
    <w:rsid w:val="00013AD8"/>
    <w:rsid w:val="000148B1"/>
    <w:rsid w:val="00014AA5"/>
    <w:rsid w:val="000157C1"/>
    <w:rsid w:val="00015A1F"/>
    <w:rsid w:val="0001661E"/>
    <w:rsid w:val="00017101"/>
    <w:rsid w:val="000176D6"/>
    <w:rsid w:val="00017E71"/>
    <w:rsid w:val="00020CF1"/>
    <w:rsid w:val="00021006"/>
    <w:rsid w:val="00021014"/>
    <w:rsid w:val="000222F9"/>
    <w:rsid w:val="00022A13"/>
    <w:rsid w:val="00023691"/>
    <w:rsid w:val="00023698"/>
    <w:rsid w:val="000242B4"/>
    <w:rsid w:val="000246CA"/>
    <w:rsid w:val="00024A32"/>
    <w:rsid w:val="00025B2B"/>
    <w:rsid w:val="00025F22"/>
    <w:rsid w:val="00025FFB"/>
    <w:rsid w:val="000265A5"/>
    <w:rsid w:val="000265D7"/>
    <w:rsid w:val="00027EC8"/>
    <w:rsid w:val="0003000D"/>
    <w:rsid w:val="00030251"/>
    <w:rsid w:val="00031976"/>
    <w:rsid w:val="000329D3"/>
    <w:rsid w:val="00032F08"/>
    <w:rsid w:val="0003601B"/>
    <w:rsid w:val="00036DF0"/>
    <w:rsid w:val="0003764D"/>
    <w:rsid w:val="000377FD"/>
    <w:rsid w:val="000400A4"/>
    <w:rsid w:val="00042FEC"/>
    <w:rsid w:val="00045361"/>
    <w:rsid w:val="00045BD2"/>
    <w:rsid w:val="000477FD"/>
    <w:rsid w:val="00047F88"/>
    <w:rsid w:val="000512A9"/>
    <w:rsid w:val="000538D2"/>
    <w:rsid w:val="00053DC8"/>
    <w:rsid w:val="00054C86"/>
    <w:rsid w:val="00054E5C"/>
    <w:rsid w:val="0005588D"/>
    <w:rsid w:val="00056591"/>
    <w:rsid w:val="000603F2"/>
    <w:rsid w:val="00060814"/>
    <w:rsid w:val="00060859"/>
    <w:rsid w:val="00061311"/>
    <w:rsid w:val="000614CF"/>
    <w:rsid w:val="00061660"/>
    <w:rsid w:val="00062850"/>
    <w:rsid w:val="00063008"/>
    <w:rsid w:val="000642BA"/>
    <w:rsid w:val="00064966"/>
    <w:rsid w:val="000650CC"/>
    <w:rsid w:val="000659F3"/>
    <w:rsid w:val="00066517"/>
    <w:rsid w:val="0006721E"/>
    <w:rsid w:val="000677E9"/>
    <w:rsid w:val="000709A8"/>
    <w:rsid w:val="00071C87"/>
    <w:rsid w:val="000740B0"/>
    <w:rsid w:val="00074D95"/>
    <w:rsid w:val="00075871"/>
    <w:rsid w:val="00075D64"/>
    <w:rsid w:val="000769D6"/>
    <w:rsid w:val="00077607"/>
    <w:rsid w:val="000776F3"/>
    <w:rsid w:val="0007778F"/>
    <w:rsid w:val="00077DD5"/>
    <w:rsid w:val="00077EDA"/>
    <w:rsid w:val="00081079"/>
    <w:rsid w:val="00082101"/>
    <w:rsid w:val="000824F9"/>
    <w:rsid w:val="00083A55"/>
    <w:rsid w:val="00084B24"/>
    <w:rsid w:val="00084DBC"/>
    <w:rsid w:val="00085769"/>
    <w:rsid w:val="000862A8"/>
    <w:rsid w:val="00086D80"/>
    <w:rsid w:val="0008706F"/>
    <w:rsid w:val="0008770F"/>
    <w:rsid w:val="000877CA"/>
    <w:rsid w:val="00090757"/>
    <w:rsid w:val="000907BD"/>
    <w:rsid w:val="00091486"/>
    <w:rsid w:val="00094396"/>
    <w:rsid w:val="000962E1"/>
    <w:rsid w:val="000977A5"/>
    <w:rsid w:val="000A0318"/>
    <w:rsid w:val="000A06FB"/>
    <w:rsid w:val="000A0CE0"/>
    <w:rsid w:val="000A20D1"/>
    <w:rsid w:val="000A29A7"/>
    <w:rsid w:val="000A2EF2"/>
    <w:rsid w:val="000A3A98"/>
    <w:rsid w:val="000A403C"/>
    <w:rsid w:val="000A52AA"/>
    <w:rsid w:val="000A57F2"/>
    <w:rsid w:val="000A5972"/>
    <w:rsid w:val="000A7028"/>
    <w:rsid w:val="000A7623"/>
    <w:rsid w:val="000B02EE"/>
    <w:rsid w:val="000B3A56"/>
    <w:rsid w:val="000B3ECC"/>
    <w:rsid w:val="000B439D"/>
    <w:rsid w:val="000B4F23"/>
    <w:rsid w:val="000B617E"/>
    <w:rsid w:val="000B651B"/>
    <w:rsid w:val="000B6A81"/>
    <w:rsid w:val="000B711B"/>
    <w:rsid w:val="000B7CE7"/>
    <w:rsid w:val="000C13A7"/>
    <w:rsid w:val="000C24D2"/>
    <w:rsid w:val="000C2EF7"/>
    <w:rsid w:val="000C4286"/>
    <w:rsid w:val="000C4C80"/>
    <w:rsid w:val="000C4F80"/>
    <w:rsid w:val="000C57D2"/>
    <w:rsid w:val="000C5964"/>
    <w:rsid w:val="000C5B6E"/>
    <w:rsid w:val="000C623D"/>
    <w:rsid w:val="000C6E7F"/>
    <w:rsid w:val="000C7552"/>
    <w:rsid w:val="000C78F9"/>
    <w:rsid w:val="000C7BF3"/>
    <w:rsid w:val="000D1368"/>
    <w:rsid w:val="000D1E99"/>
    <w:rsid w:val="000D224E"/>
    <w:rsid w:val="000D2807"/>
    <w:rsid w:val="000D49BF"/>
    <w:rsid w:val="000D4F1B"/>
    <w:rsid w:val="000D4FD7"/>
    <w:rsid w:val="000D6948"/>
    <w:rsid w:val="000D6BF1"/>
    <w:rsid w:val="000D7944"/>
    <w:rsid w:val="000E2876"/>
    <w:rsid w:val="000E2B46"/>
    <w:rsid w:val="000E302C"/>
    <w:rsid w:val="000E4A5C"/>
    <w:rsid w:val="000E5D7A"/>
    <w:rsid w:val="000E68E0"/>
    <w:rsid w:val="000E6998"/>
    <w:rsid w:val="000E706B"/>
    <w:rsid w:val="000E7331"/>
    <w:rsid w:val="000E75EF"/>
    <w:rsid w:val="000E7EA3"/>
    <w:rsid w:val="000F0F47"/>
    <w:rsid w:val="000F3D33"/>
    <w:rsid w:val="000F42F7"/>
    <w:rsid w:val="000F4F70"/>
    <w:rsid w:val="000F60EB"/>
    <w:rsid w:val="000F6B9B"/>
    <w:rsid w:val="000F71B7"/>
    <w:rsid w:val="000F7596"/>
    <w:rsid w:val="0010000F"/>
    <w:rsid w:val="00100438"/>
    <w:rsid w:val="001006E5"/>
    <w:rsid w:val="00100D22"/>
    <w:rsid w:val="0010114D"/>
    <w:rsid w:val="00101E83"/>
    <w:rsid w:val="00102F92"/>
    <w:rsid w:val="0010460D"/>
    <w:rsid w:val="001051DF"/>
    <w:rsid w:val="0010665C"/>
    <w:rsid w:val="00107409"/>
    <w:rsid w:val="00107F43"/>
    <w:rsid w:val="00112BB7"/>
    <w:rsid w:val="00115139"/>
    <w:rsid w:val="00116314"/>
    <w:rsid w:val="0011684A"/>
    <w:rsid w:val="001206A0"/>
    <w:rsid w:val="00120CF4"/>
    <w:rsid w:val="0012167C"/>
    <w:rsid w:val="00121B18"/>
    <w:rsid w:val="00122F87"/>
    <w:rsid w:val="00123FFC"/>
    <w:rsid w:val="001247E1"/>
    <w:rsid w:val="00124AC8"/>
    <w:rsid w:val="00126190"/>
    <w:rsid w:val="00126CCF"/>
    <w:rsid w:val="001271EA"/>
    <w:rsid w:val="0012758F"/>
    <w:rsid w:val="00127CEF"/>
    <w:rsid w:val="001301F8"/>
    <w:rsid w:val="00130A10"/>
    <w:rsid w:val="001310B6"/>
    <w:rsid w:val="00131FF1"/>
    <w:rsid w:val="00133E6F"/>
    <w:rsid w:val="00133FED"/>
    <w:rsid w:val="001342FD"/>
    <w:rsid w:val="00134714"/>
    <w:rsid w:val="00134F2D"/>
    <w:rsid w:val="001367BD"/>
    <w:rsid w:val="00137967"/>
    <w:rsid w:val="00137C06"/>
    <w:rsid w:val="00140488"/>
    <w:rsid w:val="001415CF"/>
    <w:rsid w:val="00141B87"/>
    <w:rsid w:val="00143B62"/>
    <w:rsid w:val="00143C7E"/>
    <w:rsid w:val="00143C7F"/>
    <w:rsid w:val="001442C6"/>
    <w:rsid w:val="00144653"/>
    <w:rsid w:val="00145068"/>
    <w:rsid w:val="00145661"/>
    <w:rsid w:val="00146B36"/>
    <w:rsid w:val="0014797C"/>
    <w:rsid w:val="00147D14"/>
    <w:rsid w:val="001500E2"/>
    <w:rsid w:val="00151310"/>
    <w:rsid w:val="00151CD1"/>
    <w:rsid w:val="001525CA"/>
    <w:rsid w:val="001529EE"/>
    <w:rsid w:val="00152C46"/>
    <w:rsid w:val="00152E99"/>
    <w:rsid w:val="00153D53"/>
    <w:rsid w:val="00156192"/>
    <w:rsid w:val="0015754E"/>
    <w:rsid w:val="001578EB"/>
    <w:rsid w:val="00157BBC"/>
    <w:rsid w:val="00160267"/>
    <w:rsid w:val="001611D5"/>
    <w:rsid w:val="001613DC"/>
    <w:rsid w:val="001614B9"/>
    <w:rsid w:val="001628D8"/>
    <w:rsid w:val="0016342E"/>
    <w:rsid w:val="00163D0F"/>
    <w:rsid w:val="001655FD"/>
    <w:rsid w:val="0016572A"/>
    <w:rsid w:val="00166E03"/>
    <w:rsid w:val="00170410"/>
    <w:rsid w:val="00171A7B"/>
    <w:rsid w:val="0017203A"/>
    <w:rsid w:val="00172EC6"/>
    <w:rsid w:val="00173776"/>
    <w:rsid w:val="0017495E"/>
    <w:rsid w:val="00174D20"/>
    <w:rsid w:val="001756DE"/>
    <w:rsid w:val="00177329"/>
    <w:rsid w:val="00177E4C"/>
    <w:rsid w:val="0018044D"/>
    <w:rsid w:val="00180BB3"/>
    <w:rsid w:val="00181576"/>
    <w:rsid w:val="00182C5C"/>
    <w:rsid w:val="0018323D"/>
    <w:rsid w:val="00183889"/>
    <w:rsid w:val="0018388D"/>
    <w:rsid w:val="00183EB8"/>
    <w:rsid w:val="00184C70"/>
    <w:rsid w:val="001853DE"/>
    <w:rsid w:val="001903CF"/>
    <w:rsid w:val="00190660"/>
    <w:rsid w:val="00193344"/>
    <w:rsid w:val="00193BC8"/>
    <w:rsid w:val="0019491C"/>
    <w:rsid w:val="00194CB5"/>
    <w:rsid w:val="001956F2"/>
    <w:rsid w:val="0019595B"/>
    <w:rsid w:val="001962DC"/>
    <w:rsid w:val="001967B2"/>
    <w:rsid w:val="00196ADA"/>
    <w:rsid w:val="00196DA8"/>
    <w:rsid w:val="001976AB"/>
    <w:rsid w:val="001A068E"/>
    <w:rsid w:val="001A0D8D"/>
    <w:rsid w:val="001A2293"/>
    <w:rsid w:val="001A2A90"/>
    <w:rsid w:val="001A2BB7"/>
    <w:rsid w:val="001A384A"/>
    <w:rsid w:val="001A38ED"/>
    <w:rsid w:val="001A40A6"/>
    <w:rsid w:val="001A4637"/>
    <w:rsid w:val="001A52FB"/>
    <w:rsid w:val="001A56EE"/>
    <w:rsid w:val="001B17BF"/>
    <w:rsid w:val="001B3838"/>
    <w:rsid w:val="001B3C29"/>
    <w:rsid w:val="001B4B48"/>
    <w:rsid w:val="001B5E3E"/>
    <w:rsid w:val="001B620D"/>
    <w:rsid w:val="001B64F5"/>
    <w:rsid w:val="001B7B73"/>
    <w:rsid w:val="001C05C7"/>
    <w:rsid w:val="001C0E4D"/>
    <w:rsid w:val="001C1796"/>
    <w:rsid w:val="001C257E"/>
    <w:rsid w:val="001C3F8E"/>
    <w:rsid w:val="001C43AB"/>
    <w:rsid w:val="001C45C2"/>
    <w:rsid w:val="001C5063"/>
    <w:rsid w:val="001C5565"/>
    <w:rsid w:val="001C5D00"/>
    <w:rsid w:val="001C6670"/>
    <w:rsid w:val="001D0986"/>
    <w:rsid w:val="001D144B"/>
    <w:rsid w:val="001D1E44"/>
    <w:rsid w:val="001D2724"/>
    <w:rsid w:val="001D324F"/>
    <w:rsid w:val="001D378E"/>
    <w:rsid w:val="001D38D7"/>
    <w:rsid w:val="001D57D1"/>
    <w:rsid w:val="001D5A95"/>
    <w:rsid w:val="001D5DEE"/>
    <w:rsid w:val="001D60A3"/>
    <w:rsid w:val="001D6567"/>
    <w:rsid w:val="001D6B3B"/>
    <w:rsid w:val="001D73CA"/>
    <w:rsid w:val="001D76B5"/>
    <w:rsid w:val="001E03F0"/>
    <w:rsid w:val="001E07FC"/>
    <w:rsid w:val="001E09CA"/>
    <w:rsid w:val="001E0A81"/>
    <w:rsid w:val="001E138F"/>
    <w:rsid w:val="001E4092"/>
    <w:rsid w:val="001E4A76"/>
    <w:rsid w:val="001E5812"/>
    <w:rsid w:val="001E6F11"/>
    <w:rsid w:val="001E76A9"/>
    <w:rsid w:val="001E7B66"/>
    <w:rsid w:val="001E7D7D"/>
    <w:rsid w:val="001F0B1F"/>
    <w:rsid w:val="001F15EE"/>
    <w:rsid w:val="001F1710"/>
    <w:rsid w:val="001F1765"/>
    <w:rsid w:val="001F2087"/>
    <w:rsid w:val="001F2DD3"/>
    <w:rsid w:val="001F3C09"/>
    <w:rsid w:val="001F5AE4"/>
    <w:rsid w:val="001F6485"/>
    <w:rsid w:val="001F7DC0"/>
    <w:rsid w:val="0020030D"/>
    <w:rsid w:val="00200812"/>
    <w:rsid w:val="00200816"/>
    <w:rsid w:val="0020118D"/>
    <w:rsid w:val="002013F1"/>
    <w:rsid w:val="002018C1"/>
    <w:rsid w:val="002021A7"/>
    <w:rsid w:val="00202433"/>
    <w:rsid w:val="00202FBA"/>
    <w:rsid w:val="00203DF3"/>
    <w:rsid w:val="00204A5F"/>
    <w:rsid w:val="00205DD0"/>
    <w:rsid w:val="00207784"/>
    <w:rsid w:val="00210452"/>
    <w:rsid w:val="002104B4"/>
    <w:rsid w:val="002111C7"/>
    <w:rsid w:val="00211763"/>
    <w:rsid w:val="002129FF"/>
    <w:rsid w:val="00212D64"/>
    <w:rsid w:val="00213918"/>
    <w:rsid w:val="00213CF6"/>
    <w:rsid w:val="002140A2"/>
    <w:rsid w:val="002157B3"/>
    <w:rsid w:val="00215996"/>
    <w:rsid w:val="00215E42"/>
    <w:rsid w:val="00216162"/>
    <w:rsid w:val="00216309"/>
    <w:rsid w:val="00217166"/>
    <w:rsid w:val="00217514"/>
    <w:rsid w:val="0021774B"/>
    <w:rsid w:val="00217BAA"/>
    <w:rsid w:val="00217FC8"/>
    <w:rsid w:val="00221278"/>
    <w:rsid w:val="002217DD"/>
    <w:rsid w:val="00222BBC"/>
    <w:rsid w:val="00222CAC"/>
    <w:rsid w:val="00222EA6"/>
    <w:rsid w:val="0022324B"/>
    <w:rsid w:val="0022466A"/>
    <w:rsid w:val="002249AB"/>
    <w:rsid w:val="00224F2F"/>
    <w:rsid w:val="00224FCB"/>
    <w:rsid w:val="0022550A"/>
    <w:rsid w:val="0022652B"/>
    <w:rsid w:val="002265BC"/>
    <w:rsid w:val="00227476"/>
    <w:rsid w:val="002275F3"/>
    <w:rsid w:val="0023041E"/>
    <w:rsid w:val="00231DBF"/>
    <w:rsid w:val="00231F79"/>
    <w:rsid w:val="0023227F"/>
    <w:rsid w:val="00232542"/>
    <w:rsid w:val="002326F2"/>
    <w:rsid w:val="0023279D"/>
    <w:rsid w:val="00232D3D"/>
    <w:rsid w:val="002346C2"/>
    <w:rsid w:val="0023590F"/>
    <w:rsid w:val="00235EB0"/>
    <w:rsid w:val="0023721B"/>
    <w:rsid w:val="00240360"/>
    <w:rsid w:val="002403EE"/>
    <w:rsid w:val="0024081F"/>
    <w:rsid w:val="0024262B"/>
    <w:rsid w:val="002429F1"/>
    <w:rsid w:val="00244674"/>
    <w:rsid w:val="00244CBF"/>
    <w:rsid w:val="00244CD0"/>
    <w:rsid w:val="002454EF"/>
    <w:rsid w:val="0024585B"/>
    <w:rsid w:val="0024612F"/>
    <w:rsid w:val="00246D85"/>
    <w:rsid w:val="0025132C"/>
    <w:rsid w:val="002535CD"/>
    <w:rsid w:val="00254492"/>
    <w:rsid w:val="002544F7"/>
    <w:rsid w:val="002560EB"/>
    <w:rsid w:val="00256A3F"/>
    <w:rsid w:val="00257152"/>
    <w:rsid w:val="002574C4"/>
    <w:rsid w:val="002577F1"/>
    <w:rsid w:val="00257A46"/>
    <w:rsid w:val="00260062"/>
    <w:rsid w:val="002604D8"/>
    <w:rsid w:val="00260A7C"/>
    <w:rsid w:val="00260B4B"/>
    <w:rsid w:val="00263AB1"/>
    <w:rsid w:val="00266CE8"/>
    <w:rsid w:val="0027030C"/>
    <w:rsid w:val="002708C5"/>
    <w:rsid w:val="0027348C"/>
    <w:rsid w:val="0027365B"/>
    <w:rsid w:val="00276012"/>
    <w:rsid w:val="002775E4"/>
    <w:rsid w:val="00277884"/>
    <w:rsid w:val="00277E37"/>
    <w:rsid w:val="00280443"/>
    <w:rsid w:val="002812C5"/>
    <w:rsid w:val="00281AD2"/>
    <w:rsid w:val="00282AF5"/>
    <w:rsid w:val="0028329D"/>
    <w:rsid w:val="00283BE5"/>
    <w:rsid w:val="0028432A"/>
    <w:rsid w:val="0028435C"/>
    <w:rsid w:val="002847F8"/>
    <w:rsid w:val="00284A22"/>
    <w:rsid w:val="00285779"/>
    <w:rsid w:val="002862C6"/>
    <w:rsid w:val="00286728"/>
    <w:rsid w:val="00286BF0"/>
    <w:rsid w:val="0029023B"/>
    <w:rsid w:val="00290744"/>
    <w:rsid w:val="0029181F"/>
    <w:rsid w:val="00292BEE"/>
    <w:rsid w:val="00292F2E"/>
    <w:rsid w:val="002932B5"/>
    <w:rsid w:val="0029504B"/>
    <w:rsid w:val="002952CC"/>
    <w:rsid w:val="002966F7"/>
    <w:rsid w:val="00296E65"/>
    <w:rsid w:val="002971A6"/>
    <w:rsid w:val="002975A3"/>
    <w:rsid w:val="002A0B59"/>
    <w:rsid w:val="002A1CFA"/>
    <w:rsid w:val="002A36C9"/>
    <w:rsid w:val="002A4362"/>
    <w:rsid w:val="002A4EDB"/>
    <w:rsid w:val="002A4FDB"/>
    <w:rsid w:val="002A68A1"/>
    <w:rsid w:val="002B1E0D"/>
    <w:rsid w:val="002B33ED"/>
    <w:rsid w:val="002B3602"/>
    <w:rsid w:val="002B3796"/>
    <w:rsid w:val="002B3961"/>
    <w:rsid w:val="002B54C3"/>
    <w:rsid w:val="002B7335"/>
    <w:rsid w:val="002B7C6C"/>
    <w:rsid w:val="002C00FA"/>
    <w:rsid w:val="002C130A"/>
    <w:rsid w:val="002C2193"/>
    <w:rsid w:val="002C2D7E"/>
    <w:rsid w:val="002C3792"/>
    <w:rsid w:val="002C399D"/>
    <w:rsid w:val="002C4526"/>
    <w:rsid w:val="002C4E62"/>
    <w:rsid w:val="002C669D"/>
    <w:rsid w:val="002C72B6"/>
    <w:rsid w:val="002D0C5D"/>
    <w:rsid w:val="002D0CB7"/>
    <w:rsid w:val="002D1051"/>
    <w:rsid w:val="002D18B6"/>
    <w:rsid w:val="002D1BB7"/>
    <w:rsid w:val="002D371B"/>
    <w:rsid w:val="002D3916"/>
    <w:rsid w:val="002D3B13"/>
    <w:rsid w:val="002D3B33"/>
    <w:rsid w:val="002D4E71"/>
    <w:rsid w:val="002D5D07"/>
    <w:rsid w:val="002D61A6"/>
    <w:rsid w:val="002D7EA6"/>
    <w:rsid w:val="002D7EC6"/>
    <w:rsid w:val="002E19AE"/>
    <w:rsid w:val="002E276F"/>
    <w:rsid w:val="002E2D40"/>
    <w:rsid w:val="002E3145"/>
    <w:rsid w:val="002E3DFB"/>
    <w:rsid w:val="002E49FC"/>
    <w:rsid w:val="002E5D0A"/>
    <w:rsid w:val="002E5DF0"/>
    <w:rsid w:val="002F0C41"/>
    <w:rsid w:val="002F0EDD"/>
    <w:rsid w:val="002F1DD7"/>
    <w:rsid w:val="002F26D1"/>
    <w:rsid w:val="00300B3A"/>
    <w:rsid w:val="003012BF"/>
    <w:rsid w:val="003015D4"/>
    <w:rsid w:val="00304A43"/>
    <w:rsid w:val="003058E2"/>
    <w:rsid w:val="003059D5"/>
    <w:rsid w:val="00305B93"/>
    <w:rsid w:val="0030662A"/>
    <w:rsid w:val="00306BBC"/>
    <w:rsid w:val="00306C38"/>
    <w:rsid w:val="00306F44"/>
    <w:rsid w:val="00307E17"/>
    <w:rsid w:val="00310367"/>
    <w:rsid w:val="00310459"/>
    <w:rsid w:val="003116EB"/>
    <w:rsid w:val="00312548"/>
    <w:rsid w:val="00313A2D"/>
    <w:rsid w:val="00314283"/>
    <w:rsid w:val="003143E1"/>
    <w:rsid w:val="0031588B"/>
    <w:rsid w:val="00315E0D"/>
    <w:rsid w:val="003167BA"/>
    <w:rsid w:val="00317EE4"/>
    <w:rsid w:val="00320C5F"/>
    <w:rsid w:val="00320E9F"/>
    <w:rsid w:val="00322662"/>
    <w:rsid w:val="00322B84"/>
    <w:rsid w:val="0032360C"/>
    <w:rsid w:val="003240B2"/>
    <w:rsid w:val="00324815"/>
    <w:rsid w:val="00324DC6"/>
    <w:rsid w:val="00325140"/>
    <w:rsid w:val="00325602"/>
    <w:rsid w:val="00325B70"/>
    <w:rsid w:val="003263B3"/>
    <w:rsid w:val="00326684"/>
    <w:rsid w:val="003268B4"/>
    <w:rsid w:val="00326D21"/>
    <w:rsid w:val="00331D0C"/>
    <w:rsid w:val="003323B3"/>
    <w:rsid w:val="00333B4B"/>
    <w:rsid w:val="00333FBC"/>
    <w:rsid w:val="003349E6"/>
    <w:rsid w:val="00334D86"/>
    <w:rsid w:val="00334E8F"/>
    <w:rsid w:val="00335D53"/>
    <w:rsid w:val="00336A74"/>
    <w:rsid w:val="00336E73"/>
    <w:rsid w:val="00337BE2"/>
    <w:rsid w:val="00337DEB"/>
    <w:rsid w:val="00340443"/>
    <w:rsid w:val="003405CF"/>
    <w:rsid w:val="003408D1"/>
    <w:rsid w:val="00342612"/>
    <w:rsid w:val="00342FFA"/>
    <w:rsid w:val="00343A67"/>
    <w:rsid w:val="003443F4"/>
    <w:rsid w:val="003458CF"/>
    <w:rsid w:val="00345E73"/>
    <w:rsid w:val="003461F3"/>
    <w:rsid w:val="0034681B"/>
    <w:rsid w:val="00350531"/>
    <w:rsid w:val="00350C0D"/>
    <w:rsid w:val="00351CF3"/>
    <w:rsid w:val="00352587"/>
    <w:rsid w:val="00352B3A"/>
    <w:rsid w:val="00353740"/>
    <w:rsid w:val="003551C2"/>
    <w:rsid w:val="003558C4"/>
    <w:rsid w:val="003559EE"/>
    <w:rsid w:val="00355B22"/>
    <w:rsid w:val="003570BB"/>
    <w:rsid w:val="0035736A"/>
    <w:rsid w:val="0036281A"/>
    <w:rsid w:val="00362852"/>
    <w:rsid w:val="003636A2"/>
    <w:rsid w:val="003642E8"/>
    <w:rsid w:val="00365516"/>
    <w:rsid w:val="00365F87"/>
    <w:rsid w:val="00366CFE"/>
    <w:rsid w:val="003674A4"/>
    <w:rsid w:val="00371031"/>
    <w:rsid w:val="00371372"/>
    <w:rsid w:val="00371998"/>
    <w:rsid w:val="003727B8"/>
    <w:rsid w:val="00373622"/>
    <w:rsid w:val="00373FEC"/>
    <w:rsid w:val="00374E34"/>
    <w:rsid w:val="003751DF"/>
    <w:rsid w:val="003756ED"/>
    <w:rsid w:val="003763DB"/>
    <w:rsid w:val="003764A3"/>
    <w:rsid w:val="003809DF"/>
    <w:rsid w:val="00380F84"/>
    <w:rsid w:val="00380FB6"/>
    <w:rsid w:val="00381F14"/>
    <w:rsid w:val="00383208"/>
    <w:rsid w:val="00383AE8"/>
    <w:rsid w:val="00383F35"/>
    <w:rsid w:val="00384C64"/>
    <w:rsid w:val="003851F6"/>
    <w:rsid w:val="00386F1D"/>
    <w:rsid w:val="00387157"/>
    <w:rsid w:val="00387523"/>
    <w:rsid w:val="00387745"/>
    <w:rsid w:val="003907C9"/>
    <w:rsid w:val="0039106F"/>
    <w:rsid w:val="003927F9"/>
    <w:rsid w:val="00394BB9"/>
    <w:rsid w:val="00394EB8"/>
    <w:rsid w:val="00395849"/>
    <w:rsid w:val="00395A40"/>
    <w:rsid w:val="00396088"/>
    <w:rsid w:val="0039656B"/>
    <w:rsid w:val="0039756E"/>
    <w:rsid w:val="003A012C"/>
    <w:rsid w:val="003A0D74"/>
    <w:rsid w:val="003A289B"/>
    <w:rsid w:val="003A2912"/>
    <w:rsid w:val="003A40BC"/>
    <w:rsid w:val="003A415D"/>
    <w:rsid w:val="003A5F22"/>
    <w:rsid w:val="003A5F47"/>
    <w:rsid w:val="003A662D"/>
    <w:rsid w:val="003A6EEB"/>
    <w:rsid w:val="003A7705"/>
    <w:rsid w:val="003A772E"/>
    <w:rsid w:val="003B0111"/>
    <w:rsid w:val="003B1035"/>
    <w:rsid w:val="003B18D1"/>
    <w:rsid w:val="003B1D3C"/>
    <w:rsid w:val="003B58B4"/>
    <w:rsid w:val="003B7299"/>
    <w:rsid w:val="003B7757"/>
    <w:rsid w:val="003C0F8C"/>
    <w:rsid w:val="003C1AEC"/>
    <w:rsid w:val="003C26A4"/>
    <w:rsid w:val="003C2D88"/>
    <w:rsid w:val="003C3D4B"/>
    <w:rsid w:val="003C4D3B"/>
    <w:rsid w:val="003C5FE5"/>
    <w:rsid w:val="003C6496"/>
    <w:rsid w:val="003C72B9"/>
    <w:rsid w:val="003D0053"/>
    <w:rsid w:val="003D031B"/>
    <w:rsid w:val="003D03B6"/>
    <w:rsid w:val="003D1B63"/>
    <w:rsid w:val="003D1F52"/>
    <w:rsid w:val="003D32DA"/>
    <w:rsid w:val="003D3747"/>
    <w:rsid w:val="003D3DDE"/>
    <w:rsid w:val="003D430C"/>
    <w:rsid w:val="003D44A8"/>
    <w:rsid w:val="003D48F8"/>
    <w:rsid w:val="003D4DAE"/>
    <w:rsid w:val="003D53D9"/>
    <w:rsid w:val="003E043D"/>
    <w:rsid w:val="003E0F91"/>
    <w:rsid w:val="003E1EFC"/>
    <w:rsid w:val="003E2ABB"/>
    <w:rsid w:val="003E2ABD"/>
    <w:rsid w:val="003E7C71"/>
    <w:rsid w:val="003F194F"/>
    <w:rsid w:val="003F3307"/>
    <w:rsid w:val="003F3683"/>
    <w:rsid w:val="003F499E"/>
    <w:rsid w:val="003F4B88"/>
    <w:rsid w:val="003F6B31"/>
    <w:rsid w:val="003F7B2F"/>
    <w:rsid w:val="003F7D24"/>
    <w:rsid w:val="003F7ED6"/>
    <w:rsid w:val="004002D4"/>
    <w:rsid w:val="004007AD"/>
    <w:rsid w:val="00401238"/>
    <w:rsid w:val="00401765"/>
    <w:rsid w:val="00402ACF"/>
    <w:rsid w:val="00403ECA"/>
    <w:rsid w:val="00405BFF"/>
    <w:rsid w:val="00406DCB"/>
    <w:rsid w:val="00406FEF"/>
    <w:rsid w:val="00407963"/>
    <w:rsid w:val="00411406"/>
    <w:rsid w:val="00411A42"/>
    <w:rsid w:val="004125F8"/>
    <w:rsid w:val="00413529"/>
    <w:rsid w:val="00413847"/>
    <w:rsid w:val="00414E9C"/>
    <w:rsid w:val="00417F65"/>
    <w:rsid w:val="00421B45"/>
    <w:rsid w:val="00421DD9"/>
    <w:rsid w:val="004220BA"/>
    <w:rsid w:val="004239AA"/>
    <w:rsid w:val="00423D53"/>
    <w:rsid w:val="0042523F"/>
    <w:rsid w:val="00425942"/>
    <w:rsid w:val="00425A1F"/>
    <w:rsid w:val="0042615E"/>
    <w:rsid w:val="00426C1F"/>
    <w:rsid w:val="00426E51"/>
    <w:rsid w:val="004271E2"/>
    <w:rsid w:val="0042722D"/>
    <w:rsid w:val="00427A0D"/>
    <w:rsid w:val="004303E1"/>
    <w:rsid w:val="0043059F"/>
    <w:rsid w:val="00431702"/>
    <w:rsid w:val="00431EC3"/>
    <w:rsid w:val="004332AC"/>
    <w:rsid w:val="004336CF"/>
    <w:rsid w:val="00433EF7"/>
    <w:rsid w:val="00434CD1"/>
    <w:rsid w:val="00434FF4"/>
    <w:rsid w:val="0043645A"/>
    <w:rsid w:val="0043714F"/>
    <w:rsid w:val="004376E5"/>
    <w:rsid w:val="004378AF"/>
    <w:rsid w:val="004403EE"/>
    <w:rsid w:val="0044089E"/>
    <w:rsid w:val="0044101F"/>
    <w:rsid w:val="00441115"/>
    <w:rsid w:val="00441F07"/>
    <w:rsid w:val="00442458"/>
    <w:rsid w:val="00443903"/>
    <w:rsid w:val="00444363"/>
    <w:rsid w:val="004443DE"/>
    <w:rsid w:val="004455D1"/>
    <w:rsid w:val="00445A88"/>
    <w:rsid w:val="0044603B"/>
    <w:rsid w:val="004500D3"/>
    <w:rsid w:val="0045103B"/>
    <w:rsid w:val="00451D0C"/>
    <w:rsid w:val="00451E68"/>
    <w:rsid w:val="00452083"/>
    <w:rsid w:val="0045277F"/>
    <w:rsid w:val="0045381F"/>
    <w:rsid w:val="00455061"/>
    <w:rsid w:val="004557FB"/>
    <w:rsid w:val="0045648D"/>
    <w:rsid w:val="004564B5"/>
    <w:rsid w:val="0045709B"/>
    <w:rsid w:val="00461027"/>
    <w:rsid w:val="00461B1C"/>
    <w:rsid w:val="00462615"/>
    <w:rsid w:val="0046278D"/>
    <w:rsid w:val="00462E7B"/>
    <w:rsid w:val="00462EC7"/>
    <w:rsid w:val="004637DD"/>
    <w:rsid w:val="00464583"/>
    <w:rsid w:val="004647BA"/>
    <w:rsid w:val="00464DDC"/>
    <w:rsid w:val="00466653"/>
    <w:rsid w:val="00466D83"/>
    <w:rsid w:val="00467A4C"/>
    <w:rsid w:val="00472806"/>
    <w:rsid w:val="00472F32"/>
    <w:rsid w:val="0047336F"/>
    <w:rsid w:val="00473C34"/>
    <w:rsid w:val="00473F30"/>
    <w:rsid w:val="004744DD"/>
    <w:rsid w:val="004745AB"/>
    <w:rsid w:val="00474765"/>
    <w:rsid w:val="00474A91"/>
    <w:rsid w:val="0047500B"/>
    <w:rsid w:val="004756EB"/>
    <w:rsid w:val="00475D63"/>
    <w:rsid w:val="0047647F"/>
    <w:rsid w:val="004766A8"/>
    <w:rsid w:val="004775AA"/>
    <w:rsid w:val="004777A8"/>
    <w:rsid w:val="00480420"/>
    <w:rsid w:val="004811A6"/>
    <w:rsid w:val="00481307"/>
    <w:rsid w:val="00481415"/>
    <w:rsid w:val="00482EFE"/>
    <w:rsid w:val="00484C4B"/>
    <w:rsid w:val="00484CF4"/>
    <w:rsid w:val="00485C56"/>
    <w:rsid w:val="00485D03"/>
    <w:rsid w:val="00486051"/>
    <w:rsid w:val="00486510"/>
    <w:rsid w:val="0048781F"/>
    <w:rsid w:val="00487A47"/>
    <w:rsid w:val="00487C41"/>
    <w:rsid w:val="00490E44"/>
    <w:rsid w:val="004913A7"/>
    <w:rsid w:val="004920F8"/>
    <w:rsid w:val="00492400"/>
    <w:rsid w:val="0049336A"/>
    <w:rsid w:val="00494597"/>
    <w:rsid w:val="00494CDD"/>
    <w:rsid w:val="00494D5B"/>
    <w:rsid w:val="00496223"/>
    <w:rsid w:val="00496816"/>
    <w:rsid w:val="00496C9D"/>
    <w:rsid w:val="004972B7"/>
    <w:rsid w:val="0049759E"/>
    <w:rsid w:val="004A0144"/>
    <w:rsid w:val="004A169B"/>
    <w:rsid w:val="004A1CAC"/>
    <w:rsid w:val="004A392F"/>
    <w:rsid w:val="004A6075"/>
    <w:rsid w:val="004A7096"/>
    <w:rsid w:val="004A75CF"/>
    <w:rsid w:val="004B0A75"/>
    <w:rsid w:val="004B0D82"/>
    <w:rsid w:val="004B130C"/>
    <w:rsid w:val="004B13DD"/>
    <w:rsid w:val="004B214E"/>
    <w:rsid w:val="004B421B"/>
    <w:rsid w:val="004B43A7"/>
    <w:rsid w:val="004B48DA"/>
    <w:rsid w:val="004B4FBB"/>
    <w:rsid w:val="004B51C0"/>
    <w:rsid w:val="004B6298"/>
    <w:rsid w:val="004B674A"/>
    <w:rsid w:val="004B7EFB"/>
    <w:rsid w:val="004C05AC"/>
    <w:rsid w:val="004C14BD"/>
    <w:rsid w:val="004C1804"/>
    <w:rsid w:val="004C2B95"/>
    <w:rsid w:val="004C3968"/>
    <w:rsid w:val="004C3A04"/>
    <w:rsid w:val="004C4AC4"/>
    <w:rsid w:val="004C5E78"/>
    <w:rsid w:val="004C625B"/>
    <w:rsid w:val="004C652E"/>
    <w:rsid w:val="004C78EB"/>
    <w:rsid w:val="004D0395"/>
    <w:rsid w:val="004D079C"/>
    <w:rsid w:val="004D0CB5"/>
    <w:rsid w:val="004D1A51"/>
    <w:rsid w:val="004D218B"/>
    <w:rsid w:val="004D2300"/>
    <w:rsid w:val="004D35F6"/>
    <w:rsid w:val="004D36CC"/>
    <w:rsid w:val="004D423D"/>
    <w:rsid w:val="004D555D"/>
    <w:rsid w:val="004D576B"/>
    <w:rsid w:val="004D5D14"/>
    <w:rsid w:val="004D6239"/>
    <w:rsid w:val="004D64D8"/>
    <w:rsid w:val="004D6DB0"/>
    <w:rsid w:val="004D732B"/>
    <w:rsid w:val="004D7B75"/>
    <w:rsid w:val="004E00E7"/>
    <w:rsid w:val="004E03BA"/>
    <w:rsid w:val="004E0B22"/>
    <w:rsid w:val="004E0BF5"/>
    <w:rsid w:val="004E1D60"/>
    <w:rsid w:val="004E3711"/>
    <w:rsid w:val="004E4356"/>
    <w:rsid w:val="004E620B"/>
    <w:rsid w:val="004E7F77"/>
    <w:rsid w:val="004F1201"/>
    <w:rsid w:val="004F1D1C"/>
    <w:rsid w:val="004F2AB5"/>
    <w:rsid w:val="004F2D4D"/>
    <w:rsid w:val="004F3E2F"/>
    <w:rsid w:val="004F4C89"/>
    <w:rsid w:val="004F54C9"/>
    <w:rsid w:val="004F5978"/>
    <w:rsid w:val="004F5B04"/>
    <w:rsid w:val="00500773"/>
    <w:rsid w:val="0050172A"/>
    <w:rsid w:val="005017D2"/>
    <w:rsid w:val="00501DCE"/>
    <w:rsid w:val="00502716"/>
    <w:rsid w:val="00502BB9"/>
    <w:rsid w:val="00503D99"/>
    <w:rsid w:val="0050463B"/>
    <w:rsid w:val="0050497D"/>
    <w:rsid w:val="00505726"/>
    <w:rsid w:val="00506447"/>
    <w:rsid w:val="00506A52"/>
    <w:rsid w:val="005109C3"/>
    <w:rsid w:val="00510A97"/>
    <w:rsid w:val="0051173B"/>
    <w:rsid w:val="00511E46"/>
    <w:rsid w:val="005123B3"/>
    <w:rsid w:val="00512B5B"/>
    <w:rsid w:val="00512F8D"/>
    <w:rsid w:val="0051440B"/>
    <w:rsid w:val="005155F4"/>
    <w:rsid w:val="00517CAC"/>
    <w:rsid w:val="00520499"/>
    <w:rsid w:val="00520C1E"/>
    <w:rsid w:val="00520CF1"/>
    <w:rsid w:val="00522BA3"/>
    <w:rsid w:val="00522EA9"/>
    <w:rsid w:val="005253D8"/>
    <w:rsid w:val="005262CA"/>
    <w:rsid w:val="0052642B"/>
    <w:rsid w:val="0052650B"/>
    <w:rsid w:val="005304BB"/>
    <w:rsid w:val="005316B3"/>
    <w:rsid w:val="005339CC"/>
    <w:rsid w:val="005368CB"/>
    <w:rsid w:val="00540071"/>
    <w:rsid w:val="005404DF"/>
    <w:rsid w:val="00541DA0"/>
    <w:rsid w:val="005433A2"/>
    <w:rsid w:val="00544057"/>
    <w:rsid w:val="005448DD"/>
    <w:rsid w:val="00545560"/>
    <w:rsid w:val="0054596A"/>
    <w:rsid w:val="00546981"/>
    <w:rsid w:val="0055014A"/>
    <w:rsid w:val="005505AC"/>
    <w:rsid w:val="00552010"/>
    <w:rsid w:val="0055262E"/>
    <w:rsid w:val="0055561F"/>
    <w:rsid w:val="00556E68"/>
    <w:rsid w:val="00557F75"/>
    <w:rsid w:val="0056076D"/>
    <w:rsid w:val="00561CE1"/>
    <w:rsid w:val="00563C18"/>
    <w:rsid w:val="00564157"/>
    <w:rsid w:val="00564FDC"/>
    <w:rsid w:val="005651D7"/>
    <w:rsid w:val="005654B4"/>
    <w:rsid w:val="00566A3E"/>
    <w:rsid w:val="00566B9E"/>
    <w:rsid w:val="00566DCA"/>
    <w:rsid w:val="00567EDE"/>
    <w:rsid w:val="005701E1"/>
    <w:rsid w:val="00570BBA"/>
    <w:rsid w:val="00570F2C"/>
    <w:rsid w:val="00574799"/>
    <w:rsid w:val="00576A8D"/>
    <w:rsid w:val="00576C2F"/>
    <w:rsid w:val="0057727D"/>
    <w:rsid w:val="00580455"/>
    <w:rsid w:val="0058059E"/>
    <w:rsid w:val="005811F3"/>
    <w:rsid w:val="005817D8"/>
    <w:rsid w:val="0058189C"/>
    <w:rsid w:val="005819A7"/>
    <w:rsid w:val="00582935"/>
    <w:rsid w:val="00582B52"/>
    <w:rsid w:val="00582D0E"/>
    <w:rsid w:val="0058306E"/>
    <w:rsid w:val="00584440"/>
    <w:rsid w:val="00586031"/>
    <w:rsid w:val="00586215"/>
    <w:rsid w:val="0058720F"/>
    <w:rsid w:val="00587999"/>
    <w:rsid w:val="0059046E"/>
    <w:rsid w:val="00590F61"/>
    <w:rsid w:val="005910CD"/>
    <w:rsid w:val="005912F0"/>
    <w:rsid w:val="0059177B"/>
    <w:rsid w:val="00592AB8"/>
    <w:rsid w:val="00592B44"/>
    <w:rsid w:val="00594A15"/>
    <w:rsid w:val="005951A9"/>
    <w:rsid w:val="005955F0"/>
    <w:rsid w:val="0059687A"/>
    <w:rsid w:val="00596C70"/>
    <w:rsid w:val="00597199"/>
    <w:rsid w:val="005A1AC9"/>
    <w:rsid w:val="005A2B2B"/>
    <w:rsid w:val="005A2DFC"/>
    <w:rsid w:val="005A322A"/>
    <w:rsid w:val="005A3334"/>
    <w:rsid w:val="005A36DD"/>
    <w:rsid w:val="005A54C7"/>
    <w:rsid w:val="005A593A"/>
    <w:rsid w:val="005A6276"/>
    <w:rsid w:val="005A6917"/>
    <w:rsid w:val="005A728C"/>
    <w:rsid w:val="005A7416"/>
    <w:rsid w:val="005A7451"/>
    <w:rsid w:val="005A7D63"/>
    <w:rsid w:val="005B03A2"/>
    <w:rsid w:val="005B26ED"/>
    <w:rsid w:val="005B3D51"/>
    <w:rsid w:val="005B40B1"/>
    <w:rsid w:val="005B410C"/>
    <w:rsid w:val="005B4AC1"/>
    <w:rsid w:val="005B4C5E"/>
    <w:rsid w:val="005B561A"/>
    <w:rsid w:val="005B5FA4"/>
    <w:rsid w:val="005B65C0"/>
    <w:rsid w:val="005B710C"/>
    <w:rsid w:val="005B738D"/>
    <w:rsid w:val="005B7691"/>
    <w:rsid w:val="005C0345"/>
    <w:rsid w:val="005C1552"/>
    <w:rsid w:val="005C2270"/>
    <w:rsid w:val="005C2E81"/>
    <w:rsid w:val="005C3BD9"/>
    <w:rsid w:val="005C4DB6"/>
    <w:rsid w:val="005C53F8"/>
    <w:rsid w:val="005C599A"/>
    <w:rsid w:val="005C72E2"/>
    <w:rsid w:val="005C7855"/>
    <w:rsid w:val="005C7EFC"/>
    <w:rsid w:val="005C7F6B"/>
    <w:rsid w:val="005D0356"/>
    <w:rsid w:val="005D12A0"/>
    <w:rsid w:val="005D13D2"/>
    <w:rsid w:val="005D1524"/>
    <w:rsid w:val="005D1606"/>
    <w:rsid w:val="005D19F2"/>
    <w:rsid w:val="005D1B6B"/>
    <w:rsid w:val="005D1EDB"/>
    <w:rsid w:val="005D2F6C"/>
    <w:rsid w:val="005D3096"/>
    <w:rsid w:val="005D35E9"/>
    <w:rsid w:val="005D398B"/>
    <w:rsid w:val="005D48A4"/>
    <w:rsid w:val="005D5CEE"/>
    <w:rsid w:val="005D7922"/>
    <w:rsid w:val="005D7CA8"/>
    <w:rsid w:val="005E0293"/>
    <w:rsid w:val="005E0A4B"/>
    <w:rsid w:val="005E124A"/>
    <w:rsid w:val="005E2701"/>
    <w:rsid w:val="005E2B82"/>
    <w:rsid w:val="005E314A"/>
    <w:rsid w:val="005E335D"/>
    <w:rsid w:val="005E4AB8"/>
    <w:rsid w:val="005E54B2"/>
    <w:rsid w:val="005E6626"/>
    <w:rsid w:val="005E7A56"/>
    <w:rsid w:val="005F0049"/>
    <w:rsid w:val="005F0638"/>
    <w:rsid w:val="005F0FE0"/>
    <w:rsid w:val="005F1443"/>
    <w:rsid w:val="005F148F"/>
    <w:rsid w:val="005F27F7"/>
    <w:rsid w:val="005F28EE"/>
    <w:rsid w:val="005F2ECE"/>
    <w:rsid w:val="005F3189"/>
    <w:rsid w:val="005F4AF7"/>
    <w:rsid w:val="005F4B57"/>
    <w:rsid w:val="005F4CED"/>
    <w:rsid w:val="005F58FB"/>
    <w:rsid w:val="005F607C"/>
    <w:rsid w:val="005F754C"/>
    <w:rsid w:val="005F7919"/>
    <w:rsid w:val="005F7D1E"/>
    <w:rsid w:val="00602591"/>
    <w:rsid w:val="00603639"/>
    <w:rsid w:val="006062C4"/>
    <w:rsid w:val="00606830"/>
    <w:rsid w:val="00607427"/>
    <w:rsid w:val="0061046D"/>
    <w:rsid w:val="006104B2"/>
    <w:rsid w:val="006109F9"/>
    <w:rsid w:val="00612D69"/>
    <w:rsid w:val="00612F8A"/>
    <w:rsid w:val="00613383"/>
    <w:rsid w:val="00613779"/>
    <w:rsid w:val="00613B9A"/>
    <w:rsid w:val="0061421D"/>
    <w:rsid w:val="00614DDB"/>
    <w:rsid w:val="006150C5"/>
    <w:rsid w:val="00617992"/>
    <w:rsid w:val="00620067"/>
    <w:rsid w:val="00620D52"/>
    <w:rsid w:val="00621139"/>
    <w:rsid w:val="00622099"/>
    <w:rsid w:val="00622ADA"/>
    <w:rsid w:val="0062438B"/>
    <w:rsid w:val="00626AF4"/>
    <w:rsid w:val="00626B09"/>
    <w:rsid w:val="00626DCE"/>
    <w:rsid w:val="00627BAB"/>
    <w:rsid w:val="0063243C"/>
    <w:rsid w:val="006335BD"/>
    <w:rsid w:val="00633B27"/>
    <w:rsid w:val="006350FC"/>
    <w:rsid w:val="006351A8"/>
    <w:rsid w:val="00635A39"/>
    <w:rsid w:val="00635A7F"/>
    <w:rsid w:val="00640307"/>
    <w:rsid w:val="006426C5"/>
    <w:rsid w:val="00642713"/>
    <w:rsid w:val="006436D1"/>
    <w:rsid w:val="0064401B"/>
    <w:rsid w:val="00644127"/>
    <w:rsid w:val="00646470"/>
    <w:rsid w:val="006476B1"/>
    <w:rsid w:val="00647A33"/>
    <w:rsid w:val="00650518"/>
    <w:rsid w:val="006524B9"/>
    <w:rsid w:val="00654162"/>
    <w:rsid w:val="006548D1"/>
    <w:rsid w:val="00654A17"/>
    <w:rsid w:val="00654CA3"/>
    <w:rsid w:val="00655616"/>
    <w:rsid w:val="00656C57"/>
    <w:rsid w:val="00657419"/>
    <w:rsid w:val="0065745C"/>
    <w:rsid w:val="00657AFB"/>
    <w:rsid w:val="00660654"/>
    <w:rsid w:val="00661CCE"/>
    <w:rsid w:val="0066379D"/>
    <w:rsid w:val="006637AB"/>
    <w:rsid w:val="0066445E"/>
    <w:rsid w:val="006657D3"/>
    <w:rsid w:val="00667420"/>
    <w:rsid w:val="0066781C"/>
    <w:rsid w:val="006721B3"/>
    <w:rsid w:val="00672B59"/>
    <w:rsid w:val="00673274"/>
    <w:rsid w:val="006733E0"/>
    <w:rsid w:val="006737D6"/>
    <w:rsid w:val="006742CE"/>
    <w:rsid w:val="0067454C"/>
    <w:rsid w:val="00674878"/>
    <w:rsid w:val="00674D49"/>
    <w:rsid w:val="00674ED8"/>
    <w:rsid w:val="00675A2A"/>
    <w:rsid w:val="006767C4"/>
    <w:rsid w:val="0067688E"/>
    <w:rsid w:val="0067722C"/>
    <w:rsid w:val="00677C74"/>
    <w:rsid w:val="00681A7B"/>
    <w:rsid w:val="0068285F"/>
    <w:rsid w:val="00685D36"/>
    <w:rsid w:val="0068744C"/>
    <w:rsid w:val="0069069A"/>
    <w:rsid w:val="0069311D"/>
    <w:rsid w:val="0069327D"/>
    <w:rsid w:val="00694294"/>
    <w:rsid w:val="006960EF"/>
    <w:rsid w:val="006962FE"/>
    <w:rsid w:val="00696B17"/>
    <w:rsid w:val="00697AB4"/>
    <w:rsid w:val="006A1532"/>
    <w:rsid w:val="006A18B2"/>
    <w:rsid w:val="006A1FDF"/>
    <w:rsid w:val="006A2AE4"/>
    <w:rsid w:val="006A3555"/>
    <w:rsid w:val="006A3890"/>
    <w:rsid w:val="006A3AFA"/>
    <w:rsid w:val="006A50D1"/>
    <w:rsid w:val="006A5A5F"/>
    <w:rsid w:val="006A62F5"/>
    <w:rsid w:val="006A70CF"/>
    <w:rsid w:val="006A768F"/>
    <w:rsid w:val="006B1065"/>
    <w:rsid w:val="006B1837"/>
    <w:rsid w:val="006B22C0"/>
    <w:rsid w:val="006B240A"/>
    <w:rsid w:val="006B3BBF"/>
    <w:rsid w:val="006B402A"/>
    <w:rsid w:val="006B4361"/>
    <w:rsid w:val="006B4A73"/>
    <w:rsid w:val="006B53D8"/>
    <w:rsid w:val="006B6A65"/>
    <w:rsid w:val="006B6E93"/>
    <w:rsid w:val="006B76EF"/>
    <w:rsid w:val="006C28DC"/>
    <w:rsid w:val="006C2941"/>
    <w:rsid w:val="006C3102"/>
    <w:rsid w:val="006C4AB3"/>
    <w:rsid w:val="006C4CEB"/>
    <w:rsid w:val="006C4FFF"/>
    <w:rsid w:val="006C51AA"/>
    <w:rsid w:val="006C54BE"/>
    <w:rsid w:val="006C6703"/>
    <w:rsid w:val="006C6941"/>
    <w:rsid w:val="006C76CF"/>
    <w:rsid w:val="006D0301"/>
    <w:rsid w:val="006D043F"/>
    <w:rsid w:val="006D07CE"/>
    <w:rsid w:val="006D24BB"/>
    <w:rsid w:val="006D2E01"/>
    <w:rsid w:val="006D33AE"/>
    <w:rsid w:val="006D4AD5"/>
    <w:rsid w:val="006D4E58"/>
    <w:rsid w:val="006D52E0"/>
    <w:rsid w:val="006D55A5"/>
    <w:rsid w:val="006D5E10"/>
    <w:rsid w:val="006D6432"/>
    <w:rsid w:val="006D67E9"/>
    <w:rsid w:val="006D7DC1"/>
    <w:rsid w:val="006E223D"/>
    <w:rsid w:val="006E2458"/>
    <w:rsid w:val="006E25E0"/>
    <w:rsid w:val="006E373A"/>
    <w:rsid w:val="006E3B7A"/>
    <w:rsid w:val="006E3BDA"/>
    <w:rsid w:val="006E4C48"/>
    <w:rsid w:val="006E5E45"/>
    <w:rsid w:val="006E634B"/>
    <w:rsid w:val="006F1356"/>
    <w:rsid w:val="006F2EAF"/>
    <w:rsid w:val="006F3817"/>
    <w:rsid w:val="006F4ABC"/>
    <w:rsid w:val="006F5DB5"/>
    <w:rsid w:val="006F62A8"/>
    <w:rsid w:val="006F73D9"/>
    <w:rsid w:val="006F7EF2"/>
    <w:rsid w:val="007000CE"/>
    <w:rsid w:val="00702025"/>
    <w:rsid w:val="00702050"/>
    <w:rsid w:val="00703248"/>
    <w:rsid w:val="00703F99"/>
    <w:rsid w:val="0070465E"/>
    <w:rsid w:val="00704EF1"/>
    <w:rsid w:val="00705343"/>
    <w:rsid w:val="00710564"/>
    <w:rsid w:val="00711E98"/>
    <w:rsid w:val="0071235E"/>
    <w:rsid w:val="00714291"/>
    <w:rsid w:val="00714F67"/>
    <w:rsid w:val="007154D1"/>
    <w:rsid w:val="00715855"/>
    <w:rsid w:val="00715F01"/>
    <w:rsid w:val="00716A17"/>
    <w:rsid w:val="00716A1C"/>
    <w:rsid w:val="00717BFB"/>
    <w:rsid w:val="00720F8B"/>
    <w:rsid w:val="00721FFA"/>
    <w:rsid w:val="00722CBF"/>
    <w:rsid w:val="007239E0"/>
    <w:rsid w:val="00723F3B"/>
    <w:rsid w:val="00724897"/>
    <w:rsid w:val="007250B6"/>
    <w:rsid w:val="00725B7B"/>
    <w:rsid w:val="00725F60"/>
    <w:rsid w:val="00726116"/>
    <w:rsid w:val="007267FF"/>
    <w:rsid w:val="00726A48"/>
    <w:rsid w:val="00727FD0"/>
    <w:rsid w:val="0073007F"/>
    <w:rsid w:val="00730B74"/>
    <w:rsid w:val="007329D8"/>
    <w:rsid w:val="007335D6"/>
    <w:rsid w:val="0073432D"/>
    <w:rsid w:val="007350C2"/>
    <w:rsid w:val="007357A3"/>
    <w:rsid w:val="00736235"/>
    <w:rsid w:val="007411E3"/>
    <w:rsid w:val="00741451"/>
    <w:rsid w:val="00741526"/>
    <w:rsid w:val="00741A94"/>
    <w:rsid w:val="00742514"/>
    <w:rsid w:val="007430F5"/>
    <w:rsid w:val="0074329F"/>
    <w:rsid w:val="00743DDD"/>
    <w:rsid w:val="00743E76"/>
    <w:rsid w:val="007446EB"/>
    <w:rsid w:val="007449E3"/>
    <w:rsid w:val="00744D78"/>
    <w:rsid w:val="00745224"/>
    <w:rsid w:val="00745318"/>
    <w:rsid w:val="00746120"/>
    <w:rsid w:val="007466A7"/>
    <w:rsid w:val="00746760"/>
    <w:rsid w:val="007468D9"/>
    <w:rsid w:val="00750589"/>
    <w:rsid w:val="0075132F"/>
    <w:rsid w:val="00751452"/>
    <w:rsid w:val="007529DF"/>
    <w:rsid w:val="00753C53"/>
    <w:rsid w:val="00753CD9"/>
    <w:rsid w:val="00754206"/>
    <w:rsid w:val="00754AF9"/>
    <w:rsid w:val="0075619B"/>
    <w:rsid w:val="00756CD1"/>
    <w:rsid w:val="00756D65"/>
    <w:rsid w:val="00760304"/>
    <w:rsid w:val="00761843"/>
    <w:rsid w:val="00762C2F"/>
    <w:rsid w:val="00763AA7"/>
    <w:rsid w:val="00763FC2"/>
    <w:rsid w:val="00766092"/>
    <w:rsid w:val="00766DA4"/>
    <w:rsid w:val="00767320"/>
    <w:rsid w:val="0076752B"/>
    <w:rsid w:val="0076755E"/>
    <w:rsid w:val="00770406"/>
    <w:rsid w:val="00771364"/>
    <w:rsid w:val="00771B4E"/>
    <w:rsid w:val="007721D6"/>
    <w:rsid w:val="007738A5"/>
    <w:rsid w:val="007738DE"/>
    <w:rsid w:val="00773CB9"/>
    <w:rsid w:val="00776411"/>
    <w:rsid w:val="00777618"/>
    <w:rsid w:val="007805A8"/>
    <w:rsid w:val="00781951"/>
    <w:rsid w:val="00784CD2"/>
    <w:rsid w:val="00787808"/>
    <w:rsid w:val="0079011E"/>
    <w:rsid w:val="0079093D"/>
    <w:rsid w:val="00790D22"/>
    <w:rsid w:val="0079123F"/>
    <w:rsid w:val="00791DFC"/>
    <w:rsid w:val="00792329"/>
    <w:rsid w:val="00792836"/>
    <w:rsid w:val="0079364B"/>
    <w:rsid w:val="0079417C"/>
    <w:rsid w:val="00794B74"/>
    <w:rsid w:val="00794D0F"/>
    <w:rsid w:val="00795B7E"/>
    <w:rsid w:val="00796D96"/>
    <w:rsid w:val="007A0AD3"/>
    <w:rsid w:val="007A38DA"/>
    <w:rsid w:val="007A3D34"/>
    <w:rsid w:val="007A3FEC"/>
    <w:rsid w:val="007A5402"/>
    <w:rsid w:val="007A5D1F"/>
    <w:rsid w:val="007A6083"/>
    <w:rsid w:val="007A6231"/>
    <w:rsid w:val="007A775B"/>
    <w:rsid w:val="007A778E"/>
    <w:rsid w:val="007A7E2E"/>
    <w:rsid w:val="007B0703"/>
    <w:rsid w:val="007B18E0"/>
    <w:rsid w:val="007B24C2"/>
    <w:rsid w:val="007B3F50"/>
    <w:rsid w:val="007B4395"/>
    <w:rsid w:val="007B469A"/>
    <w:rsid w:val="007B478E"/>
    <w:rsid w:val="007B4CEE"/>
    <w:rsid w:val="007B5387"/>
    <w:rsid w:val="007B6A6B"/>
    <w:rsid w:val="007B7B86"/>
    <w:rsid w:val="007B7BC0"/>
    <w:rsid w:val="007C0A2B"/>
    <w:rsid w:val="007C13A4"/>
    <w:rsid w:val="007C205F"/>
    <w:rsid w:val="007C2C66"/>
    <w:rsid w:val="007C5625"/>
    <w:rsid w:val="007C581A"/>
    <w:rsid w:val="007C613A"/>
    <w:rsid w:val="007C69D3"/>
    <w:rsid w:val="007C7785"/>
    <w:rsid w:val="007D06F6"/>
    <w:rsid w:val="007D0A5E"/>
    <w:rsid w:val="007D141E"/>
    <w:rsid w:val="007D1523"/>
    <w:rsid w:val="007D17F9"/>
    <w:rsid w:val="007D3950"/>
    <w:rsid w:val="007D3983"/>
    <w:rsid w:val="007D39EF"/>
    <w:rsid w:val="007D39F0"/>
    <w:rsid w:val="007D42CC"/>
    <w:rsid w:val="007D440E"/>
    <w:rsid w:val="007D4DD4"/>
    <w:rsid w:val="007D4FC0"/>
    <w:rsid w:val="007D58BC"/>
    <w:rsid w:val="007D5F51"/>
    <w:rsid w:val="007D642C"/>
    <w:rsid w:val="007D6913"/>
    <w:rsid w:val="007D6FD6"/>
    <w:rsid w:val="007D77DF"/>
    <w:rsid w:val="007E1F0F"/>
    <w:rsid w:val="007E2252"/>
    <w:rsid w:val="007E356B"/>
    <w:rsid w:val="007E3CC6"/>
    <w:rsid w:val="007E584C"/>
    <w:rsid w:val="007E5FC6"/>
    <w:rsid w:val="007E7006"/>
    <w:rsid w:val="007F0591"/>
    <w:rsid w:val="007F1964"/>
    <w:rsid w:val="007F24D7"/>
    <w:rsid w:val="007F2E75"/>
    <w:rsid w:val="007F4034"/>
    <w:rsid w:val="007F4C89"/>
    <w:rsid w:val="007F5620"/>
    <w:rsid w:val="007F5F69"/>
    <w:rsid w:val="007F6388"/>
    <w:rsid w:val="007F6ECC"/>
    <w:rsid w:val="007F76DF"/>
    <w:rsid w:val="007F7ADD"/>
    <w:rsid w:val="008001E7"/>
    <w:rsid w:val="008002E7"/>
    <w:rsid w:val="008004B9"/>
    <w:rsid w:val="00800A89"/>
    <w:rsid w:val="00801484"/>
    <w:rsid w:val="00802AFE"/>
    <w:rsid w:val="008034B1"/>
    <w:rsid w:val="0080384B"/>
    <w:rsid w:val="008039CB"/>
    <w:rsid w:val="00804156"/>
    <w:rsid w:val="008043ED"/>
    <w:rsid w:val="00804B15"/>
    <w:rsid w:val="00804D85"/>
    <w:rsid w:val="008050FE"/>
    <w:rsid w:val="0080584B"/>
    <w:rsid w:val="0080598C"/>
    <w:rsid w:val="0081077D"/>
    <w:rsid w:val="00810CE9"/>
    <w:rsid w:val="00811100"/>
    <w:rsid w:val="0081300A"/>
    <w:rsid w:val="0081562C"/>
    <w:rsid w:val="008156E6"/>
    <w:rsid w:val="00815EC1"/>
    <w:rsid w:val="00817858"/>
    <w:rsid w:val="00817B2E"/>
    <w:rsid w:val="00817BC4"/>
    <w:rsid w:val="008202A4"/>
    <w:rsid w:val="008207ED"/>
    <w:rsid w:val="008209AA"/>
    <w:rsid w:val="00820EE8"/>
    <w:rsid w:val="00821875"/>
    <w:rsid w:val="00821B3E"/>
    <w:rsid w:val="008226A8"/>
    <w:rsid w:val="00822E48"/>
    <w:rsid w:val="008232CB"/>
    <w:rsid w:val="00824E14"/>
    <w:rsid w:val="008256B6"/>
    <w:rsid w:val="00826EED"/>
    <w:rsid w:val="008273AA"/>
    <w:rsid w:val="00831188"/>
    <w:rsid w:val="008313E9"/>
    <w:rsid w:val="00831414"/>
    <w:rsid w:val="0083185F"/>
    <w:rsid w:val="008318E1"/>
    <w:rsid w:val="00831949"/>
    <w:rsid w:val="00831C1D"/>
    <w:rsid w:val="00832195"/>
    <w:rsid w:val="008322C4"/>
    <w:rsid w:val="008350F9"/>
    <w:rsid w:val="0083577A"/>
    <w:rsid w:val="00836FF8"/>
    <w:rsid w:val="00837DEC"/>
    <w:rsid w:val="0084010A"/>
    <w:rsid w:val="00840A10"/>
    <w:rsid w:val="00841F6A"/>
    <w:rsid w:val="0084279D"/>
    <w:rsid w:val="0084288C"/>
    <w:rsid w:val="00842C4A"/>
    <w:rsid w:val="00843087"/>
    <w:rsid w:val="008431D9"/>
    <w:rsid w:val="00843CBB"/>
    <w:rsid w:val="00843FE6"/>
    <w:rsid w:val="00844D5A"/>
    <w:rsid w:val="00845B3C"/>
    <w:rsid w:val="00845E57"/>
    <w:rsid w:val="00846433"/>
    <w:rsid w:val="008475F9"/>
    <w:rsid w:val="00850176"/>
    <w:rsid w:val="00850922"/>
    <w:rsid w:val="00851074"/>
    <w:rsid w:val="0085183E"/>
    <w:rsid w:val="0085324D"/>
    <w:rsid w:val="00853D1E"/>
    <w:rsid w:val="008542AD"/>
    <w:rsid w:val="008543F4"/>
    <w:rsid w:val="0085626C"/>
    <w:rsid w:val="00856B03"/>
    <w:rsid w:val="00857C7E"/>
    <w:rsid w:val="00861958"/>
    <w:rsid w:val="00861CAB"/>
    <w:rsid w:val="00861F71"/>
    <w:rsid w:val="00862FA6"/>
    <w:rsid w:val="00863184"/>
    <w:rsid w:val="00863225"/>
    <w:rsid w:val="00863FA7"/>
    <w:rsid w:val="00867968"/>
    <w:rsid w:val="008707F2"/>
    <w:rsid w:val="00870E87"/>
    <w:rsid w:val="008714CA"/>
    <w:rsid w:val="008723BD"/>
    <w:rsid w:val="00872569"/>
    <w:rsid w:val="00872587"/>
    <w:rsid w:val="00872811"/>
    <w:rsid w:val="00874874"/>
    <w:rsid w:val="008752B4"/>
    <w:rsid w:val="00875348"/>
    <w:rsid w:val="00876306"/>
    <w:rsid w:val="0087693F"/>
    <w:rsid w:val="00876B21"/>
    <w:rsid w:val="0087730C"/>
    <w:rsid w:val="008779BA"/>
    <w:rsid w:val="00880EE4"/>
    <w:rsid w:val="008814CD"/>
    <w:rsid w:val="00881C7B"/>
    <w:rsid w:val="00882746"/>
    <w:rsid w:val="00882ABC"/>
    <w:rsid w:val="00882F63"/>
    <w:rsid w:val="0088358F"/>
    <w:rsid w:val="00884C41"/>
    <w:rsid w:val="00885042"/>
    <w:rsid w:val="00885F84"/>
    <w:rsid w:val="00886F70"/>
    <w:rsid w:val="00890026"/>
    <w:rsid w:val="00891AD3"/>
    <w:rsid w:val="00891F92"/>
    <w:rsid w:val="00892EE2"/>
    <w:rsid w:val="00893682"/>
    <w:rsid w:val="00894720"/>
    <w:rsid w:val="0089668E"/>
    <w:rsid w:val="00897396"/>
    <w:rsid w:val="00897E5E"/>
    <w:rsid w:val="008A21BE"/>
    <w:rsid w:val="008A29D4"/>
    <w:rsid w:val="008A34E0"/>
    <w:rsid w:val="008A3ADB"/>
    <w:rsid w:val="008A4342"/>
    <w:rsid w:val="008A4B0E"/>
    <w:rsid w:val="008A517E"/>
    <w:rsid w:val="008A5C67"/>
    <w:rsid w:val="008B0129"/>
    <w:rsid w:val="008B0786"/>
    <w:rsid w:val="008B0982"/>
    <w:rsid w:val="008B0AFB"/>
    <w:rsid w:val="008B0D3E"/>
    <w:rsid w:val="008B162A"/>
    <w:rsid w:val="008B170E"/>
    <w:rsid w:val="008B1D5C"/>
    <w:rsid w:val="008B3307"/>
    <w:rsid w:val="008B3566"/>
    <w:rsid w:val="008B3F3C"/>
    <w:rsid w:val="008B58BC"/>
    <w:rsid w:val="008B5DC3"/>
    <w:rsid w:val="008B6A20"/>
    <w:rsid w:val="008C0A46"/>
    <w:rsid w:val="008C2F15"/>
    <w:rsid w:val="008C3A7C"/>
    <w:rsid w:val="008C3BF4"/>
    <w:rsid w:val="008C3F31"/>
    <w:rsid w:val="008C435E"/>
    <w:rsid w:val="008C4D23"/>
    <w:rsid w:val="008C552B"/>
    <w:rsid w:val="008C672A"/>
    <w:rsid w:val="008C699D"/>
    <w:rsid w:val="008C7106"/>
    <w:rsid w:val="008C7A2A"/>
    <w:rsid w:val="008D1C79"/>
    <w:rsid w:val="008D2C54"/>
    <w:rsid w:val="008D4C92"/>
    <w:rsid w:val="008D4CEB"/>
    <w:rsid w:val="008D4EA1"/>
    <w:rsid w:val="008D4FDC"/>
    <w:rsid w:val="008D5EB6"/>
    <w:rsid w:val="008D604F"/>
    <w:rsid w:val="008D6A6B"/>
    <w:rsid w:val="008D6AF1"/>
    <w:rsid w:val="008E2739"/>
    <w:rsid w:val="008E458F"/>
    <w:rsid w:val="008E5617"/>
    <w:rsid w:val="008E5622"/>
    <w:rsid w:val="008E5B0F"/>
    <w:rsid w:val="008E5BAF"/>
    <w:rsid w:val="008E5CC3"/>
    <w:rsid w:val="008E71AD"/>
    <w:rsid w:val="008E7732"/>
    <w:rsid w:val="008E7F92"/>
    <w:rsid w:val="008F0E4A"/>
    <w:rsid w:val="008F1344"/>
    <w:rsid w:val="008F277D"/>
    <w:rsid w:val="008F2D1E"/>
    <w:rsid w:val="008F2FA2"/>
    <w:rsid w:val="008F31F1"/>
    <w:rsid w:val="008F329E"/>
    <w:rsid w:val="008F389E"/>
    <w:rsid w:val="008F3A1E"/>
    <w:rsid w:val="008F40BA"/>
    <w:rsid w:val="008F46C3"/>
    <w:rsid w:val="008F475C"/>
    <w:rsid w:val="008F57E3"/>
    <w:rsid w:val="008F63F0"/>
    <w:rsid w:val="008F7F32"/>
    <w:rsid w:val="0090330A"/>
    <w:rsid w:val="00904AC2"/>
    <w:rsid w:val="00904DF5"/>
    <w:rsid w:val="00904E5C"/>
    <w:rsid w:val="0090569A"/>
    <w:rsid w:val="0090592D"/>
    <w:rsid w:val="00905CDE"/>
    <w:rsid w:val="0090614E"/>
    <w:rsid w:val="009063FD"/>
    <w:rsid w:val="009108C9"/>
    <w:rsid w:val="00910A66"/>
    <w:rsid w:val="00910A9E"/>
    <w:rsid w:val="00911640"/>
    <w:rsid w:val="00911F55"/>
    <w:rsid w:val="00912D1F"/>
    <w:rsid w:val="009136BC"/>
    <w:rsid w:val="00914D91"/>
    <w:rsid w:val="0091590F"/>
    <w:rsid w:val="00915E57"/>
    <w:rsid w:val="00916AEC"/>
    <w:rsid w:val="009170CA"/>
    <w:rsid w:val="009174C5"/>
    <w:rsid w:val="00917C07"/>
    <w:rsid w:val="00920DB5"/>
    <w:rsid w:val="00920DF1"/>
    <w:rsid w:val="00922ABC"/>
    <w:rsid w:val="00922B23"/>
    <w:rsid w:val="009238A8"/>
    <w:rsid w:val="00925F40"/>
    <w:rsid w:val="009269EC"/>
    <w:rsid w:val="009313C0"/>
    <w:rsid w:val="009324DA"/>
    <w:rsid w:val="0093290A"/>
    <w:rsid w:val="00933BBC"/>
    <w:rsid w:val="00934465"/>
    <w:rsid w:val="00934D2B"/>
    <w:rsid w:val="00935EB9"/>
    <w:rsid w:val="00936367"/>
    <w:rsid w:val="009368D1"/>
    <w:rsid w:val="00937D3A"/>
    <w:rsid w:val="0094064F"/>
    <w:rsid w:val="00941C62"/>
    <w:rsid w:val="00941CE3"/>
    <w:rsid w:val="00942858"/>
    <w:rsid w:val="009439DD"/>
    <w:rsid w:val="00944596"/>
    <w:rsid w:val="00944862"/>
    <w:rsid w:val="00945558"/>
    <w:rsid w:val="00945A78"/>
    <w:rsid w:val="009460DD"/>
    <w:rsid w:val="0095133D"/>
    <w:rsid w:val="0095522D"/>
    <w:rsid w:val="009572CD"/>
    <w:rsid w:val="00960155"/>
    <w:rsid w:val="00960BDA"/>
    <w:rsid w:val="009639D1"/>
    <w:rsid w:val="00963F08"/>
    <w:rsid w:val="009640F5"/>
    <w:rsid w:val="00964666"/>
    <w:rsid w:val="00965FBD"/>
    <w:rsid w:val="00966A6F"/>
    <w:rsid w:val="00966FB8"/>
    <w:rsid w:val="00967051"/>
    <w:rsid w:val="00967543"/>
    <w:rsid w:val="00970AB9"/>
    <w:rsid w:val="00971FEA"/>
    <w:rsid w:val="009726A0"/>
    <w:rsid w:val="00973068"/>
    <w:rsid w:val="00973614"/>
    <w:rsid w:val="0097475F"/>
    <w:rsid w:val="009747F9"/>
    <w:rsid w:val="00976946"/>
    <w:rsid w:val="00976D1A"/>
    <w:rsid w:val="00977218"/>
    <w:rsid w:val="009802C2"/>
    <w:rsid w:val="00981587"/>
    <w:rsid w:val="00982062"/>
    <w:rsid w:val="00984593"/>
    <w:rsid w:val="00984695"/>
    <w:rsid w:val="00986F5D"/>
    <w:rsid w:val="00986FAB"/>
    <w:rsid w:val="00990C92"/>
    <w:rsid w:val="0099196E"/>
    <w:rsid w:val="00992CE3"/>
    <w:rsid w:val="00993564"/>
    <w:rsid w:val="00993A01"/>
    <w:rsid w:val="009965A5"/>
    <w:rsid w:val="00996DF6"/>
    <w:rsid w:val="00997EF1"/>
    <w:rsid w:val="009A0481"/>
    <w:rsid w:val="009A0ACB"/>
    <w:rsid w:val="009A1F36"/>
    <w:rsid w:val="009A21B3"/>
    <w:rsid w:val="009A286F"/>
    <w:rsid w:val="009A35BD"/>
    <w:rsid w:val="009A37A8"/>
    <w:rsid w:val="009A5E73"/>
    <w:rsid w:val="009A6182"/>
    <w:rsid w:val="009A6200"/>
    <w:rsid w:val="009A68F2"/>
    <w:rsid w:val="009A6B87"/>
    <w:rsid w:val="009A6F41"/>
    <w:rsid w:val="009A70CA"/>
    <w:rsid w:val="009A7A46"/>
    <w:rsid w:val="009B06AC"/>
    <w:rsid w:val="009B0D50"/>
    <w:rsid w:val="009B1013"/>
    <w:rsid w:val="009B2A75"/>
    <w:rsid w:val="009B2CAD"/>
    <w:rsid w:val="009B319F"/>
    <w:rsid w:val="009B56A7"/>
    <w:rsid w:val="009B7B35"/>
    <w:rsid w:val="009C0070"/>
    <w:rsid w:val="009C05EC"/>
    <w:rsid w:val="009C164C"/>
    <w:rsid w:val="009C1738"/>
    <w:rsid w:val="009C1D4E"/>
    <w:rsid w:val="009C21D0"/>
    <w:rsid w:val="009C2802"/>
    <w:rsid w:val="009C2E6A"/>
    <w:rsid w:val="009C5756"/>
    <w:rsid w:val="009C6624"/>
    <w:rsid w:val="009C756E"/>
    <w:rsid w:val="009D1123"/>
    <w:rsid w:val="009D1581"/>
    <w:rsid w:val="009D182E"/>
    <w:rsid w:val="009D2191"/>
    <w:rsid w:val="009D2F04"/>
    <w:rsid w:val="009D3926"/>
    <w:rsid w:val="009D4313"/>
    <w:rsid w:val="009D4A25"/>
    <w:rsid w:val="009D5CC2"/>
    <w:rsid w:val="009D5D1C"/>
    <w:rsid w:val="009D5D37"/>
    <w:rsid w:val="009D6448"/>
    <w:rsid w:val="009D6D78"/>
    <w:rsid w:val="009D7665"/>
    <w:rsid w:val="009E129E"/>
    <w:rsid w:val="009E2562"/>
    <w:rsid w:val="009E4218"/>
    <w:rsid w:val="009E523A"/>
    <w:rsid w:val="009E66F0"/>
    <w:rsid w:val="009F0DBA"/>
    <w:rsid w:val="009F103B"/>
    <w:rsid w:val="009F1742"/>
    <w:rsid w:val="009F2890"/>
    <w:rsid w:val="009F2CC6"/>
    <w:rsid w:val="009F4533"/>
    <w:rsid w:val="009F4876"/>
    <w:rsid w:val="009F4B5B"/>
    <w:rsid w:val="009F5074"/>
    <w:rsid w:val="009F52C2"/>
    <w:rsid w:val="009F7066"/>
    <w:rsid w:val="009F70A5"/>
    <w:rsid w:val="009F7439"/>
    <w:rsid w:val="009F7522"/>
    <w:rsid w:val="009F78D0"/>
    <w:rsid w:val="00A0370E"/>
    <w:rsid w:val="00A04693"/>
    <w:rsid w:val="00A04D93"/>
    <w:rsid w:val="00A06387"/>
    <w:rsid w:val="00A06A78"/>
    <w:rsid w:val="00A07253"/>
    <w:rsid w:val="00A07536"/>
    <w:rsid w:val="00A077AB"/>
    <w:rsid w:val="00A10B26"/>
    <w:rsid w:val="00A10E51"/>
    <w:rsid w:val="00A11272"/>
    <w:rsid w:val="00A11BA5"/>
    <w:rsid w:val="00A11C6A"/>
    <w:rsid w:val="00A136CD"/>
    <w:rsid w:val="00A139D1"/>
    <w:rsid w:val="00A14889"/>
    <w:rsid w:val="00A17048"/>
    <w:rsid w:val="00A17865"/>
    <w:rsid w:val="00A17B5E"/>
    <w:rsid w:val="00A21498"/>
    <w:rsid w:val="00A22ED3"/>
    <w:rsid w:val="00A2364C"/>
    <w:rsid w:val="00A2484E"/>
    <w:rsid w:val="00A24A03"/>
    <w:rsid w:val="00A254BB"/>
    <w:rsid w:val="00A25D27"/>
    <w:rsid w:val="00A307C3"/>
    <w:rsid w:val="00A3088E"/>
    <w:rsid w:val="00A31420"/>
    <w:rsid w:val="00A327DE"/>
    <w:rsid w:val="00A32973"/>
    <w:rsid w:val="00A3488E"/>
    <w:rsid w:val="00A35A0C"/>
    <w:rsid w:val="00A3670F"/>
    <w:rsid w:val="00A36780"/>
    <w:rsid w:val="00A37A91"/>
    <w:rsid w:val="00A403EB"/>
    <w:rsid w:val="00A41261"/>
    <w:rsid w:val="00A43824"/>
    <w:rsid w:val="00A43C72"/>
    <w:rsid w:val="00A4435B"/>
    <w:rsid w:val="00A451A1"/>
    <w:rsid w:val="00A4582E"/>
    <w:rsid w:val="00A45E2D"/>
    <w:rsid w:val="00A46A9D"/>
    <w:rsid w:val="00A46FFD"/>
    <w:rsid w:val="00A475AD"/>
    <w:rsid w:val="00A50AAD"/>
    <w:rsid w:val="00A51BDE"/>
    <w:rsid w:val="00A52C69"/>
    <w:rsid w:val="00A54246"/>
    <w:rsid w:val="00A5453F"/>
    <w:rsid w:val="00A5496C"/>
    <w:rsid w:val="00A55C64"/>
    <w:rsid w:val="00A55DAD"/>
    <w:rsid w:val="00A56E27"/>
    <w:rsid w:val="00A5770D"/>
    <w:rsid w:val="00A57D64"/>
    <w:rsid w:val="00A57E9C"/>
    <w:rsid w:val="00A60886"/>
    <w:rsid w:val="00A6133A"/>
    <w:rsid w:val="00A62AA0"/>
    <w:rsid w:val="00A62C7B"/>
    <w:rsid w:val="00A62F8F"/>
    <w:rsid w:val="00A6329D"/>
    <w:rsid w:val="00A6353D"/>
    <w:rsid w:val="00A63DA4"/>
    <w:rsid w:val="00A6401F"/>
    <w:rsid w:val="00A65339"/>
    <w:rsid w:val="00A664CD"/>
    <w:rsid w:val="00A66BFD"/>
    <w:rsid w:val="00A67040"/>
    <w:rsid w:val="00A676DD"/>
    <w:rsid w:val="00A6791D"/>
    <w:rsid w:val="00A7052E"/>
    <w:rsid w:val="00A70EF7"/>
    <w:rsid w:val="00A72B6A"/>
    <w:rsid w:val="00A732F5"/>
    <w:rsid w:val="00A73721"/>
    <w:rsid w:val="00A7449D"/>
    <w:rsid w:val="00A74A1C"/>
    <w:rsid w:val="00A75FAF"/>
    <w:rsid w:val="00A76D7B"/>
    <w:rsid w:val="00A77322"/>
    <w:rsid w:val="00A8010B"/>
    <w:rsid w:val="00A80677"/>
    <w:rsid w:val="00A821E9"/>
    <w:rsid w:val="00A82DBE"/>
    <w:rsid w:val="00A833CE"/>
    <w:rsid w:val="00A8364D"/>
    <w:rsid w:val="00A84E3F"/>
    <w:rsid w:val="00A86A5F"/>
    <w:rsid w:val="00A86D59"/>
    <w:rsid w:val="00A86EB0"/>
    <w:rsid w:val="00A87705"/>
    <w:rsid w:val="00A914F9"/>
    <w:rsid w:val="00A91BBB"/>
    <w:rsid w:val="00A92344"/>
    <w:rsid w:val="00A92D2C"/>
    <w:rsid w:val="00A93B1B"/>
    <w:rsid w:val="00A93CD1"/>
    <w:rsid w:val="00A94000"/>
    <w:rsid w:val="00A94E87"/>
    <w:rsid w:val="00A95338"/>
    <w:rsid w:val="00A95E51"/>
    <w:rsid w:val="00A96CFB"/>
    <w:rsid w:val="00A975FA"/>
    <w:rsid w:val="00A97E0B"/>
    <w:rsid w:val="00AA0413"/>
    <w:rsid w:val="00AA0633"/>
    <w:rsid w:val="00AA0714"/>
    <w:rsid w:val="00AA0D5E"/>
    <w:rsid w:val="00AA30C8"/>
    <w:rsid w:val="00AB002B"/>
    <w:rsid w:val="00AB1A24"/>
    <w:rsid w:val="00AB20B3"/>
    <w:rsid w:val="00AB30AE"/>
    <w:rsid w:val="00AB4D2F"/>
    <w:rsid w:val="00AB54FB"/>
    <w:rsid w:val="00AB5587"/>
    <w:rsid w:val="00AB76FA"/>
    <w:rsid w:val="00AB771C"/>
    <w:rsid w:val="00AB7E96"/>
    <w:rsid w:val="00AC0603"/>
    <w:rsid w:val="00AC13B1"/>
    <w:rsid w:val="00AC17E4"/>
    <w:rsid w:val="00AC1881"/>
    <w:rsid w:val="00AC1C35"/>
    <w:rsid w:val="00AC2851"/>
    <w:rsid w:val="00AC30B7"/>
    <w:rsid w:val="00AC33D0"/>
    <w:rsid w:val="00AC46D3"/>
    <w:rsid w:val="00AC4C0A"/>
    <w:rsid w:val="00AC6027"/>
    <w:rsid w:val="00AC696B"/>
    <w:rsid w:val="00AC7450"/>
    <w:rsid w:val="00AC7BAA"/>
    <w:rsid w:val="00AC7BFB"/>
    <w:rsid w:val="00AC7F44"/>
    <w:rsid w:val="00AD1201"/>
    <w:rsid w:val="00AD16F1"/>
    <w:rsid w:val="00AD2501"/>
    <w:rsid w:val="00AD2A2E"/>
    <w:rsid w:val="00AD304A"/>
    <w:rsid w:val="00AD34EA"/>
    <w:rsid w:val="00AD37BB"/>
    <w:rsid w:val="00AD41A6"/>
    <w:rsid w:val="00AD4D65"/>
    <w:rsid w:val="00AD571D"/>
    <w:rsid w:val="00AD58F4"/>
    <w:rsid w:val="00AD6408"/>
    <w:rsid w:val="00AE00A2"/>
    <w:rsid w:val="00AE06DA"/>
    <w:rsid w:val="00AE262F"/>
    <w:rsid w:val="00AE2869"/>
    <w:rsid w:val="00AE44A6"/>
    <w:rsid w:val="00AE4A4E"/>
    <w:rsid w:val="00AE6024"/>
    <w:rsid w:val="00AE665D"/>
    <w:rsid w:val="00AE6D77"/>
    <w:rsid w:val="00AE781B"/>
    <w:rsid w:val="00AF0E21"/>
    <w:rsid w:val="00AF18CF"/>
    <w:rsid w:val="00AF2A5F"/>
    <w:rsid w:val="00AF2E67"/>
    <w:rsid w:val="00AF43FD"/>
    <w:rsid w:val="00AF4884"/>
    <w:rsid w:val="00AF4B05"/>
    <w:rsid w:val="00AF4EDE"/>
    <w:rsid w:val="00AF51AF"/>
    <w:rsid w:val="00AF52CD"/>
    <w:rsid w:val="00AF5593"/>
    <w:rsid w:val="00AF6321"/>
    <w:rsid w:val="00AF6332"/>
    <w:rsid w:val="00AF6C7F"/>
    <w:rsid w:val="00AF6FC3"/>
    <w:rsid w:val="00AF7389"/>
    <w:rsid w:val="00AF7A38"/>
    <w:rsid w:val="00AF7C69"/>
    <w:rsid w:val="00AF7D1E"/>
    <w:rsid w:val="00B00831"/>
    <w:rsid w:val="00B027BD"/>
    <w:rsid w:val="00B03555"/>
    <w:rsid w:val="00B03F34"/>
    <w:rsid w:val="00B06968"/>
    <w:rsid w:val="00B07100"/>
    <w:rsid w:val="00B07E6E"/>
    <w:rsid w:val="00B10E08"/>
    <w:rsid w:val="00B10FA2"/>
    <w:rsid w:val="00B11709"/>
    <w:rsid w:val="00B1181D"/>
    <w:rsid w:val="00B12B15"/>
    <w:rsid w:val="00B12DDD"/>
    <w:rsid w:val="00B13929"/>
    <w:rsid w:val="00B15EDD"/>
    <w:rsid w:val="00B16249"/>
    <w:rsid w:val="00B176B0"/>
    <w:rsid w:val="00B2063D"/>
    <w:rsid w:val="00B20D8A"/>
    <w:rsid w:val="00B21E10"/>
    <w:rsid w:val="00B23C0F"/>
    <w:rsid w:val="00B2595A"/>
    <w:rsid w:val="00B26688"/>
    <w:rsid w:val="00B26F3C"/>
    <w:rsid w:val="00B272C9"/>
    <w:rsid w:val="00B2738A"/>
    <w:rsid w:val="00B27865"/>
    <w:rsid w:val="00B30BAF"/>
    <w:rsid w:val="00B32297"/>
    <w:rsid w:val="00B35CFC"/>
    <w:rsid w:val="00B36F3B"/>
    <w:rsid w:val="00B411E8"/>
    <w:rsid w:val="00B43187"/>
    <w:rsid w:val="00B43936"/>
    <w:rsid w:val="00B4463C"/>
    <w:rsid w:val="00B45628"/>
    <w:rsid w:val="00B46D87"/>
    <w:rsid w:val="00B472C1"/>
    <w:rsid w:val="00B4778A"/>
    <w:rsid w:val="00B47C13"/>
    <w:rsid w:val="00B47CA3"/>
    <w:rsid w:val="00B51215"/>
    <w:rsid w:val="00B52A85"/>
    <w:rsid w:val="00B53C7E"/>
    <w:rsid w:val="00B55221"/>
    <w:rsid w:val="00B56556"/>
    <w:rsid w:val="00B60FC8"/>
    <w:rsid w:val="00B622FB"/>
    <w:rsid w:val="00B640FA"/>
    <w:rsid w:val="00B641AB"/>
    <w:rsid w:val="00B660B4"/>
    <w:rsid w:val="00B66228"/>
    <w:rsid w:val="00B666E0"/>
    <w:rsid w:val="00B66AB1"/>
    <w:rsid w:val="00B66F15"/>
    <w:rsid w:val="00B711E0"/>
    <w:rsid w:val="00B72B1D"/>
    <w:rsid w:val="00B750DC"/>
    <w:rsid w:val="00B76457"/>
    <w:rsid w:val="00B779D8"/>
    <w:rsid w:val="00B77B78"/>
    <w:rsid w:val="00B807F7"/>
    <w:rsid w:val="00B830A6"/>
    <w:rsid w:val="00B837B8"/>
    <w:rsid w:val="00B83C9B"/>
    <w:rsid w:val="00B83D9C"/>
    <w:rsid w:val="00B84232"/>
    <w:rsid w:val="00B84D15"/>
    <w:rsid w:val="00B8556B"/>
    <w:rsid w:val="00B856FC"/>
    <w:rsid w:val="00B8607D"/>
    <w:rsid w:val="00B902C7"/>
    <w:rsid w:val="00B90948"/>
    <w:rsid w:val="00B92D04"/>
    <w:rsid w:val="00B930EA"/>
    <w:rsid w:val="00B93DBD"/>
    <w:rsid w:val="00B94795"/>
    <w:rsid w:val="00B97036"/>
    <w:rsid w:val="00BA0192"/>
    <w:rsid w:val="00BA332E"/>
    <w:rsid w:val="00BA385C"/>
    <w:rsid w:val="00BA41DF"/>
    <w:rsid w:val="00BA4490"/>
    <w:rsid w:val="00BA5F21"/>
    <w:rsid w:val="00BA5FF1"/>
    <w:rsid w:val="00BA7F2D"/>
    <w:rsid w:val="00BB15B1"/>
    <w:rsid w:val="00BB4814"/>
    <w:rsid w:val="00BB4F1E"/>
    <w:rsid w:val="00BB5825"/>
    <w:rsid w:val="00BB5EF7"/>
    <w:rsid w:val="00BB63C8"/>
    <w:rsid w:val="00BB6499"/>
    <w:rsid w:val="00BB660C"/>
    <w:rsid w:val="00BB79E1"/>
    <w:rsid w:val="00BC058C"/>
    <w:rsid w:val="00BC3519"/>
    <w:rsid w:val="00BC3D02"/>
    <w:rsid w:val="00BC4F5A"/>
    <w:rsid w:val="00BC53FE"/>
    <w:rsid w:val="00BC5484"/>
    <w:rsid w:val="00BC7302"/>
    <w:rsid w:val="00BC7984"/>
    <w:rsid w:val="00BD0271"/>
    <w:rsid w:val="00BD076A"/>
    <w:rsid w:val="00BD1A7A"/>
    <w:rsid w:val="00BD2A7B"/>
    <w:rsid w:val="00BD58EE"/>
    <w:rsid w:val="00BD600F"/>
    <w:rsid w:val="00BD7047"/>
    <w:rsid w:val="00BD7B7D"/>
    <w:rsid w:val="00BE067E"/>
    <w:rsid w:val="00BE1A23"/>
    <w:rsid w:val="00BE2A78"/>
    <w:rsid w:val="00BE2A9D"/>
    <w:rsid w:val="00BE3381"/>
    <w:rsid w:val="00BE3C20"/>
    <w:rsid w:val="00BE5091"/>
    <w:rsid w:val="00BE6612"/>
    <w:rsid w:val="00BE6E42"/>
    <w:rsid w:val="00BE7EB1"/>
    <w:rsid w:val="00BE7FA1"/>
    <w:rsid w:val="00BE7FBB"/>
    <w:rsid w:val="00BF1858"/>
    <w:rsid w:val="00BF2512"/>
    <w:rsid w:val="00BF3E71"/>
    <w:rsid w:val="00BF6DF0"/>
    <w:rsid w:val="00BF75D4"/>
    <w:rsid w:val="00BF79E4"/>
    <w:rsid w:val="00C0054C"/>
    <w:rsid w:val="00C00625"/>
    <w:rsid w:val="00C00BC1"/>
    <w:rsid w:val="00C01BCC"/>
    <w:rsid w:val="00C01CAD"/>
    <w:rsid w:val="00C02779"/>
    <w:rsid w:val="00C03DD2"/>
    <w:rsid w:val="00C0454A"/>
    <w:rsid w:val="00C04BB4"/>
    <w:rsid w:val="00C0633E"/>
    <w:rsid w:val="00C067BE"/>
    <w:rsid w:val="00C07050"/>
    <w:rsid w:val="00C1023A"/>
    <w:rsid w:val="00C10647"/>
    <w:rsid w:val="00C11D5C"/>
    <w:rsid w:val="00C12D59"/>
    <w:rsid w:val="00C1333B"/>
    <w:rsid w:val="00C13CC9"/>
    <w:rsid w:val="00C14A38"/>
    <w:rsid w:val="00C14AF2"/>
    <w:rsid w:val="00C160D3"/>
    <w:rsid w:val="00C16FA1"/>
    <w:rsid w:val="00C16FC9"/>
    <w:rsid w:val="00C220E8"/>
    <w:rsid w:val="00C2391C"/>
    <w:rsid w:val="00C240BB"/>
    <w:rsid w:val="00C24483"/>
    <w:rsid w:val="00C25AFD"/>
    <w:rsid w:val="00C27CA6"/>
    <w:rsid w:val="00C30427"/>
    <w:rsid w:val="00C3093D"/>
    <w:rsid w:val="00C30C34"/>
    <w:rsid w:val="00C311CC"/>
    <w:rsid w:val="00C32BCB"/>
    <w:rsid w:val="00C3431A"/>
    <w:rsid w:val="00C34FAB"/>
    <w:rsid w:val="00C354E9"/>
    <w:rsid w:val="00C3602E"/>
    <w:rsid w:val="00C3701B"/>
    <w:rsid w:val="00C3712C"/>
    <w:rsid w:val="00C371D2"/>
    <w:rsid w:val="00C379D0"/>
    <w:rsid w:val="00C4182F"/>
    <w:rsid w:val="00C41912"/>
    <w:rsid w:val="00C41AA1"/>
    <w:rsid w:val="00C42180"/>
    <w:rsid w:val="00C43581"/>
    <w:rsid w:val="00C43C89"/>
    <w:rsid w:val="00C442C0"/>
    <w:rsid w:val="00C45724"/>
    <w:rsid w:val="00C46FC4"/>
    <w:rsid w:val="00C52C44"/>
    <w:rsid w:val="00C543BB"/>
    <w:rsid w:val="00C54B7E"/>
    <w:rsid w:val="00C54FA1"/>
    <w:rsid w:val="00C559F5"/>
    <w:rsid w:val="00C55B89"/>
    <w:rsid w:val="00C562DF"/>
    <w:rsid w:val="00C56BD2"/>
    <w:rsid w:val="00C572C0"/>
    <w:rsid w:val="00C60794"/>
    <w:rsid w:val="00C60A19"/>
    <w:rsid w:val="00C60AF8"/>
    <w:rsid w:val="00C63B71"/>
    <w:rsid w:val="00C64017"/>
    <w:rsid w:val="00C64158"/>
    <w:rsid w:val="00C6483B"/>
    <w:rsid w:val="00C65A7D"/>
    <w:rsid w:val="00C65F67"/>
    <w:rsid w:val="00C66030"/>
    <w:rsid w:val="00C6683F"/>
    <w:rsid w:val="00C6747C"/>
    <w:rsid w:val="00C702EA"/>
    <w:rsid w:val="00C70BF1"/>
    <w:rsid w:val="00C710BF"/>
    <w:rsid w:val="00C71F84"/>
    <w:rsid w:val="00C721B2"/>
    <w:rsid w:val="00C726F9"/>
    <w:rsid w:val="00C73197"/>
    <w:rsid w:val="00C73E6E"/>
    <w:rsid w:val="00C75397"/>
    <w:rsid w:val="00C7555C"/>
    <w:rsid w:val="00C75EE4"/>
    <w:rsid w:val="00C76F5A"/>
    <w:rsid w:val="00C77EA9"/>
    <w:rsid w:val="00C802A2"/>
    <w:rsid w:val="00C80384"/>
    <w:rsid w:val="00C80C5E"/>
    <w:rsid w:val="00C812D9"/>
    <w:rsid w:val="00C81476"/>
    <w:rsid w:val="00C81BD0"/>
    <w:rsid w:val="00C81C18"/>
    <w:rsid w:val="00C82E34"/>
    <w:rsid w:val="00C83F79"/>
    <w:rsid w:val="00C84204"/>
    <w:rsid w:val="00C84F8C"/>
    <w:rsid w:val="00C8636B"/>
    <w:rsid w:val="00C86583"/>
    <w:rsid w:val="00C86824"/>
    <w:rsid w:val="00C870A1"/>
    <w:rsid w:val="00C875DF"/>
    <w:rsid w:val="00C87B68"/>
    <w:rsid w:val="00C91309"/>
    <w:rsid w:val="00C91569"/>
    <w:rsid w:val="00C91E42"/>
    <w:rsid w:val="00C9316B"/>
    <w:rsid w:val="00C93366"/>
    <w:rsid w:val="00C938E9"/>
    <w:rsid w:val="00C93CDC"/>
    <w:rsid w:val="00C93E48"/>
    <w:rsid w:val="00C9562F"/>
    <w:rsid w:val="00C964DB"/>
    <w:rsid w:val="00C96C46"/>
    <w:rsid w:val="00C96C7E"/>
    <w:rsid w:val="00C97EB5"/>
    <w:rsid w:val="00CA0502"/>
    <w:rsid w:val="00CA1569"/>
    <w:rsid w:val="00CA1CEE"/>
    <w:rsid w:val="00CA2D9F"/>
    <w:rsid w:val="00CA3CD5"/>
    <w:rsid w:val="00CA4AAB"/>
    <w:rsid w:val="00CA5305"/>
    <w:rsid w:val="00CA56D9"/>
    <w:rsid w:val="00CA6358"/>
    <w:rsid w:val="00CA63E8"/>
    <w:rsid w:val="00CB2166"/>
    <w:rsid w:val="00CB2535"/>
    <w:rsid w:val="00CB2ABA"/>
    <w:rsid w:val="00CB2BF7"/>
    <w:rsid w:val="00CB407B"/>
    <w:rsid w:val="00CB4421"/>
    <w:rsid w:val="00CB5477"/>
    <w:rsid w:val="00CB63B6"/>
    <w:rsid w:val="00CB7534"/>
    <w:rsid w:val="00CB7B67"/>
    <w:rsid w:val="00CB7B70"/>
    <w:rsid w:val="00CC0B21"/>
    <w:rsid w:val="00CC1528"/>
    <w:rsid w:val="00CC1A0B"/>
    <w:rsid w:val="00CC4794"/>
    <w:rsid w:val="00CC4853"/>
    <w:rsid w:val="00CC6A70"/>
    <w:rsid w:val="00CD0106"/>
    <w:rsid w:val="00CD0941"/>
    <w:rsid w:val="00CD1E77"/>
    <w:rsid w:val="00CD2367"/>
    <w:rsid w:val="00CD333E"/>
    <w:rsid w:val="00CD37B0"/>
    <w:rsid w:val="00CD3C93"/>
    <w:rsid w:val="00CD487F"/>
    <w:rsid w:val="00CD53B8"/>
    <w:rsid w:val="00CD56BD"/>
    <w:rsid w:val="00CE0307"/>
    <w:rsid w:val="00CE0605"/>
    <w:rsid w:val="00CE0E5A"/>
    <w:rsid w:val="00CE2151"/>
    <w:rsid w:val="00CE3288"/>
    <w:rsid w:val="00CE3B96"/>
    <w:rsid w:val="00CE48FA"/>
    <w:rsid w:val="00CE645F"/>
    <w:rsid w:val="00CE6E0E"/>
    <w:rsid w:val="00CF010A"/>
    <w:rsid w:val="00CF114F"/>
    <w:rsid w:val="00CF1496"/>
    <w:rsid w:val="00CF156B"/>
    <w:rsid w:val="00CF21CB"/>
    <w:rsid w:val="00CF21FE"/>
    <w:rsid w:val="00CF2216"/>
    <w:rsid w:val="00CF247F"/>
    <w:rsid w:val="00CF3367"/>
    <w:rsid w:val="00CF34AB"/>
    <w:rsid w:val="00CF4BA1"/>
    <w:rsid w:val="00CF4D28"/>
    <w:rsid w:val="00CF5601"/>
    <w:rsid w:val="00CF5883"/>
    <w:rsid w:val="00CF591E"/>
    <w:rsid w:val="00CF7CB1"/>
    <w:rsid w:val="00CF7D0F"/>
    <w:rsid w:val="00D0007A"/>
    <w:rsid w:val="00D00C37"/>
    <w:rsid w:val="00D00EB9"/>
    <w:rsid w:val="00D01128"/>
    <w:rsid w:val="00D03839"/>
    <w:rsid w:val="00D0394D"/>
    <w:rsid w:val="00D0402F"/>
    <w:rsid w:val="00D045E6"/>
    <w:rsid w:val="00D0568F"/>
    <w:rsid w:val="00D057E4"/>
    <w:rsid w:val="00D05938"/>
    <w:rsid w:val="00D05AFD"/>
    <w:rsid w:val="00D06E12"/>
    <w:rsid w:val="00D07F5D"/>
    <w:rsid w:val="00D1028E"/>
    <w:rsid w:val="00D1053D"/>
    <w:rsid w:val="00D11249"/>
    <w:rsid w:val="00D11623"/>
    <w:rsid w:val="00D122A9"/>
    <w:rsid w:val="00D124BB"/>
    <w:rsid w:val="00D12DFA"/>
    <w:rsid w:val="00D12F52"/>
    <w:rsid w:val="00D132E1"/>
    <w:rsid w:val="00D146BA"/>
    <w:rsid w:val="00D15377"/>
    <w:rsid w:val="00D164E8"/>
    <w:rsid w:val="00D172AB"/>
    <w:rsid w:val="00D176A8"/>
    <w:rsid w:val="00D17A9F"/>
    <w:rsid w:val="00D17EFF"/>
    <w:rsid w:val="00D212C7"/>
    <w:rsid w:val="00D216F4"/>
    <w:rsid w:val="00D23494"/>
    <w:rsid w:val="00D2758E"/>
    <w:rsid w:val="00D278B4"/>
    <w:rsid w:val="00D279A0"/>
    <w:rsid w:val="00D3194D"/>
    <w:rsid w:val="00D3271D"/>
    <w:rsid w:val="00D33030"/>
    <w:rsid w:val="00D36C47"/>
    <w:rsid w:val="00D36E48"/>
    <w:rsid w:val="00D3729F"/>
    <w:rsid w:val="00D373C7"/>
    <w:rsid w:val="00D37684"/>
    <w:rsid w:val="00D37A1B"/>
    <w:rsid w:val="00D405CC"/>
    <w:rsid w:val="00D412FA"/>
    <w:rsid w:val="00D41475"/>
    <w:rsid w:val="00D4151E"/>
    <w:rsid w:val="00D4363A"/>
    <w:rsid w:val="00D44C20"/>
    <w:rsid w:val="00D4598B"/>
    <w:rsid w:val="00D46667"/>
    <w:rsid w:val="00D47FB3"/>
    <w:rsid w:val="00D50063"/>
    <w:rsid w:val="00D50C34"/>
    <w:rsid w:val="00D51C4F"/>
    <w:rsid w:val="00D5313B"/>
    <w:rsid w:val="00D5590F"/>
    <w:rsid w:val="00D56308"/>
    <w:rsid w:val="00D5661C"/>
    <w:rsid w:val="00D567D9"/>
    <w:rsid w:val="00D57B2C"/>
    <w:rsid w:val="00D57BCF"/>
    <w:rsid w:val="00D57E4B"/>
    <w:rsid w:val="00D6024F"/>
    <w:rsid w:val="00D60811"/>
    <w:rsid w:val="00D6157B"/>
    <w:rsid w:val="00D61640"/>
    <w:rsid w:val="00D619C8"/>
    <w:rsid w:val="00D628E6"/>
    <w:rsid w:val="00D635D6"/>
    <w:rsid w:val="00D6430A"/>
    <w:rsid w:val="00D651B5"/>
    <w:rsid w:val="00D659EF"/>
    <w:rsid w:val="00D676FC"/>
    <w:rsid w:val="00D67A0F"/>
    <w:rsid w:val="00D67C94"/>
    <w:rsid w:val="00D70B02"/>
    <w:rsid w:val="00D7114C"/>
    <w:rsid w:val="00D71469"/>
    <w:rsid w:val="00D716CA"/>
    <w:rsid w:val="00D71B8B"/>
    <w:rsid w:val="00D724D3"/>
    <w:rsid w:val="00D7499E"/>
    <w:rsid w:val="00D754F4"/>
    <w:rsid w:val="00D75C26"/>
    <w:rsid w:val="00D75C39"/>
    <w:rsid w:val="00D76211"/>
    <w:rsid w:val="00D76364"/>
    <w:rsid w:val="00D763F8"/>
    <w:rsid w:val="00D776CA"/>
    <w:rsid w:val="00D77709"/>
    <w:rsid w:val="00D80695"/>
    <w:rsid w:val="00D80F20"/>
    <w:rsid w:val="00D814D1"/>
    <w:rsid w:val="00D81648"/>
    <w:rsid w:val="00D820A8"/>
    <w:rsid w:val="00D84219"/>
    <w:rsid w:val="00D859A1"/>
    <w:rsid w:val="00D867C4"/>
    <w:rsid w:val="00D86830"/>
    <w:rsid w:val="00D87748"/>
    <w:rsid w:val="00D87E10"/>
    <w:rsid w:val="00D87FAC"/>
    <w:rsid w:val="00D91B87"/>
    <w:rsid w:val="00D91D4B"/>
    <w:rsid w:val="00D922E0"/>
    <w:rsid w:val="00D935B7"/>
    <w:rsid w:val="00D93737"/>
    <w:rsid w:val="00D93953"/>
    <w:rsid w:val="00D93ACC"/>
    <w:rsid w:val="00D94B33"/>
    <w:rsid w:val="00D94E3A"/>
    <w:rsid w:val="00DA06D8"/>
    <w:rsid w:val="00DA0A81"/>
    <w:rsid w:val="00DA0ED9"/>
    <w:rsid w:val="00DA1627"/>
    <w:rsid w:val="00DA179C"/>
    <w:rsid w:val="00DA317D"/>
    <w:rsid w:val="00DA3405"/>
    <w:rsid w:val="00DA3E10"/>
    <w:rsid w:val="00DA53F1"/>
    <w:rsid w:val="00DA5B9C"/>
    <w:rsid w:val="00DA65AF"/>
    <w:rsid w:val="00DA7102"/>
    <w:rsid w:val="00DB0422"/>
    <w:rsid w:val="00DB0CAC"/>
    <w:rsid w:val="00DB106D"/>
    <w:rsid w:val="00DB1171"/>
    <w:rsid w:val="00DB1617"/>
    <w:rsid w:val="00DB2D21"/>
    <w:rsid w:val="00DB33EA"/>
    <w:rsid w:val="00DB3E08"/>
    <w:rsid w:val="00DB662A"/>
    <w:rsid w:val="00DB6C49"/>
    <w:rsid w:val="00DB6CBB"/>
    <w:rsid w:val="00DB6FBF"/>
    <w:rsid w:val="00DC362C"/>
    <w:rsid w:val="00DC609E"/>
    <w:rsid w:val="00DC60CA"/>
    <w:rsid w:val="00DD0D62"/>
    <w:rsid w:val="00DD202A"/>
    <w:rsid w:val="00DD2080"/>
    <w:rsid w:val="00DD2BD1"/>
    <w:rsid w:val="00DD2C2B"/>
    <w:rsid w:val="00DD2CDD"/>
    <w:rsid w:val="00DD3183"/>
    <w:rsid w:val="00DD3471"/>
    <w:rsid w:val="00DD3640"/>
    <w:rsid w:val="00DD43BD"/>
    <w:rsid w:val="00DD56BD"/>
    <w:rsid w:val="00DD5EAF"/>
    <w:rsid w:val="00DD67AF"/>
    <w:rsid w:val="00DD6BAE"/>
    <w:rsid w:val="00DD7525"/>
    <w:rsid w:val="00DE2191"/>
    <w:rsid w:val="00DE491C"/>
    <w:rsid w:val="00DE5265"/>
    <w:rsid w:val="00DE77D9"/>
    <w:rsid w:val="00DF0843"/>
    <w:rsid w:val="00DF187B"/>
    <w:rsid w:val="00DF2E80"/>
    <w:rsid w:val="00DF2F9C"/>
    <w:rsid w:val="00DF3634"/>
    <w:rsid w:val="00DF4069"/>
    <w:rsid w:val="00DF45F3"/>
    <w:rsid w:val="00DF4D77"/>
    <w:rsid w:val="00DF6A06"/>
    <w:rsid w:val="00DF7CB9"/>
    <w:rsid w:val="00E0048C"/>
    <w:rsid w:val="00E005A3"/>
    <w:rsid w:val="00E012E9"/>
    <w:rsid w:val="00E01D76"/>
    <w:rsid w:val="00E020DB"/>
    <w:rsid w:val="00E02F95"/>
    <w:rsid w:val="00E053DC"/>
    <w:rsid w:val="00E05705"/>
    <w:rsid w:val="00E05B44"/>
    <w:rsid w:val="00E06084"/>
    <w:rsid w:val="00E0689A"/>
    <w:rsid w:val="00E0760B"/>
    <w:rsid w:val="00E10101"/>
    <w:rsid w:val="00E1123F"/>
    <w:rsid w:val="00E11E84"/>
    <w:rsid w:val="00E124AB"/>
    <w:rsid w:val="00E1328F"/>
    <w:rsid w:val="00E13B68"/>
    <w:rsid w:val="00E13C0F"/>
    <w:rsid w:val="00E13DF7"/>
    <w:rsid w:val="00E1538F"/>
    <w:rsid w:val="00E155D8"/>
    <w:rsid w:val="00E16530"/>
    <w:rsid w:val="00E169FC"/>
    <w:rsid w:val="00E21113"/>
    <w:rsid w:val="00E212B4"/>
    <w:rsid w:val="00E213E8"/>
    <w:rsid w:val="00E22181"/>
    <w:rsid w:val="00E2287B"/>
    <w:rsid w:val="00E22E0E"/>
    <w:rsid w:val="00E22E9D"/>
    <w:rsid w:val="00E230D1"/>
    <w:rsid w:val="00E23373"/>
    <w:rsid w:val="00E236C7"/>
    <w:rsid w:val="00E2397D"/>
    <w:rsid w:val="00E23A0A"/>
    <w:rsid w:val="00E24E15"/>
    <w:rsid w:val="00E257CC"/>
    <w:rsid w:val="00E25F21"/>
    <w:rsid w:val="00E2612D"/>
    <w:rsid w:val="00E27BF8"/>
    <w:rsid w:val="00E319ED"/>
    <w:rsid w:val="00E31EA3"/>
    <w:rsid w:val="00E31FA8"/>
    <w:rsid w:val="00E32231"/>
    <w:rsid w:val="00E32CDC"/>
    <w:rsid w:val="00E32E0E"/>
    <w:rsid w:val="00E3319A"/>
    <w:rsid w:val="00E34911"/>
    <w:rsid w:val="00E3686F"/>
    <w:rsid w:val="00E40D13"/>
    <w:rsid w:val="00E41830"/>
    <w:rsid w:val="00E4185F"/>
    <w:rsid w:val="00E4274B"/>
    <w:rsid w:val="00E429E2"/>
    <w:rsid w:val="00E42B97"/>
    <w:rsid w:val="00E43193"/>
    <w:rsid w:val="00E439B5"/>
    <w:rsid w:val="00E43CC0"/>
    <w:rsid w:val="00E45F75"/>
    <w:rsid w:val="00E4605A"/>
    <w:rsid w:val="00E4792B"/>
    <w:rsid w:val="00E47BD5"/>
    <w:rsid w:val="00E500CA"/>
    <w:rsid w:val="00E50A0E"/>
    <w:rsid w:val="00E50A32"/>
    <w:rsid w:val="00E50C0B"/>
    <w:rsid w:val="00E52C71"/>
    <w:rsid w:val="00E52FBD"/>
    <w:rsid w:val="00E543E6"/>
    <w:rsid w:val="00E54765"/>
    <w:rsid w:val="00E55865"/>
    <w:rsid w:val="00E55E90"/>
    <w:rsid w:val="00E56262"/>
    <w:rsid w:val="00E56877"/>
    <w:rsid w:val="00E569CB"/>
    <w:rsid w:val="00E57244"/>
    <w:rsid w:val="00E60EEE"/>
    <w:rsid w:val="00E6290C"/>
    <w:rsid w:val="00E64D03"/>
    <w:rsid w:val="00E660B9"/>
    <w:rsid w:val="00E66423"/>
    <w:rsid w:val="00E673C4"/>
    <w:rsid w:val="00E72068"/>
    <w:rsid w:val="00E724B9"/>
    <w:rsid w:val="00E72502"/>
    <w:rsid w:val="00E732F3"/>
    <w:rsid w:val="00E73ABF"/>
    <w:rsid w:val="00E73FCB"/>
    <w:rsid w:val="00E74F3A"/>
    <w:rsid w:val="00E76FC7"/>
    <w:rsid w:val="00E77E2B"/>
    <w:rsid w:val="00E800F7"/>
    <w:rsid w:val="00E804A8"/>
    <w:rsid w:val="00E82A0D"/>
    <w:rsid w:val="00E83702"/>
    <w:rsid w:val="00E843FA"/>
    <w:rsid w:val="00E84477"/>
    <w:rsid w:val="00E85A27"/>
    <w:rsid w:val="00E85E62"/>
    <w:rsid w:val="00E86233"/>
    <w:rsid w:val="00E87329"/>
    <w:rsid w:val="00E909E7"/>
    <w:rsid w:val="00E90D6E"/>
    <w:rsid w:val="00E93208"/>
    <w:rsid w:val="00E93FEE"/>
    <w:rsid w:val="00E9488C"/>
    <w:rsid w:val="00E94EF4"/>
    <w:rsid w:val="00E96442"/>
    <w:rsid w:val="00E96495"/>
    <w:rsid w:val="00E969C2"/>
    <w:rsid w:val="00E970EF"/>
    <w:rsid w:val="00EA1372"/>
    <w:rsid w:val="00EA17E1"/>
    <w:rsid w:val="00EA394F"/>
    <w:rsid w:val="00EA3D2E"/>
    <w:rsid w:val="00EA3DAC"/>
    <w:rsid w:val="00EA4B86"/>
    <w:rsid w:val="00EA5736"/>
    <w:rsid w:val="00EA6DE7"/>
    <w:rsid w:val="00EA7131"/>
    <w:rsid w:val="00EA7E7F"/>
    <w:rsid w:val="00EB0BCF"/>
    <w:rsid w:val="00EB1DA5"/>
    <w:rsid w:val="00EB20E3"/>
    <w:rsid w:val="00EB27DD"/>
    <w:rsid w:val="00EB2969"/>
    <w:rsid w:val="00EB2B62"/>
    <w:rsid w:val="00EB5A06"/>
    <w:rsid w:val="00EB5A68"/>
    <w:rsid w:val="00EB623A"/>
    <w:rsid w:val="00EB68C0"/>
    <w:rsid w:val="00EB6DD4"/>
    <w:rsid w:val="00EB6EFA"/>
    <w:rsid w:val="00EB7007"/>
    <w:rsid w:val="00EB7282"/>
    <w:rsid w:val="00EB7363"/>
    <w:rsid w:val="00EB7E2F"/>
    <w:rsid w:val="00EC2517"/>
    <w:rsid w:val="00EC25C4"/>
    <w:rsid w:val="00EC26DF"/>
    <w:rsid w:val="00EC33DC"/>
    <w:rsid w:val="00EC59F6"/>
    <w:rsid w:val="00EC656E"/>
    <w:rsid w:val="00EC694B"/>
    <w:rsid w:val="00ED183D"/>
    <w:rsid w:val="00ED2415"/>
    <w:rsid w:val="00ED2BDC"/>
    <w:rsid w:val="00ED3A00"/>
    <w:rsid w:val="00ED4020"/>
    <w:rsid w:val="00ED4638"/>
    <w:rsid w:val="00ED4912"/>
    <w:rsid w:val="00ED5CAD"/>
    <w:rsid w:val="00ED5DF0"/>
    <w:rsid w:val="00ED6FD3"/>
    <w:rsid w:val="00ED7444"/>
    <w:rsid w:val="00ED7510"/>
    <w:rsid w:val="00ED781A"/>
    <w:rsid w:val="00EE0982"/>
    <w:rsid w:val="00EE0D45"/>
    <w:rsid w:val="00EE26F1"/>
    <w:rsid w:val="00EE33B5"/>
    <w:rsid w:val="00EE3804"/>
    <w:rsid w:val="00EE398E"/>
    <w:rsid w:val="00EE4407"/>
    <w:rsid w:val="00EE4AD7"/>
    <w:rsid w:val="00EE5887"/>
    <w:rsid w:val="00EE62A3"/>
    <w:rsid w:val="00EE6615"/>
    <w:rsid w:val="00EE6820"/>
    <w:rsid w:val="00EF10AA"/>
    <w:rsid w:val="00EF1FBA"/>
    <w:rsid w:val="00EF3A7A"/>
    <w:rsid w:val="00EF4E36"/>
    <w:rsid w:val="00EF61B3"/>
    <w:rsid w:val="00EF696F"/>
    <w:rsid w:val="00EF6DC0"/>
    <w:rsid w:val="00EF7867"/>
    <w:rsid w:val="00F00BB0"/>
    <w:rsid w:val="00F0296A"/>
    <w:rsid w:val="00F02BA2"/>
    <w:rsid w:val="00F02D9E"/>
    <w:rsid w:val="00F04146"/>
    <w:rsid w:val="00F06F3E"/>
    <w:rsid w:val="00F11031"/>
    <w:rsid w:val="00F11477"/>
    <w:rsid w:val="00F1298B"/>
    <w:rsid w:val="00F134A7"/>
    <w:rsid w:val="00F14A2C"/>
    <w:rsid w:val="00F14E89"/>
    <w:rsid w:val="00F158CE"/>
    <w:rsid w:val="00F174A1"/>
    <w:rsid w:val="00F17E54"/>
    <w:rsid w:val="00F20C24"/>
    <w:rsid w:val="00F21173"/>
    <w:rsid w:val="00F21759"/>
    <w:rsid w:val="00F23D51"/>
    <w:rsid w:val="00F2456C"/>
    <w:rsid w:val="00F24E6F"/>
    <w:rsid w:val="00F24FC3"/>
    <w:rsid w:val="00F25463"/>
    <w:rsid w:val="00F25ADE"/>
    <w:rsid w:val="00F2678F"/>
    <w:rsid w:val="00F27DBB"/>
    <w:rsid w:val="00F3016F"/>
    <w:rsid w:val="00F31D94"/>
    <w:rsid w:val="00F31F0B"/>
    <w:rsid w:val="00F32FC7"/>
    <w:rsid w:val="00F340B0"/>
    <w:rsid w:val="00F357BB"/>
    <w:rsid w:val="00F35B6D"/>
    <w:rsid w:val="00F367A8"/>
    <w:rsid w:val="00F368FD"/>
    <w:rsid w:val="00F3740D"/>
    <w:rsid w:val="00F400D7"/>
    <w:rsid w:val="00F42100"/>
    <w:rsid w:val="00F4335C"/>
    <w:rsid w:val="00F43AC3"/>
    <w:rsid w:val="00F43E81"/>
    <w:rsid w:val="00F440DA"/>
    <w:rsid w:val="00F45726"/>
    <w:rsid w:val="00F460CF"/>
    <w:rsid w:val="00F464CD"/>
    <w:rsid w:val="00F46882"/>
    <w:rsid w:val="00F46B77"/>
    <w:rsid w:val="00F46C7D"/>
    <w:rsid w:val="00F46EFD"/>
    <w:rsid w:val="00F5052E"/>
    <w:rsid w:val="00F513FB"/>
    <w:rsid w:val="00F51E73"/>
    <w:rsid w:val="00F52C00"/>
    <w:rsid w:val="00F52EA1"/>
    <w:rsid w:val="00F53CE3"/>
    <w:rsid w:val="00F544AE"/>
    <w:rsid w:val="00F5460F"/>
    <w:rsid w:val="00F54A53"/>
    <w:rsid w:val="00F56492"/>
    <w:rsid w:val="00F5740A"/>
    <w:rsid w:val="00F57B35"/>
    <w:rsid w:val="00F6059F"/>
    <w:rsid w:val="00F6123C"/>
    <w:rsid w:val="00F61BE1"/>
    <w:rsid w:val="00F61CD9"/>
    <w:rsid w:val="00F61F2B"/>
    <w:rsid w:val="00F62087"/>
    <w:rsid w:val="00F6300B"/>
    <w:rsid w:val="00F63528"/>
    <w:rsid w:val="00F6441C"/>
    <w:rsid w:val="00F64609"/>
    <w:rsid w:val="00F649BA"/>
    <w:rsid w:val="00F650B3"/>
    <w:rsid w:val="00F65255"/>
    <w:rsid w:val="00F671E7"/>
    <w:rsid w:val="00F67A16"/>
    <w:rsid w:val="00F67F5D"/>
    <w:rsid w:val="00F70CAC"/>
    <w:rsid w:val="00F71F0D"/>
    <w:rsid w:val="00F728BD"/>
    <w:rsid w:val="00F72B73"/>
    <w:rsid w:val="00F73B90"/>
    <w:rsid w:val="00F740A6"/>
    <w:rsid w:val="00F7487F"/>
    <w:rsid w:val="00F74993"/>
    <w:rsid w:val="00F75193"/>
    <w:rsid w:val="00F755EC"/>
    <w:rsid w:val="00F762C5"/>
    <w:rsid w:val="00F823EB"/>
    <w:rsid w:val="00F83A4C"/>
    <w:rsid w:val="00F84536"/>
    <w:rsid w:val="00F84F88"/>
    <w:rsid w:val="00F851EC"/>
    <w:rsid w:val="00F851EF"/>
    <w:rsid w:val="00F85BEF"/>
    <w:rsid w:val="00F85E5D"/>
    <w:rsid w:val="00F869A5"/>
    <w:rsid w:val="00F871E9"/>
    <w:rsid w:val="00F90742"/>
    <w:rsid w:val="00F90835"/>
    <w:rsid w:val="00F92879"/>
    <w:rsid w:val="00F93A33"/>
    <w:rsid w:val="00FA0079"/>
    <w:rsid w:val="00FA0B79"/>
    <w:rsid w:val="00FA2217"/>
    <w:rsid w:val="00FA2A01"/>
    <w:rsid w:val="00FA30F0"/>
    <w:rsid w:val="00FA37F3"/>
    <w:rsid w:val="00FA3D74"/>
    <w:rsid w:val="00FA4E61"/>
    <w:rsid w:val="00FA7B49"/>
    <w:rsid w:val="00FB071E"/>
    <w:rsid w:val="00FB0C8A"/>
    <w:rsid w:val="00FB0CA1"/>
    <w:rsid w:val="00FB1590"/>
    <w:rsid w:val="00FB1980"/>
    <w:rsid w:val="00FB22CB"/>
    <w:rsid w:val="00FB3F53"/>
    <w:rsid w:val="00FB470D"/>
    <w:rsid w:val="00FB48D0"/>
    <w:rsid w:val="00FB5585"/>
    <w:rsid w:val="00FB59B8"/>
    <w:rsid w:val="00FC115A"/>
    <w:rsid w:val="00FC3F18"/>
    <w:rsid w:val="00FC49FA"/>
    <w:rsid w:val="00FC4DCA"/>
    <w:rsid w:val="00FC6E2D"/>
    <w:rsid w:val="00FD1C25"/>
    <w:rsid w:val="00FD2C75"/>
    <w:rsid w:val="00FD3309"/>
    <w:rsid w:val="00FD497E"/>
    <w:rsid w:val="00FD4BCD"/>
    <w:rsid w:val="00FD4D96"/>
    <w:rsid w:val="00FD59C1"/>
    <w:rsid w:val="00FD6013"/>
    <w:rsid w:val="00FD7596"/>
    <w:rsid w:val="00FE0CC6"/>
    <w:rsid w:val="00FE163C"/>
    <w:rsid w:val="00FE28BB"/>
    <w:rsid w:val="00FE4645"/>
    <w:rsid w:val="00FE74E4"/>
    <w:rsid w:val="00FF0485"/>
    <w:rsid w:val="00FF075F"/>
    <w:rsid w:val="00FF0DA2"/>
    <w:rsid w:val="00FF22FF"/>
    <w:rsid w:val="00FF3023"/>
    <w:rsid w:val="00FF3354"/>
    <w:rsid w:val="00FF3FC8"/>
    <w:rsid w:val="00FF5675"/>
    <w:rsid w:val="00FF739B"/>
    <w:rsid w:val="00FF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D6E81"/>
  <w15:docId w15:val="{DC4861AC-6641-4099-B8CC-B732E13E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7E"/>
  </w:style>
  <w:style w:type="paragraph" w:styleId="Heading1">
    <w:name w:val="heading 1"/>
    <w:basedOn w:val="Normal"/>
    <w:link w:val="Heading1Char"/>
    <w:uiPriority w:val="9"/>
    <w:qFormat/>
    <w:rsid w:val="004C2B95"/>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link w:val="Heading2Char"/>
    <w:uiPriority w:val="9"/>
    <w:qFormat/>
    <w:rsid w:val="00BD58EE"/>
    <w:pPr>
      <w:spacing w:before="100" w:beforeAutospacing="1" w:after="100" w:afterAutospacing="1"/>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uiPriority w:val="9"/>
    <w:unhideWhenUsed/>
    <w:qFormat/>
    <w:rsid w:val="0067688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D58EE"/>
    <w:pPr>
      <w:keepNext/>
      <w:keepLines/>
      <w:spacing w:before="200" w:line="288" w:lineRule="auto"/>
      <w:ind w:left="360"/>
      <w:outlineLvl w:val="3"/>
    </w:pPr>
    <w:rPr>
      <w:rFonts w:asciiTheme="majorHAnsi" w:eastAsiaTheme="majorEastAsia" w:hAnsiTheme="majorHAnsi" w:cstheme="majorBidi"/>
      <w:b/>
      <w:bCs/>
      <w:i/>
      <w:iCs/>
      <w:color w:val="5B9BD5" w:themeColor="accent1"/>
      <w:sz w:val="22"/>
      <w:szCs w:val="22"/>
      <w:lang w:eastAsia="en-US"/>
    </w:rPr>
  </w:style>
  <w:style w:type="paragraph" w:styleId="Heading5">
    <w:name w:val="heading 5"/>
    <w:basedOn w:val="Normal"/>
    <w:next w:val="Normal"/>
    <w:link w:val="Heading5Char"/>
    <w:uiPriority w:val="9"/>
    <w:unhideWhenUsed/>
    <w:qFormat/>
    <w:rsid w:val="00BD58EE"/>
    <w:pPr>
      <w:keepNext/>
      <w:keepLines/>
      <w:spacing w:before="200" w:line="288" w:lineRule="auto"/>
      <w:ind w:left="360"/>
      <w:outlineLvl w:val="4"/>
    </w:pPr>
    <w:rPr>
      <w:rFonts w:asciiTheme="majorHAnsi" w:eastAsiaTheme="majorEastAsia" w:hAnsiTheme="majorHAnsi" w:cstheme="majorBidi"/>
      <w:color w:val="1F4D78"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068"/>
    <w:pPr>
      <w:tabs>
        <w:tab w:val="center" w:pos="4680"/>
        <w:tab w:val="right" w:pos="9360"/>
      </w:tabs>
    </w:pPr>
  </w:style>
  <w:style w:type="character" w:customStyle="1" w:styleId="HeaderChar">
    <w:name w:val="Header Char"/>
    <w:basedOn w:val="DefaultParagraphFont"/>
    <w:link w:val="Header"/>
    <w:uiPriority w:val="99"/>
    <w:rsid w:val="00145068"/>
  </w:style>
  <w:style w:type="paragraph" w:styleId="Footer">
    <w:name w:val="footer"/>
    <w:basedOn w:val="Normal"/>
    <w:link w:val="FooterChar"/>
    <w:uiPriority w:val="99"/>
    <w:unhideWhenUsed/>
    <w:rsid w:val="00145068"/>
    <w:pPr>
      <w:tabs>
        <w:tab w:val="center" w:pos="4680"/>
        <w:tab w:val="right" w:pos="9360"/>
      </w:tabs>
    </w:pPr>
  </w:style>
  <w:style w:type="character" w:customStyle="1" w:styleId="FooterChar">
    <w:name w:val="Footer Char"/>
    <w:basedOn w:val="DefaultParagraphFont"/>
    <w:link w:val="Footer"/>
    <w:uiPriority w:val="99"/>
    <w:rsid w:val="00145068"/>
  </w:style>
  <w:style w:type="character" w:styleId="PageNumber">
    <w:name w:val="page number"/>
    <w:basedOn w:val="DefaultParagraphFont"/>
    <w:uiPriority w:val="99"/>
    <w:semiHidden/>
    <w:unhideWhenUsed/>
    <w:rsid w:val="00145068"/>
  </w:style>
  <w:style w:type="paragraph" w:styleId="FootnoteText">
    <w:name w:val="footnote text"/>
    <w:basedOn w:val="Normal"/>
    <w:link w:val="FootnoteTextChar"/>
    <w:uiPriority w:val="99"/>
    <w:unhideWhenUsed/>
    <w:rsid w:val="0058189C"/>
  </w:style>
  <w:style w:type="character" w:customStyle="1" w:styleId="FootnoteTextChar">
    <w:name w:val="Footnote Text Char"/>
    <w:basedOn w:val="DefaultParagraphFont"/>
    <w:link w:val="FootnoteText"/>
    <w:uiPriority w:val="99"/>
    <w:rsid w:val="0058189C"/>
  </w:style>
  <w:style w:type="character" w:styleId="FootnoteReference">
    <w:name w:val="footnote reference"/>
    <w:basedOn w:val="DefaultParagraphFont"/>
    <w:uiPriority w:val="99"/>
    <w:unhideWhenUsed/>
    <w:rsid w:val="0058189C"/>
    <w:rPr>
      <w:vertAlign w:val="superscript"/>
    </w:rPr>
  </w:style>
  <w:style w:type="table" w:styleId="TableGrid">
    <w:name w:val="Table Grid"/>
    <w:basedOn w:val="TableNormal"/>
    <w:uiPriority w:val="39"/>
    <w:rsid w:val="00566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591"/>
    <w:pPr>
      <w:ind w:left="720"/>
      <w:contextualSpacing/>
    </w:pPr>
  </w:style>
  <w:style w:type="paragraph" w:styleId="NormalWeb">
    <w:name w:val="Normal (Web)"/>
    <w:basedOn w:val="Normal"/>
    <w:uiPriority w:val="99"/>
    <w:unhideWhenUsed/>
    <w:rsid w:val="001F2DD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F2DD3"/>
  </w:style>
  <w:style w:type="character" w:styleId="CommentReference">
    <w:name w:val="annotation reference"/>
    <w:semiHidden/>
    <w:rsid w:val="00310459"/>
    <w:rPr>
      <w:sz w:val="16"/>
      <w:szCs w:val="16"/>
    </w:rPr>
  </w:style>
  <w:style w:type="paragraph" w:styleId="CommentText">
    <w:name w:val="annotation text"/>
    <w:basedOn w:val="Normal"/>
    <w:link w:val="CommentTextChar"/>
    <w:semiHidden/>
    <w:rsid w:val="0031045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104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0459"/>
    <w:rPr>
      <w:rFonts w:ascii="Tahoma" w:hAnsi="Tahoma" w:cs="Tahoma"/>
      <w:sz w:val="16"/>
      <w:szCs w:val="16"/>
    </w:rPr>
  </w:style>
  <w:style w:type="character" w:customStyle="1" w:styleId="BalloonTextChar">
    <w:name w:val="Balloon Text Char"/>
    <w:basedOn w:val="DefaultParagraphFont"/>
    <w:link w:val="BalloonText"/>
    <w:uiPriority w:val="99"/>
    <w:semiHidden/>
    <w:rsid w:val="00310459"/>
    <w:rPr>
      <w:rFonts w:ascii="Tahoma" w:hAnsi="Tahoma" w:cs="Tahoma"/>
      <w:sz w:val="16"/>
      <w:szCs w:val="16"/>
    </w:rPr>
  </w:style>
  <w:style w:type="character" w:styleId="Hyperlink">
    <w:name w:val="Hyperlink"/>
    <w:basedOn w:val="DefaultParagraphFont"/>
    <w:uiPriority w:val="99"/>
    <w:unhideWhenUsed/>
    <w:rsid w:val="00ED5DF0"/>
    <w:rPr>
      <w:color w:val="0563C1" w:themeColor="hyperlink"/>
      <w:u w:val="single"/>
    </w:rPr>
  </w:style>
  <w:style w:type="character" w:styleId="Emphasis">
    <w:name w:val="Emphasis"/>
    <w:uiPriority w:val="20"/>
    <w:qFormat/>
    <w:rsid w:val="00ED5DF0"/>
    <w:rPr>
      <w:i/>
      <w:iCs/>
    </w:rPr>
  </w:style>
  <w:style w:type="character" w:customStyle="1" w:styleId="end">
    <w:name w:val="end"/>
    <w:basedOn w:val="DefaultParagraphFont"/>
    <w:rsid w:val="00ED5DF0"/>
  </w:style>
  <w:style w:type="paragraph" w:styleId="CommentSubject">
    <w:name w:val="annotation subject"/>
    <w:basedOn w:val="CommentText"/>
    <w:next w:val="CommentText"/>
    <w:link w:val="CommentSubjectChar"/>
    <w:uiPriority w:val="99"/>
    <w:semiHidden/>
    <w:unhideWhenUsed/>
    <w:rsid w:val="00CB4421"/>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B4421"/>
    <w:rPr>
      <w:rFonts w:ascii="Times New Roman" w:eastAsia="Times New Roman" w:hAnsi="Times New Roman" w:cs="Times New Roman"/>
      <w:b/>
      <w:bCs/>
      <w:sz w:val="20"/>
      <w:szCs w:val="20"/>
    </w:rPr>
  </w:style>
  <w:style w:type="paragraph" w:styleId="Revision">
    <w:name w:val="Revision"/>
    <w:hidden/>
    <w:uiPriority w:val="99"/>
    <w:semiHidden/>
    <w:rsid w:val="00EF7867"/>
  </w:style>
  <w:style w:type="table" w:customStyle="1" w:styleId="LightShading-Accent13">
    <w:name w:val="Light Shading - Accent 13"/>
    <w:basedOn w:val="TableNormal"/>
    <w:uiPriority w:val="60"/>
    <w:rsid w:val="007350C2"/>
    <w:rPr>
      <w:rFonts w:eastAsiaTheme="minorHAns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1">
    <w:name w:val="Light Shading1"/>
    <w:basedOn w:val="TableNormal"/>
    <w:uiPriority w:val="60"/>
    <w:rsid w:val="007350C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4C2B95"/>
    <w:rPr>
      <w:rFonts w:ascii="Times New Roman" w:eastAsia="Times New Roman" w:hAnsi="Times New Roman" w:cs="Times New Roman"/>
      <w:b/>
      <w:bCs/>
      <w:kern w:val="36"/>
      <w:sz w:val="48"/>
      <w:szCs w:val="48"/>
      <w:lang w:eastAsia="en-US"/>
    </w:rPr>
  </w:style>
  <w:style w:type="character" w:customStyle="1" w:styleId="Heading3Char">
    <w:name w:val="Heading 3 Char"/>
    <w:basedOn w:val="DefaultParagraphFont"/>
    <w:link w:val="Heading3"/>
    <w:uiPriority w:val="9"/>
    <w:rsid w:val="0067688E"/>
    <w:rPr>
      <w:rFonts w:asciiTheme="majorHAnsi" w:eastAsiaTheme="majorEastAsia" w:hAnsiTheme="majorHAnsi" w:cstheme="majorBidi"/>
      <w:b/>
      <w:bCs/>
      <w:color w:val="5B9BD5" w:themeColor="accent1"/>
    </w:rPr>
  </w:style>
  <w:style w:type="character" w:customStyle="1" w:styleId="st">
    <w:name w:val="st"/>
    <w:basedOn w:val="DefaultParagraphFont"/>
    <w:rsid w:val="00DD56BD"/>
  </w:style>
  <w:style w:type="table" w:styleId="MediumGrid3-Accent3">
    <w:name w:val="Medium Grid 3 Accent 3"/>
    <w:basedOn w:val="TableNormal"/>
    <w:uiPriority w:val="69"/>
    <w:rsid w:val="00965FBD"/>
    <w:rPr>
      <w:rFonts w:eastAsiaTheme="minorHAns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customStyle="1" w:styleId="BodyA">
    <w:name w:val="Body A"/>
    <w:rsid w:val="00331D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paragraph" w:customStyle="1" w:styleId="BodyAA">
    <w:name w:val="Body A A"/>
    <w:rsid w:val="00331D0C"/>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eastAsia="en-US"/>
    </w:rPr>
  </w:style>
  <w:style w:type="character" w:customStyle="1" w:styleId="Hyperlink0">
    <w:name w:val="Hyperlink.0"/>
    <w:basedOn w:val="DefaultParagraphFont"/>
    <w:rsid w:val="00331D0C"/>
    <w:rPr>
      <w:color w:val="0000FF"/>
      <w:sz w:val="24"/>
      <w:szCs w:val="24"/>
      <w:u w:val="single" w:color="0000FF"/>
    </w:rPr>
  </w:style>
  <w:style w:type="paragraph" w:styleId="EndnoteText">
    <w:name w:val="endnote text"/>
    <w:basedOn w:val="Normal"/>
    <w:link w:val="EndnoteTextChar"/>
    <w:uiPriority w:val="99"/>
    <w:unhideWhenUsed/>
    <w:rsid w:val="002265BC"/>
    <w:rPr>
      <w:sz w:val="20"/>
      <w:szCs w:val="20"/>
    </w:rPr>
  </w:style>
  <w:style w:type="character" w:customStyle="1" w:styleId="EndnoteTextChar">
    <w:name w:val="Endnote Text Char"/>
    <w:basedOn w:val="DefaultParagraphFont"/>
    <w:link w:val="EndnoteText"/>
    <w:uiPriority w:val="99"/>
    <w:rsid w:val="002265BC"/>
    <w:rPr>
      <w:sz w:val="20"/>
      <w:szCs w:val="20"/>
    </w:rPr>
  </w:style>
  <w:style w:type="character" w:styleId="EndnoteReference">
    <w:name w:val="endnote reference"/>
    <w:basedOn w:val="DefaultParagraphFont"/>
    <w:uiPriority w:val="99"/>
    <w:semiHidden/>
    <w:unhideWhenUsed/>
    <w:rsid w:val="002265BC"/>
    <w:rPr>
      <w:vertAlign w:val="superscript"/>
    </w:rPr>
  </w:style>
  <w:style w:type="character" w:customStyle="1" w:styleId="volume">
    <w:name w:val="volume"/>
    <w:basedOn w:val="DefaultParagraphFont"/>
    <w:rsid w:val="00BE7FA1"/>
  </w:style>
  <w:style w:type="character" w:customStyle="1" w:styleId="page">
    <w:name w:val="page"/>
    <w:basedOn w:val="DefaultParagraphFont"/>
    <w:rsid w:val="00BE7FA1"/>
  </w:style>
  <w:style w:type="paragraph" w:styleId="TOCHeading">
    <w:name w:val="TOC Heading"/>
    <w:basedOn w:val="Heading1"/>
    <w:next w:val="Normal"/>
    <w:uiPriority w:val="39"/>
    <w:unhideWhenUsed/>
    <w:qFormat/>
    <w:rsid w:val="00E11E84"/>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OC2">
    <w:name w:val="toc 2"/>
    <w:basedOn w:val="Normal"/>
    <w:next w:val="Normal"/>
    <w:autoRedefine/>
    <w:uiPriority w:val="39"/>
    <w:unhideWhenUsed/>
    <w:qFormat/>
    <w:rsid w:val="00E11E84"/>
    <w:pPr>
      <w:spacing w:after="100" w:line="276" w:lineRule="auto"/>
      <w:ind w:left="220"/>
    </w:pPr>
    <w:rPr>
      <w:sz w:val="22"/>
      <w:szCs w:val="22"/>
      <w:lang w:eastAsia="en-US"/>
    </w:rPr>
  </w:style>
  <w:style w:type="paragraph" w:styleId="TOC1">
    <w:name w:val="toc 1"/>
    <w:basedOn w:val="Normal"/>
    <w:next w:val="Normal"/>
    <w:autoRedefine/>
    <w:uiPriority w:val="39"/>
    <w:unhideWhenUsed/>
    <w:qFormat/>
    <w:rsid w:val="00AC7BFB"/>
    <w:pPr>
      <w:numPr>
        <w:numId w:val="12"/>
      </w:numPr>
      <w:spacing w:before="100" w:line="288" w:lineRule="auto"/>
    </w:pPr>
    <w:rPr>
      <w:rFonts w:cs="Times New Roman"/>
      <w:b/>
      <w:color w:val="000000" w:themeColor="text1"/>
      <w:lang w:eastAsia="en-US"/>
    </w:rPr>
  </w:style>
  <w:style w:type="paragraph" w:styleId="TOC3">
    <w:name w:val="toc 3"/>
    <w:basedOn w:val="Normal"/>
    <w:next w:val="Normal"/>
    <w:autoRedefine/>
    <w:uiPriority w:val="39"/>
    <w:unhideWhenUsed/>
    <w:qFormat/>
    <w:rsid w:val="00E11E84"/>
    <w:pPr>
      <w:spacing w:after="100" w:line="276" w:lineRule="auto"/>
      <w:ind w:left="440"/>
    </w:pPr>
    <w:rPr>
      <w:sz w:val="22"/>
      <w:szCs w:val="22"/>
      <w:lang w:eastAsia="en-US"/>
    </w:rPr>
  </w:style>
  <w:style w:type="paragraph" w:customStyle="1" w:styleId="EndNoteBibliographyTitle">
    <w:name w:val="EndNote Bibliography Title"/>
    <w:basedOn w:val="Normal"/>
    <w:link w:val="EndNoteBibliographyTitleChar"/>
    <w:rsid w:val="001301F8"/>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301F8"/>
    <w:rPr>
      <w:rFonts w:ascii="Calibri" w:hAnsi="Calibri"/>
      <w:noProof/>
    </w:rPr>
  </w:style>
  <w:style w:type="paragraph" w:customStyle="1" w:styleId="EndNoteBibliography">
    <w:name w:val="EndNote Bibliography"/>
    <w:basedOn w:val="Normal"/>
    <w:link w:val="EndNoteBibliographyChar"/>
    <w:rsid w:val="001301F8"/>
    <w:rPr>
      <w:rFonts w:ascii="Calibri" w:hAnsi="Calibri"/>
      <w:noProof/>
    </w:rPr>
  </w:style>
  <w:style w:type="character" w:customStyle="1" w:styleId="EndNoteBibliographyChar">
    <w:name w:val="EndNote Bibliography Char"/>
    <w:basedOn w:val="DefaultParagraphFont"/>
    <w:link w:val="EndNoteBibliography"/>
    <w:rsid w:val="001301F8"/>
    <w:rPr>
      <w:rFonts w:ascii="Calibri" w:hAnsi="Calibri"/>
      <w:noProof/>
    </w:rPr>
  </w:style>
  <w:style w:type="character" w:customStyle="1" w:styleId="Heading2Char">
    <w:name w:val="Heading 2 Char"/>
    <w:basedOn w:val="DefaultParagraphFont"/>
    <w:link w:val="Heading2"/>
    <w:uiPriority w:val="9"/>
    <w:rsid w:val="00BD58EE"/>
    <w:rPr>
      <w:rFonts w:ascii="Times New Roman" w:eastAsia="Times New Roman" w:hAnsi="Times New Roman" w:cs="Times New Roman"/>
      <w:b/>
      <w:bCs/>
      <w:sz w:val="36"/>
      <w:szCs w:val="36"/>
      <w:lang w:eastAsia="en-US"/>
    </w:rPr>
  </w:style>
  <w:style w:type="character" w:customStyle="1" w:styleId="Heading4Char">
    <w:name w:val="Heading 4 Char"/>
    <w:basedOn w:val="DefaultParagraphFont"/>
    <w:link w:val="Heading4"/>
    <w:uiPriority w:val="9"/>
    <w:rsid w:val="00BD58EE"/>
    <w:rPr>
      <w:rFonts w:asciiTheme="majorHAnsi" w:eastAsiaTheme="majorEastAsia" w:hAnsiTheme="majorHAnsi" w:cstheme="majorBidi"/>
      <w:b/>
      <w:bCs/>
      <w:i/>
      <w:iCs/>
      <w:color w:val="5B9BD5" w:themeColor="accent1"/>
      <w:sz w:val="22"/>
      <w:szCs w:val="22"/>
      <w:lang w:eastAsia="en-US"/>
    </w:rPr>
  </w:style>
  <w:style w:type="character" w:customStyle="1" w:styleId="Heading5Char">
    <w:name w:val="Heading 5 Char"/>
    <w:basedOn w:val="DefaultParagraphFont"/>
    <w:link w:val="Heading5"/>
    <w:uiPriority w:val="9"/>
    <w:rsid w:val="00BD58EE"/>
    <w:rPr>
      <w:rFonts w:asciiTheme="majorHAnsi" w:eastAsiaTheme="majorEastAsia" w:hAnsiTheme="majorHAnsi" w:cstheme="majorBidi"/>
      <w:color w:val="1F4D78" w:themeColor="accent1" w:themeShade="7F"/>
      <w:sz w:val="22"/>
      <w:szCs w:val="22"/>
      <w:lang w:eastAsia="en-US"/>
    </w:rPr>
  </w:style>
  <w:style w:type="paragraph" w:styleId="Date">
    <w:name w:val="Date"/>
    <w:basedOn w:val="Normal"/>
    <w:next w:val="Title"/>
    <w:link w:val="DateChar"/>
    <w:uiPriority w:val="2"/>
    <w:qFormat/>
    <w:rsid w:val="00BD58EE"/>
    <w:pPr>
      <w:spacing w:after="360" w:line="288" w:lineRule="auto"/>
    </w:pPr>
    <w:rPr>
      <w:rFonts w:eastAsiaTheme="minorHAnsi"/>
      <w:color w:val="5B9BD5" w:themeColor="accent1"/>
      <w:sz w:val="28"/>
      <w:szCs w:val="22"/>
      <w:lang w:eastAsia="en-US"/>
    </w:rPr>
  </w:style>
  <w:style w:type="character" w:customStyle="1" w:styleId="DateChar">
    <w:name w:val="Date Char"/>
    <w:basedOn w:val="DefaultParagraphFont"/>
    <w:link w:val="Date"/>
    <w:uiPriority w:val="2"/>
    <w:rsid w:val="00BD58EE"/>
    <w:rPr>
      <w:rFonts w:eastAsiaTheme="minorHAnsi"/>
      <w:color w:val="5B9BD5" w:themeColor="accent1"/>
      <w:sz w:val="28"/>
      <w:szCs w:val="22"/>
      <w:lang w:eastAsia="en-US"/>
    </w:rPr>
  </w:style>
  <w:style w:type="paragraph" w:styleId="Title">
    <w:name w:val="Title"/>
    <w:basedOn w:val="Normal"/>
    <w:next w:val="Normal"/>
    <w:link w:val="TitleChar"/>
    <w:uiPriority w:val="10"/>
    <w:qFormat/>
    <w:rsid w:val="00BD58EE"/>
    <w:pPr>
      <w:pBdr>
        <w:bottom w:val="single" w:sz="8" w:space="4" w:color="5B9BD5" w:themeColor="accent1"/>
      </w:pBdr>
      <w:spacing w:after="300"/>
      <w:ind w:left="36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BD58EE"/>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Default">
    <w:name w:val="Default"/>
    <w:rsid w:val="00BD58EE"/>
    <w:pPr>
      <w:autoSpaceDE w:val="0"/>
      <w:autoSpaceDN w:val="0"/>
      <w:adjustRightInd w:val="0"/>
    </w:pPr>
    <w:rPr>
      <w:rFonts w:ascii="Arial" w:eastAsiaTheme="minorHAnsi" w:hAnsi="Arial" w:cs="Arial"/>
      <w:color w:val="000000"/>
      <w:lang w:eastAsia="en-US"/>
    </w:rPr>
  </w:style>
  <w:style w:type="numbering" w:customStyle="1" w:styleId="List0">
    <w:name w:val="List 0"/>
    <w:basedOn w:val="NoList"/>
    <w:rsid w:val="00BD58EE"/>
    <w:pPr>
      <w:numPr>
        <w:numId w:val="11"/>
      </w:numPr>
    </w:pPr>
  </w:style>
  <w:style w:type="paragraph" w:customStyle="1" w:styleId="story-body-text">
    <w:name w:val="story-body-text"/>
    <w:basedOn w:val="Normal"/>
    <w:rsid w:val="00BD58EE"/>
    <w:pPr>
      <w:spacing w:before="100" w:beforeAutospacing="1" w:after="100" w:afterAutospacing="1"/>
    </w:pPr>
    <w:rPr>
      <w:rFonts w:ascii="Times New Roman" w:eastAsia="Times New Roman" w:hAnsi="Times New Roman" w:cs="Times New Roman"/>
      <w:lang w:eastAsia="en-US"/>
    </w:rPr>
  </w:style>
  <w:style w:type="paragraph" w:customStyle="1" w:styleId="comment-text">
    <w:name w:val="comment-text"/>
    <w:basedOn w:val="Normal"/>
    <w:rsid w:val="00BD58EE"/>
    <w:pPr>
      <w:spacing w:before="100" w:beforeAutospacing="1" w:after="100" w:afterAutospacing="1"/>
    </w:pPr>
    <w:rPr>
      <w:rFonts w:ascii="Times New Roman" w:eastAsia="Times New Roman" w:hAnsi="Times New Roman" w:cs="Times New Roman"/>
      <w:lang w:eastAsia="en-US"/>
    </w:rPr>
  </w:style>
  <w:style w:type="paragraph" w:customStyle="1" w:styleId="Body">
    <w:name w:val="Body"/>
    <w:rsid w:val="00BD58EE"/>
    <w:pPr>
      <w:pBdr>
        <w:top w:val="nil"/>
        <w:left w:val="nil"/>
        <w:bottom w:val="nil"/>
        <w:right w:val="nil"/>
        <w:between w:val="nil"/>
        <w:bar w:val="nil"/>
      </w:pBdr>
      <w:spacing w:after="200" w:line="276" w:lineRule="auto"/>
    </w:pPr>
    <w:rPr>
      <w:rFonts w:ascii="Times New Roman" w:eastAsia="Times New Roman" w:hAnsi="Times New Roman" w:cs="Times New Roman"/>
      <w:color w:val="0000FF"/>
      <w:sz w:val="20"/>
      <w:szCs w:val="20"/>
      <w:u w:val="single" w:color="0000FF"/>
      <w:bdr w:val="nil"/>
      <w:lang w:eastAsia="en-US"/>
    </w:rPr>
  </w:style>
  <w:style w:type="character" w:customStyle="1" w:styleId="Subtitle1">
    <w:name w:val="Subtitle1"/>
    <w:basedOn w:val="DefaultParagraphFont"/>
    <w:rsid w:val="00BD58EE"/>
  </w:style>
  <w:style w:type="character" w:customStyle="1" w:styleId="documentbody1">
    <w:name w:val="documentbody1"/>
    <w:basedOn w:val="DefaultParagraphFont"/>
    <w:rsid w:val="00BD58EE"/>
    <w:rPr>
      <w:rFonts w:ascii="Verdana" w:hAnsi="Verdana" w:hint="default"/>
      <w:sz w:val="19"/>
      <w:szCs w:val="19"/>
    </w:rPr>
  </w:style>
  <w:style w:type="character" w:customStyle="1" w:styleId="jrnl">
    <w:name w:val="jrnl"/>
    <w:basedOn w:val="DefaultParagraphFont"/>
    <w:rsid w:val="00BD58EE"/>
  </w:style>
  <w:style w:type="table" w:customStyle="1" w:styleId="MediumShading1-Accent11">
    <w:name w:val="Medium Shading 1 - Accent 11"/>
    <w:basedOn w:val="TableNormal"/>
    <w:uiPriority w:val="63"/>
    <w:rsid w:val="00BD58EE"/>
    <w:rPr>
      <w:sz w:val="22"/>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BD58EE"/>
    <w:rPr>
      <w:color w:val="954F72" w:themeColor="followedHyperlink"/>
      <w:u w:val="single"/>
    </w:rPr>
  </w:style>
  <w:style w:type="character" w:customStyle="1" w:styleId="sssh">
    <w:name w:val="ss_sh"/>
    <w:basedOn w:val="DefaultParagraphFont"/>
    <w:rsid w:val="00BD58EE"/>
  </w:style>
  <w:style w:type="character" w:customStyle="1" w:styleId="searchtermshighlighted">
    <w:name w:val="searchtermshighlighted"/>
    <w:basedOn w:val="DefaultParagraphFont"/>
    <w:rsid w:val="00BD58EE"/>
  </w:style>
  <w:style w:type="numbering" w:customStyle="1" w:styleId="List1">
    <w:name w:val="List 1"/>
    <w:basedOn w:val="NoList"/>
    <w:rsid w:val="00815EC1"/>
    <w:pPr>
      <w:numPr>
        <w:numId w:val="42"/>
      </w:numPr>
    </w:pPr>
  </w:style>
  <w:style w:type="numbering" w:customStyle="1" w:styleId="List21">
    <w:name w:val="List 21"/>
    <w:basedOn w:val="NoList"/>
    <w:rsid w:val="00815EC1"/>
    <w:pPr>
      <w:numPr>
        <w:numId w:val="43"/>
      </w:numPr>
    </w:pPr>
  </w:style>
  <w:style w:type="numbering" w:customStyle="1" w:styleId="List31">
    <w:name w:val="List 31"/>
    <w:basedOn w:val="NoList"/>
    <w:rsid w:val="00815EC1"/>
    <w:pPr>
      <w:numPr>
        <w:numId w:val="44"/>
      </w:numPr>
    </w:pPr>
  </w:style>
  <w:style w:type="numbering" w:customStyle="1" w:styleId="List41">
    <w:name w:val="List 41"/>
    <w:basedOn w:val="NoList"/>
    <w:rsid w:val="00815EC1"/>
    <w:pPr>
      <w:numPr>
        <w:numId w:val="45"/>
      </w:numPr>
    </w:pPr>
  </w:style>
  <w:style w:type="numbering" w:customStyle="1" w:styleId="List6">
    <w:name w:val="List 6"/>
    <w:basedOn w:val="NoList"/>
    <w:rsid w:val="00815EC1"/>
    <w:pPr>
      <w:numPr>
        <w:numId w:val="46"/>
      </w:numPr>
    </w:pPr>
  </w:style>
  <w:style w:type="numbering" w:customStyle="1" w:styleId="List7">
    <w:name w:val="List 7"/>
    <w:basedOn w:val="NoList"/>
    <w:rsid w:val="00815EC1"/>
    <w:pPr>
      <w:numPr>
        <w:numId w:val="47"/>
      </w:numPr>
    </w:pPr>
  </w:style>
  <w:style w:type="numbering" w:customStyle="1" w:styleId="List9">
    <w:name w:val="List 9"/>
    <w:basedOn w:val="NoList"/>
    <w:rsid w:val="00815EC1"/>
    <w:pPr>
      <w:numPr>
        <w:numId w:val="48"/>
      </w:numPr>
    </w:pPr>
  </w:style>
  <w:style w:type="numbering" w:customStyle="1" w:styleId="List11">
    <w:name w:val="List 11"/>
    <w:basedOn w:val="NoList"/>
    <w:rsid w:val="00815EC1"/>
    <w:pPr>
      <w:numPr>
        <w:numId w:val="49"/>
      </w:numPr>
    </w:pPr>
  </w:style>
  <w:style w:type="numbering" w:customStyle="1" w:styleId="List12">
    <w:name w:val="List 12"/>
    <w:basedOn w:val="NoList"/>
    <w:rsid w:val="00815EC1"/>
    <w:pPr>
      <w:numPr>
        <w:numId w:val="50"/>
      </w:numPr>
    </w:pPr>
  </w:style>
  <w:style w:type="numbering" w:customStyle="1" w:styleId="List13">
    <w:name w:val="List 13"/>
    <w:basedOn w:val="NoList"/>
    <w:rsid w:val="00815EC1"/>
    <w:pPr>
      <w:numPr>
        <w:numId w:val="51"/>
      </w:numPr>
    </w:pPr>
  </w:style>
  <w:style w:type="numbering" w:customStyle="1" w:styleId="List14">
    <w:name w:val="List 14"/>
    <w:basedOn w:val="NoList"/>
    <w:rsid w:val="00815EC1"/>
    <w:pPr>
      <w:numPr>
        <w:numId w:val="52"/>
      </w:numPr>
    </w:pPr>
  </w:style>
  <w:style w:type="numbering" w:customStyle="1" w:styleId="List15">
    <w:name w:val="List 15"/>
    <w:basedOn w:val="NoList"/>
    <w:rsid w:val="00815EC1"/>
    <w:pPr>
      <w:numPr>
        <w:numId w:val="53"/>
      </w:numPr>
    </w:pPr>
  </w:style>
  <w:style w:type="numbering" w:customStyle="1" w:styleId="List16">
    <w:name w:val="List 16"/>
    <w:basedOn w:val="NoList"/>
    <w:rsid w:val="00815EC1"/>
    <w:pPr>
      <w:numPr>
        <w:numId w:val="54"/>
      </w:numPr>
    </w:pPr>
  </w:style>
  <w:style w:type="numbering" w:customStyle="1" w:styleId="List17">
    <w:name w:val="List 17"/>
    <w:basedOn w:val="NoList"/>
    <w:rsid w:val="00815EC1"/>
    <w:pPr>
      <w:numPr>
        <w:numId w:val="55"/>
      </w:numPr>
    </w:pPr>
  </w:style>
  <w:style w:type="numbering" w:customStyle="1" w:styleId="List18">
    <w:name w:val="List 18"/>
    <w:basedOn w:val="NoList"/>
    <w:rsid w:val="00815EC1"/>
    <w:pPr>
      <w:numPr>
        <w:numId w:val="56"/>
      </w:numPr>
    </w:pPr>
  </w:style>
  <w:style w:type="numbering" w:customStyle="1" w:styleId="List19">
    <w:name w:val="List 19"/>
    <w:basedOn w:val="NoList"/>
    <w:rsid w:val="00815EC1"/>
    <w:pPr>
      <w:numPr>
        <w:numId w:val="57"/>
      </w:numPr>
    </w:pPr>
  </w:style>
  <w:style w:type="numbering" w:customStyle="1" w:styleId="List20">
    <w:name w:val="List 20"/>
    <w:basedOn w:val="NoList"/>
    <w:rsid w:val="00815EC1"/>
    <w:pPr>
      <w:numPr>
        <w:numId w:val="58"/>
      </w:numPr>
    </w:pPr>
  </w:style>
  <w:style w:type="numbering" w:customStyle="1" w:styleId="List22">
    <w:name w:val="List 22"/>
    <w:basedOn w:val="NoList"/>
    <w:rsid w:val="00815EC1"/>
    <w:pPr>
      <w:numPr>
        <w:numId w:val="59"/>
      </w:numPr>
    </w:pPr>
  </w:style>
  <w:style w:type="numbering" w:customStyle="1" w:styleId="List23">
    <w:name w:val="List 23"/>
    <w:basedOn w:val="NoList"/>
    <w:rsid w:val="00815EC1"/>
    <w:pPr>
      <w:numPr>
        <w:numId w:val="60"/>
      </w:numPr>
    </w:pPr>
  </w:style>
  <w:style w:type="numbering" w:customStyle="1" w:styleId="List24">
    <w:name w:val="List 24"/>
    <w:basedOn w:val="NoList"/>
    <w:rsid w:val="00815EC1"/>
    <w:pPr>
      <w:numPr>
        <w:numId w:val="61"/>
      </w:numPr>
    </w:pPr>
  </w:style>
  <w:style w:type="numbering" w:customStyle="1" w:styleId="List25">
    <w:name w:val="List 25"/>
    <w:basedOn w:val="NoList"/>
    <w:rsid w:val="00815EC1"/>
    <w:pPr>
      <w:numPr>
        <w:numId w:val="62"/>
      </w:numPr>
    </w:pPr>
  </w:style>
  <w:style w:type="numbering" w:customStyle="1" w:styleId="List26">
    <w:name w:val="List 26"/>
    <w:basedOn w:val="NoList"/>
    <w:rsid w:val="00815EC1"/>
    <w:pPr>
      <w:numPr>
        <w:numId w:val="63"/>
      </w:numPr>
    </w:pPr>
  </w:style>
  <w:style w:type="character" w:styleId="Strong">
    <w:name w:val="Strong"/>
    <w:basedOn w:val="DefaultParagraphFont"/>
    <w:uiPriority w:val="22"/>
    <w:qFormat/>
    <w:rsid w:val="00815EC1"/>
    <w:rPr>
      <w:b/>
      <w:bCs/>
    </w:rPr>
  </w:style>
  <w:style w:type="paragraph" w:customStyle="1" w:styleId="author-name">
    <w:name w:val="author-name"/>
    <w:basedOn w:val="Normal"/>
    <w:rsid w:val="00815EC1"/>
    <w:pPr>
      <w:spacing w:before="100" w:beforeAutospacing="1" w:after="100" w:afterAutospacing="1"/>
    </w:pPr>
    <w:rPr>
      <w:rFonts w:ascii="Times New Roman" w:eastAsia="Times New Roman" w:hAnsi="Times New Roman" w:cs="Times New Roman"/>
      <w:lang w:eastAsia="en-US"/>
    </w:rPr>
  </w:style>
  <w:style w:type="character" w:customStyle="1" w:styleId="author">
    <w:name w:val="author"/>
    <w:basedOn w:val="DefaultParagraphFont"/>
    <w:rsid w:val="00815EC1"/>
  </w:style>
  <w:style w:type="character" w:customStyle="1" w:styleId="superscript">
    <w:name w:val="superscript"/>
    <w:basedOn w:val="DefaultParagraphFont"/>
    <w:rsid w:val="00815EC1"/>
  </w:style>
  <w:style w:type="character" w:customStyle="1" w:styleId="ref">
    <w:name w:val="ref"/>
    <w:basedOn w:val="DefaultParagraphFont"/>
    <w:rsid w:val="00703248"/>
  </w:style>
  <w:style w:type="character" w:customStyle="1" w:styleId="hlfld-contribauthor">
    <w:name w:val="hlfld-contribauthor"/>
    <w:basedOn w:val="DefaultParagraphFont"/>
    <w:rsid w:val="00703248"/>
  </w:style>
  <w:style w:type="paragraph" w:customStyle="1" w:styleId="m4936342210717605869gmail-msofootnotetext">
    <w:name w:val="m_4936342210717605869gmail-msofootnotetext"/>
    <w:basedOn w:val="Normal"/>
    <w:rsid w:val="000B439D"/>
    <w:pPr>
      <w:spacing w:before="100" w:beforeAutospacing="1" w:after="100" w:afterAutospacing="1"/>
    </w:pPr>
    <w:rPr>
      <w:rFonts w:ascii="Times New Roman" w:eastAsia="Times New Roman" w:hAnsi="Times New Roman" w:cs="Times New Roman"/>
      <w:lang w:eastAsia="en-US"/>
    </w:rPr>
  </w:style>
  <w:style w:type="character" w:customStyle="1" w:styleId="m4936342210717605869gmail-hlfld-contribauthor">
    <w:name w:val="m_4936342210717605869gmail-hlfld-contribauthor"/>
    <w:basedOn w:val="DefaultParagraphFont"/>
    <w:rsid w:val="000B439D"/>
  </w:style>
  <w:style w:type="table" w:customStyle="1" w:styleId="TableGrid1">
    <w:name w:val="Table Grid1"/>
    <w:basedOn w:val="TableNormal"/>
    <w:next w:val="TableGrid"/>
    <w:uiPriority w:val="39"/>
    <w:rsid w:val="00C6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6019">
      <w:bodyDiv w:val="1"/>
      <w:marLeft w:val="0"/>
      <w:marRight w:val="0"/>
      <w:marTop w:val="0"/>
      <w:marBottom w:val="0"/>
      <w:divBdr>
        <w:top w:val="none" w:sz="0" w:space="0" w:color="auto"/>
        <w:left w:val="none" w:sz="0" w:space="0" w:color="auto"/>
        <w:bottom w:val="none" w:sz="0" w:space="0" w:color="auto"/>
        <w:right w:val="none" w:sz="0" w:space="0" w:color="auto"/>
      </w:divBdr>
    </w:div>
    <w:div w:id="89550817">
      <w:bodyDiv w:val="1"/>
      <w:marLeft w:val="0"/>
      <w:marRight w:val="0"/>
      <w:marTop w:val="0"/>
      <w:marBottom w:val="0"/>
      <w:divBdr>
        <w:top w:val="none" w:sz="0" w:space="0" w:color="auto"/>
        <w:left w:val="none" w:sz="0" w:space="0" w:color="auto"/>
        <w:bottom w:val="none" w:sz="0" w:space="0" w:color="auto"/>
        <w:right w:val="none" w:sz="0" w:space="0" w:color="auto"/>
      </w:divBdr>
    </w:div>
    <w:div w:id="91902835">
      <w:bodyDiv w:val="1"/>
      <w:marLeft w:val="0"/>
      <w:marRight w:val="0"/>
      <w:marTop w:val="0"/>
      <w:marBottom w:val="0"/>
      <w:divBdr>
        <w:top w:val="none" w:sz="0" w:space="0" w:color="auto"/>
        <w:left w:val="none" w:sz="0" w:space="0" w:color="auto"/>
        <w:bottom w:val="none" w:sz="0" w:space="0" w:color="auto"/>
        <w:right w:val="none" w:sz="0" w:space="0" w:color="auto"/>
      </w:divBdr>
    </w:div>
    <w:div w:id="136798990">
      <w:bodyDiv w:val="1"/>
      <w:marLeft w:val="0"/>
      <w:marRight w:val="0"/>
      <w:marTop w:val="0"/>
      <w:marBottom w:val="0"/>
      <w:divBdr>
        <w:top w:val="none" w:sz="0" w:space="0" w:color="auto"/>
        <w:left w:val="none" w:sz="0" w:space="0" w:color="auto"/>
        <w:bottom w:val="none" w:sz="0" w:space="0" w:color="auto"/>
        <w:right w:val="none" w:sz="0" w:space="0" w:color="auto"/>
      </w:divBdr>
      <w:divsChild>
        <w:div w:id="234437749">
          <w:marLeft w:val="0"/>
          <w:marRight w:val="0"/>
          <w:marTop w:val="0"/>
          <w:marBottom w:val="0"/>
          <w:divBdr>
            <w:top w:val="none" w:sz="0" w:space="0" w:color="auto"/>
            <w:left w:val="none" w:sz="0" w:space="0" w:color="auto"/>
            <w:bottom w:val="none" w:sz="0" w:space="0" w:color="auto"/>
            <w:right w:val="none" w:sz="0" w:space="0" w:color="auto"/>
          </w:divBdr>
        </w:div>
        <w:div w:id="910193429">
          <w:marLeft w:val="0"/>
          <w:marRight w:val="0"/>
          <w:marTop w:val="0"/>
          <w:marBottom w:val="0"/>
          <w:divBdr>
            <w:top w:val="none" w:sz="0" w:space="0" w:color="auto"/>
            <w:left w:val="none" w:sz="0" w:space="0" w:color="auto"/>
            <w:bottom w:val="none" w:sz="0" w:space="0" w:color="auto"/>
            <w:right w:val="none" w:sz="0" w:space="0" w:color="auto"/>
          </w:divBdr>
          <w:divsChild>
            <w:div w:id="1477912030">
              <w:marLeft w:val="0"/>
              <w:marRight w:val="0"/>
              <w:marTop w:val="0"/>
              <w:marBottom w:val="0"/>
              <w:divBdr>
                <w:top w:val="none" w:sz="0" w:space="0" w:color="auto"/>
                <w:left w:val="none" w:sz="0" w:space="0" w:color="auto"/>
                <w:bottom w:val="none" w:sz="0" w:space="0" w:color="auto"/>
                <w:right w:val="none" w:sz="0" w:space="0" w:color="auto"/>
              </w:divBdr>
              <w:divsChild>
                <w:div w:id="1531525386">
                  <w:marLeft w:val="0"/>
                  <w:marRight w:val="0"/>
                  <w:marTop w:val="0"/>
                  <w:marBottom w:val="0"/>
                  <w:divBdr>
                    <w:top w:val="none" w:sz="0" w:space="0" w:color="auto"/>
                    <w:left w:val="none" w:sz="0" w:space="0" w:color="auto"/>
                    <w:bottom w:val="none" w:sz="0" w:space="0" w:color="auto"/>
                    <w:right w:val="none" w:sz="0" w:space="0" w:color="auto"/>
                  </w:divBdr>
                  <w:divsChild>
                    <w:div w:id="19524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5614">
      <w:bodyDiv w:val="1"/>
      <w:marLeft w:val="0"/>
      <w:marRight w:val="0"/>
      <w:marTop w:val="0"/>
      <w:marBottom w:val="0"/>
      <w:divBdr>
        <w:top w:val="none" w:sz="0" w:space="0" w:color="auto"/>
        <w:left w:val="none" w:sz="0" w:space="0" w:color="auto"/>
        <w:bottom w:val="none" w:sz="0" w:space="0" w:color="auto"/>
        <w:right w:val="none" w:sz="0" w:space="0" w:color="auto"/>
      </w:divBdr>
    </w:div>
    <w:div w:id="181944101">
      <w:bodyDiv w:val="1"/>
      <w:marLeft w:val="0"/>
      <w:marRight w:val="0"/>
      <w:marTop w:val="0"/>
      <w:marBottom w:val="0"/>
      <w:divBdr>
        <w:top w:val="none" w:sz="0" w:space="0" w:color="auto"/>
        <w:left w:val="none" w:sz="0" w:space="0" w:color="auto"/>
        <w:bottom w:val="none" w:sz="0" w:space="0" w:color="auto"/>
        <w:right w:val="none" w:sz="0" w:space="0" w:color="auto"/>
      </w:divBdr>
    </w:div>
    <w:div w:id="215973725">
      <w:bodyDiv w:val="1"/>
      <w:marLeft w:val="0"/>
      <w:marRight w:val="0"/>
      <w:marTop w:val="0"/>
      <w:marBottom w:val="0"/>
      <w:divBdr>
        <w:top w:val="none" w:sz="0" w:space="0" w:color="auto"/>
        <w:left w:val="none" w:sz="0" w:space="0" w:color="auto"/>
        <w:bottom w:val="none" w:sz="0" w:space="0" w:color="auto"/>
        <w:right w:val="none" w:sz="0" w:space="0" w:color="auto"/>
      </w:divBdr>
    </w:div>
    <w:div w:id="339235740">
      <w:bodyDiv w:val="1"/>
      <w:marLeft w:val="0"/>
      <w:marRight w:val="0"/>
      <w:marTop w:val="0"/>
      <w:marBottom w:val="0"/>
      <w:divBdr>
        <w:top w:val="none" w:sz="0" w:space="0" w:color="auto"/>
        <w:left w:val="none" w:sz="0" w:space="0" w:color="auto"/>
        <w:bottom w:val="none" w:sz="0" w:space="0" w:color="auto"/>
        <w:right w:val="none" w:sz="0" w:space="0" w:color="auto"/>
      </w:divBdr>
    </w:div>
    <w:div w:id="362286618">
      <w:bodyDiv w:val="1"/>
      <w:marLeft w:val="0"/>
      <w:marRight w:val="0"/>
      <w:marTop w:val="0"/>
      <w:marBottom w:val="0"/>
      <w:divBdr>
        <w:top w:val="none" w:sz="0" w:space="0" w:color="auto"/>
        <w:left w:val="none" w:sz="0" w:space="0" w:color="auto"/>
        <w:bottom w:val="none" w:sz="0" w:space="0" w:color="auto"/>
        <w:right w:val="none" w:sz="0" w:space="0" w:color="auto"/>
      </w:divBdr>
    </w:div>
    <w:div w:id="434448623">
      <w:bodyDiv w:val="1"/>
      <w:marLeft w:val="0"/>
      <w:marRight w:val="0"/>
      <w:marTop w:val="0"/>
      <w:marBottom w:val="0"/>
      <w:divBdr>
        <w:top w:val="none" w:sz="0" w:space="0" w:color="auto"/>
        <w:left w:val="none" w:sz="0" w:space="0" w:color="auto"/>
        <w:bottom w:val="none" w:sz="0" w:space="0" w:color="auto"/>
        <w:right w:val="none" w:sz="0" w:space="0" w:color="auto"/>
      </w:divBdr>
    </w:div>
    <w:div w:id="446509363">
      <w:bodyDiv w:val="1"/>
      <w:marLeft w:val="0"/>
      <w:marRight w:val="0"/>
      <w:marTop w:val="0"/>
      <w:marBottom w:val="0"/>
      <w:divBdr>
        <w:top w:val="none" w:sz="0" w:space="0" w:color="auto"/>
        <w:left w:val="none" w:sz="0" w:space="0" w:color="auto"/>
        <w:bottom w:val="none" w:sz="0" w:space="0" w:color="auto"/>
        <w:right w:val="none" w:sz="0" w:space="0" w:color="auto"/>
      </w:divBdr>
    </w:div>
    <w:div w:id="553850971">
      <w:bodyDiv w:val="1"/>
      <w:marLeft w:val="0"/>
      <w:marRight w:val="0"/>
      <w:marTop w:val="0"/>
      <w:marBottom w:val="0"/>
      <w:divBdr>
        <w:top w:val="none" w:sz="0" w:space="0" w:color="auto"/>
        <w:left w:val="none" w:sz="0" w:space="0" w:color="auto"/>
        <w:bottom w:val="none" w:sz="0" w:space="0" w:color="auto"/>
        <w:right w:val="none" w:sz="0" w:space="0" w:color="auto"/>
      </w:divBdr>
    </w:div>
    <w:div w:id="652872263">
      <w:bodyDiv w:val="1"/>
      <w:marLeft w:val="0"/>
      <w:marRight w:val="0"/>
      <w:marTop w:val="0"/>
      <w:marBottom w:val="0"/>
      <w:divBdr>
        <w:top w:val="none" w:sz="0" w:space="0" w:color="auto"/>
        <w:left w:val="none" w:sz="0" w:space="0" w:color="auto"/>
        <w:bottom w:val="none" w:sz="0" w:space="0" w:color="auto"/>
        <w:right w:val="none" w:sz="0" w:space="0" w:color="auto"/>
      </w:divBdr>
    </w:div>
    <w:div w:id="656348593">
      <w:bodyDiv w:val="1"/>
      <w:marLeft w:val="0"/>
      <w:marRight w:val="0"/>
      <w:marTop w:val="0"/>
      <w:marBottom w:val="0"/>
      <w:divBdr>
        <w:top w:val="none" w:sz="0" w:space="0" w:color="auto"/>
        <w:left w:val="none" w:sz="0" w:space="0" w:color="auto"/>
        <w:bottom w:val="none" w:sz="0" w:space="0" w:color="auto"/>
        <w:right w:val="none" w:sz="0" w:space="0" w:color="auto"/>
      </w:divBdr>
    </w:div>
    <w:div w:id="982586716">
      <w:bodyDiv w:val="1"/>
      <w:marLeft w:val="0"/>
      <w:marRight w:val="0"/>
      <w:marTop w:val="0"/>
      <w:marBottom w:val="0"/>
      <w:divBdr>
        <w:top w:val="none" w:sz="0" w:space="0" w:color="auto"/>
        <w:left w:val="none" w:sz="0" w:space="0" w:color="auto"/>
        <w:bottom w:val="none" w:sz="0" w:space="0" w:color="auto"/>
        <w:right w:val="none" w:sz="0" w:space="0" w:color="auto"/>
      </w:divBdr>
    </w:div>
    <w:div w:id="991442081">
      <w:bodyDiv w:val="1"/>
      <w:marLeft w:val="0"/>
      <w:marRight w:val="0"/>
      <w:marTop w:val="0"/>
      <w:marBottom w:val="0"/>
      <w:divBdr>
        <w:top w:val="none" w:sz="0" w:space="0" w:color="auto"/>
        <w:left w:val="none" w:sz="0" w:space="0" w:color="auto"/>
        <w:bottom w:val="none" w:sz="0" w:space="0" w:color="auto"/>
        <w:right w:val="none" w:sz="0" w:space="0" w:color="auto"/>
      </w:divBdr>
    </w:div>
    <w:div w:id="1031147678">
      <w:bodyDiv w:val="1"/>
      <w:marLeft w:val="0"/>
      <w:marRight w:val="0"/>
      <w:marTop w:val="0"/>
      <w:marBottom w:val="0"/>
      <w:divBdr>
        <w:top w:val="none" w:sz="0" w:space="0" w:color="auto"/>
        <w:left w:val="none" w:sz="0" w:space="0" w:color="auto"/>
        <w:bottom w:val="none" w:sz="0" w:space="0" w:color="auto"/>
        <w:right w:val="none" w:sz="0" w:space="0" w:color="auto"/>
      </w:divBdr>
    </w:div>
    <w:div w:id="1072896391">
      <w:bodyDiv w:val="1"/>
      <w:marLeft w:val="0"/>
      <w:marRight w:val="0"/>
      <w:marTop w:val="0"/>
      <w:marBottom w:val="0"/>
      <w:divBdr>
        <w:top w:val="none" w:sz="0" w:space="0" w:color="auto"/>
        <w:left w:val="none" w:sz="0" w:space="0" w:color="auto"/>
        <w:bottom w:val="none" w:sz="0" w:space="0" w:color="auto"/>
        <w:right w:val="none" w:sz="0" w:space="0" w:color="auto"/>
      </w:divBdr>
    </w:div>
    <w:div w:id="1121729576">
      <w:bodyDiv w:val="1"/>
      <w:marLeft w:val="0"/>
      <w:marRight w:val="0"/>
      <w:marTop w:val="0"/>
      <w:marBottom w:val="0"/>
      <w:divBdr>
        <w:top w:val="none" w:sz="0" w:space="0" w:color="auto"/>
        <w:left w:val="none" w:sz="0" w:space="0" w:color="auto"/>
        <w:bottom w:val="none" w:sz="0" w:space="0" w:color="auto"/>
        <w:right w:val="none" w:sz="0" w:space="0" w:color="auto"/>
      </w:divBdr>
    </w:div>
    <w:div w:id="1196692808">
      <w:bodyDiv w:val="1"/>
      <w:marLeft w:val="0"/>
      <w:marRight w:val="0"/>
      <w:marTop w:val="0"/>
      <w:marBottom w:val="0"/>
      <w:divBdr>
        <w:top w:val="none" w:sz="0" w:space="0" w:color="auto"/>
        <w:left w:val="none" w:sz="0" w:space="0" w:color="auto"/>
        <w:bottom w:val="none" w:sz="0" w:space="0" w:color="auto"/>
        <w:right w:val="none" w:sz="0" w:space="0" w:color="auto"/>
      </w:divBdr>
    </w:div>
    <w:div w:id="1362125971">
      <w:bodyDiv w:val="1"/>
      <w:marLeft w:val="0"/>
      <w:marRight w:val="0"/>
      <w:marTop w:val="0"/>
      <w:marBottom w:val="0"/>
      <w:divBdr>
        <w:top w:val="none" w:sz="0" w:space="0" w:color="auto"/>
        <w:left w:val="none" w:sz="0" w:space="0" w:color="auto"/>
        <w:bottom w:val="none" w:sz="0" w:space="0" w:color="auto"/>
        <w:right w:val="none" w:sz="0" w:space="0" w:color="auto"/>
      </w:divBdr>
    </w:div>
    <w:div w:id="1443571130">
      <w:bodyDiv w:val="1"/>
      <w:marLeft w:val="0"/>
      <w:marRight w:val="0"/>
      <w:marTop w:val="0"/>
      <w:marBottom w:val="0"/>
      <w:divBdr>
        <w:top w:val="none" w:sz="0" w:space="0" w:color="auto"/>
        <w:left w:val="none" w:sz="0" w:space="0" w:color="auto"/>
        <w:bottom w:val="none" w:sz="0" w:space="0" w:color="auto"/>
        <w:right w:val="none" w:sz="0" w:space="0" w:color="auto"/>
      </w:divBdr>
    </w:div>
    <w:div w:id="1481071808">
      <w:bodyDiv w:val="1"/>
      <w:marLeft w:val="0"/>
      <w:marRight w:val="0"/>
      <w:marTop w:val="0"/>
      <w:marBottom w:val="0"/>
      <w:divBdr>
        <w:top w:val="none" w:sz="0" w:space="0" w:color="auto"/>
        <w:left w:val="none" w:sz="0" w:space="0" w:color="auto"/>
        <w:bottom w:val="none" w:sz="0" w:space="0" w:color="auto"/>
        <w:right w:val="none" w:sz="0" w:space="0" w:color="auto"/>
      </w:divBdr>
    </w:div>
    <w:div w:id="1509447501">
      <w:bodyDiv w:val="1"/>
      <w:marLeft w:val="0"/>
      <w:marRight w:val="0"/>
      <w:marTop w:val="0"/>
      <w:marBottom w:val="0"/>
      <w:divBdr>
        <w:top w:val="none" w:sz="0" w:space="0" w:color="auto"/>
        <w:left w:val="none" w:sz="0" w:space="0" w:color="auto"/>
        <w:bottom w:val="none" w:sz="0" w:space="0" w:color="auto"/>
        <w:right w:val="none" w:sz="0" w:space="0" w:color="auto"/>
      </w:divBdr>
    </w:div>
    <w:div w:id="1519201756">
      <w:bodyDiv w:val="1"/>
      <w:marLeft w:val="0"/>
      <w:marRight w:val="0"/>
      <w:marTop w:val="0"/>
      <w:marBottom w:val="0"/>
      <w:divBdr>
        <w:top w:val="none" w:sz="0" w:space="0" w:color="auto"/>
        <w:left w:val="none" w:sz="0" w:space="0" w:color="auto"/>
        <w:bottom w:val="none" w:sz="0" w:space="0" w:color="auto"/>
        <w:right w:val="none" w:sz="0" w:space="0" w:color="auto"/>
      </w:divBdr>
    </w:div>
    <w:div w:id="1529483716">
      <w:bodyDiv w:val="1"/>
      <w:marLeft w:val="0"/>
      <w:marRight w:val="0"/>
      <w:marTop w:val="0"/>
      <w:marBottom w:val="0"/>
      <w:divBdr>
        <w:top w:val="none" w:sz="0" w:space="0" w:color="auto"/>
        <w:left w:val="none" w:sz="0" w:space="0" w:color="auto"/>
        <w:bottom w:val="none" w:sz="0" w:space="0" w:color="auto"/>
        <w:right w:val="none" w:sz="0" w:space="0" w:color="auto"/>
      </w:divBdr>
    </w:div>
    <w:div w:id="1626548049">
      <w:bodyDiv w:val="1"/>
      <w:marLeft w:val="0"/>
      <w:marRight w:val="0"/>
      <w:marTop w:val="0"/>
      <w:marBottom w:val="0"/>
      <w:divBdr>
        <w:top w:val="none" w:sz="0" w:space="0" w:color="auto"/>
        <w:left w:val="none" w:sz="0" w:space="0" w:color="auto"/>
        <w:bottom w:val="none" w:sz="0" w:space="0" w:color="auto"/>
        <w:right w:val="none" w:sz="0" w:space="0" w:color="auto"/>
      </w:divBdr>
    </w:div>
    <w:div w:id="1638606156">
      <w:bodyDiv w:val="1"/>
      <w:marLeft w:val="0"/>
      <w:marRight w:val="0"/>
      <w:marTop w:val="0"/>
      <w:marBottom w:val="0"/>
      <w:divBdr>
        <w:top w:val="none" w:sz="0" w:space="0" w:color="auto"/>
        <w:left w:val="none" w:sz="0" w:space="0" w:color="auto"/>
        <w:bottom w:val="none" w:sz="0" w:space="0" w:color="auto"/>
        <w:right w:val="none" w:sz="0" w:space="0" w:color="auto"/>
      </w:divBdr>
    </w:div>
    <w:div w:id="1669020015">
      <w:bodyDiv w:val="1"/>
      <w:marLeft w:val="0"/>
      <w:marRight w:val="0"/>
      <w:marTop w:val="0"/>
      <w:marBottom w:val="0"/>
      <w:divBdr>
        <w:top w:val="none" w:sz="0" w:space="0" w:color="auto"/>
        <w:left w:val="none" w:sz="0" w:space="0" w:color="auto"/>
        <w:bottom w:val="none" w:sz="0" w:space="0" w:color="auto"/>
        <w:right w:val="none" w:sz="0" w:space="0" w:color="auto"/>
      </w:divBdr>
    </w:div>
    <w:div w:id="1697534134">
      <w:bodyDiv w:val="1"/>
      <w:marLeft w:val="0"/>
      <w:marRight w:val="0"/>
      <w:marTop w:val="0"/>
      <w:marBottom w:val="0"/>
      <w:divBdr>
        <w:top w:val="none" w:sz="0" w:space="0" w:color="auto"/>
        <w:left w:val="none" w:sz="0" w:space="0" w:color="auto"/>
        <w:bottom w:val="none" w:sz="0" w:space="0" w:color="auto"/>
        <w:right w:val="none" w:sz="0" w:space="0" w:color="auto"/>
      </w:divBdr>
    </w:div>
    <w:div w:id="1756584232">
      <w:bodyDiv w:val="1"/>
      <w:marLeft w:val="0"/>
      <w:marRight w:val="0"/>
      <w:marTop w:val="0"/>
      <w:marBottom w:val="0"/>
      <w:divBdr>
        <w:top w:val="none" w:sz="0" w:space="0" w:color="auto"/>
        <w:left w:val="none" w:sz="0" w:space="0" w:color="auto"/>
        <w:bottom w:val="none" w:sz="0" w:space="0" w:color="auto"/>
        <w:right w:val="none" w:sz="0" w:space="0" w:color="auto"/>
      </w:divBdr>
    </w:div>
    <w:div w:id="1866402379">
      <w:bodyDiv w:val="1"/>
      <w:marLeft w:val="0"/>
      <w:marRight w:val="0"/>
      <w:marTop w:val="0"/>
      <w:marBottom w:val="0"/>
      <w:divBdr>
        <w:top w:val="none" w:sz="0" w:space="0" w:color="auto"/>
        <w:left w:val="none" w:sz="0" w:space="0" w:color="auto"/>
        <w:bottom w:val="none" w:sz="0" w:space="0" w:color="auto"/>
        <w:right w:val="none" w:sz="0" w:space="0" w:color="auto"/>
      </w:divBdr>
    </w:div>
    <w:div w:id="188475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AE33B-25FF-40B4-BCFA-AE461C83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27</Pages>
  <Words>11402</Words>
  <Characters>64992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HPHC</Company>
  <LinksUpToDate>false</LinksUpToDate>
  <CharactersWithSpaces>76242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Haffajee</dc:creator>
  <cp:keywords/>
  <dc:description/>
  <cp:lastModifiedBy>Rebecca Haffajee</cp:lastModifiedBy>
  <cp:revision>3</cp:revision>
  <cp:lastPrinted>2017-04-13T15:00:00Z</cp:lastPrinted>
  <dcterms:created xsi:type="dcterms:W3CDTF">2018-02-08T17:23:00Z</dcterms:created>
  <dcterms:modified xsi:type="dcterms:W3CDTF">2018-02-08T20:49:00Z</dcterms:modified>
</cp:coreProperties>
</file>