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9965A" w14:textId="232B7F0D" w:rsidR="00E3105B" w:rsidRPr="009D16EF" w:rsidRDefault="00E3105B" w:rsidP="00E3105B">
      <w:pPr>
        <w:spacing w:line="480" w:lineRule="auto"/>
        <w:rPr>
          <w:rFonts w:asciiTheme="majorHAnsi" w:hAnsiTheme="majorHAnsi"/>
          <w:b/>
          <w:sz w:val="36"/>
          <w:szCs w:val="36"/>
          <w:rPrChange w:id="0" w:author="Leelawiwat, Wanna (CDC/OID/NCHHSTP)" w:date="2018-07-18T14:37:00Z">
            <w:rPr>
              <w:rFonts w:asciiTheme="majorHAnsi" w:hAnsiTheme="majorHAnsi"/>
              <w:b/>
              <w:sz w:val="22"/>
              <w:szCs w:val="22"/>
            </w:rPr>
          </w:rPrChange>
        </w:rPr>
      </w:pPr>
      <w:del w:id="1" w:author="Leelawiwat, Wanna (CDC/OID/NCHHSTP)" w:date="2018-07-18T14:37:00Z">
        <w:r w:rsidRPr="009D16EF" w:rsidDel="009D16EF">
          <w:rPr>
            <w:rFonts w:asciiTheme="majorHAnsi" w:hAnsiTheme="majorHAnsi"/>
            <w:b/>
            <w:sz w:val="36"/>
            <w:szCs w:val="36"/>
            <w:rPrChange w:id="2" w:author="Leelawiwat, Wanna (CDC/OID/NCHHSTP)" w:date="2018-07-18T14:37:00Z">
              <w:rPr>
                <w:rFonts w:asciiTheme="majorHAnsi" w:hAnsiTheme="majorHAnsi"/>
                <w:b/>
                <w:sz w:val="22"/>
                <w:szCs w:val="22"/>
              </w:rPr>
            </w:rPrChange>
          </w:rPr>
          <w:delText>Supplementary Material</w:delText>
        </w:r>
      </w:del>
      <w:bookmarkStart w:id="3" w:name="_GoBack"/>
      <w:bookmarkEnd w:id="3"/>
      <w:ins w:id="4" w:author="Leelawiwat, Wanna (CDC/OID/NCHHSTP)" w:date="2018-07-19T16:09:00Z">
        <w:r w:rsidR="006028A2" w:rsidRPr="006028A2">
          <w:rPr>
            <w:rFonts w:asciiTheme="majorHAnsi" w:hAnsiTheme="majorHAnsi"/>
            <w:b/>
            <w:sz w:val="36"/>
            <w:szCs w:val="36"/>
            <w:rPrChange w:id="5" w:author="Leelawiwat, Wanna (CDC/OID/NCHHSTP)" w:date="2018-07-19T16:10:00Z">
              <w:rPr>
                <w:rFonts w:cs="Times New Roman"/>
                <w:b/>
                <w:bCs/>
                <w:sz w:val="22"/>
                <w:szCs w:val="22"/>
              </w:rPr>
            </w:rPrChange>
          </w:rPr>
          <w:t>Background information on ethical review and access to antiretroviral treatment in the Bangkok Men Who Have Sex with Men Cohort Study</w:t>
        </w:r>
      </w:ins>
    </w:p>
    <w:p w14:paraId="32F425F2" w14:textId="260235AD" w:rsidR="00E3105B" w:rsidRPr="009D16EF" w:rsidDel="009D16EF" w:rsidRDefault="00E3105B" w:rsidP="00E3105B">
      <w:pPr>
        <w:autoSpaceDE w:val="0"/>
        <w:autoSpaceDN w:val="0"/>
        <w:adjustRightInd w:val="0"/>
        <w:spacing w:after="120" w:line="480" w:lineRule="auto"/>
        <w:rPr>
          <w:del w:id="6" w:author="Leelawiwat, Wanna (CDC/OID/NCHHSTP)" w:date="2018-07-18T14:38:00Z"/>
          <w:rFonts w:asciiTheme="majorHAnsi" w:hAnsiTheme="majorHAnsi"/>
          <w:b/>
          <w:sz w:val="36"/>
          <w:szCs w:val="36"/>
          <w:rPrChange w:id="7" w:author="Leelawiwat, Wanna (CDC/OID/NCHHSTP)" w:date="2018-07-18T14:38:00Z">
            <w:rPr>
              <w:del w:id="8" w:author="Leelawiwat, Wanna (CDC/OID/NCHHSTP)" w:date="2018-07-18T14:38:00Z"/>
              <w:rFonts w:asciiTheme="majorHAnsi" w:hAnsiTheme="majorHAnsi"/>
              <w:b/>
              <w:sz w:val="22"/>
              <w:szCs w:val="22"/>
            </w:rPr>
          </w:rPrChange>
        </w:rPr>
      </w:pPr>
    </w:p>
    <w:p w14:paraId="575531E4" w14:textId="1EEBF929" w:rsidR="00E3105B" w:rsidRPr="009D16EF" w:rsidDel="009D16EF" w:rsidRDefault="00E3105B" w:rsidP="00E3105B">
      <w:pPr>
        <w:autoSpaceDE w:val="0"/>
        <w:autoSpaceDN w:val="0"/>
        <w:adjustRightInd w:val="0"/>
        <w:spacing w:after="120" w:line="480" w:lineRule="auto"/>
        <w:rPr>
          <w:del w:id="9" w:author="Leelawiwat, Wanna (CDC/OID/NCHHSTP)" w:date="2018-07-18T14:38:00Z"/>
          <w:rFonts w:asciiTheme="majorHAnsi" w:hAnsiTheme="majorHAnsi"/>
          <w:sz w:val="36"/>
          <w:szCs w:val="36"/>
          <w:rPrChange w:id="10" w:author="Leelawiwat, Wanna (CDC/OID/NCHHSTP)" w:date="2018-07-18T14:38:00Z">
            <w:rPr>
              <w:del w:id="11" w:author="Leelawiwat, Wanna (CDC/OID/NCHHSTP)" w:date="2018-07-18T14:38:00Z"/>
              <w:rFonts w:asciiTheme="majorHAnsi" w:hAnsiTheme="majorHAnsi"/>
              <w:sz w:val="22"/>
              <w:szCs w:val="22"/>
            </w:rPr>
          </w:rPrChange>
        </w:rPr>
      </w:pPr>
      <w:del w:id="12" w:author="Leelawiwat, Wanna (CDC/OID/NCHHSTP)" w:date="2018-07-18T14:38:00Z">
        <w:r w:rsidRPr="009D16EF" w:rsidDel="009D16EF">
          <w:rPr>
            <w:rFonts w:asciiTheme="majorHAnsi" w:hAnsiTheme="majorHAnsi"/>
            <w:b/>
            <w:sz w:val="36"/>
            <w:szCs w:val="36"/>
            <w:rPrChange w:id="13" w:author="Leelawiwat, Wanna (CDC/OID/NCHHSTP)" w:date="2018-07-18T14:38:00Z">
              <w:rPr>
                <w:rFonts w:asciiTheme="majorHAnsi" w:hAnsiTheme="majorHAnsi"/>
                <w:b/>
                <w:sz w:val="22"/>
                <w:szCs w:val="22"/>
              </w:rPr>
            </w:rPrChange>
          </w:rPr>
          <w:delText>Manuscript</w:delText>
        </w:r>
      </w:del>
      <w:del w:id="14" w:author="Leelawiwat, Wanna (CDC/OID/NCHHSTP)" w:date="2018-07-18T14:37:00Z">
        <w:r w:rsidRPr="009D16EF" w:rsidDel="009D16EF">
          <w:rPr>
            <w:rFonts w:asciiTheme="majorHAnsi" w:hAnsiTheme="majorHAnsi"/>
            <w:b/>
            <w:sz w:val="36"/>
            <w:szCs w:val="36"/>
            <w:rPrChange w:id="15" w:author="Leelawiwat, Wanna (CDC/OID/NCHHSTP)" w:date="2018-07-18T14:38:00Z">
              <w:rPr>
                <w:rFonts w:asciiTheme="majorHAnsi" w:hAnsiTheme="majorHAnsi"/>
                <w:b/>
                <w:sz w:val="22"/>
                <w:szCs w:val="22"/>
              </w:rPr>
            </w:rPrChange>
          </w:rPr>
          <w:delText xml:space="preserve">: </w:delText>
        </w:r>
      </w:del>
      <w:del w:id="16" w:author="Leelawiwat, Wanna (CDC/OID/NCHHSTP)" w:date="2018-07-18T14:38:00Z">
        <w:r w:rsidR="00743F37" w:rsidRPr="009D16EF" w:rsidDel="009D16EF">
          <w:rPr>
            <w:rFonts w:asciiTheme="majorHAnsi" w:hAnsiTheme="majorHAnsi"/>
            <w:sz w:val="36"/>
            <w:szCs w:val="36"/>
            <w:rPrChange w:id="17" w:author="Leelawiwat, Wanna (CDC/OID/NCHHSTP)" w:date="2018-07-18T14:38:00Z">
              <w:rPr>
                <w:rFonts w:asciiTheme="majorHAnsi" w:hAnsiTheme="majorHAnsi"/>
                <w:sz w:val="22"/>
                <w:szCs w:val="22"/>
              </w:rPr>
            </w:rPrChange>
          </w:rPr>
          <w:delText>Association between HIV genotype, viral load and disease progression in a cohort of Thai men who have sex with men with estimated dates of HIV infection</w:delText>
        </w:r>
      </w:del>
    </w:p>
    <w:p w14:paraId="31B3EF3C" w14:textId="5DC25709" w:rsidR="00E3105B" w:rsidRPr="009D16EF" w:rsidDel="009D16EF" w:rsidRDefault="00E3105B" w:rsidP="00224356">
      <w:pPr>
        <w:spacing w:line="480" w:lineRule="auto"/>
        <w:rPr>
          <w:del w:id="18" w:author="Leelawiwat, Wanna (CDC/OID/NCHHSTP)" w:date="2018-07-18T14:38:00Z"/>
          <w:rFonts w:asciiTheme="majorHAnsi" w:hAnsiTheme="majorHAnsi"/>
          <w:b/>
          <w:sz w:val="36"/>
          <w:szCs w:val="36"/>
          <w:rPrChange w:id="19" w:author="Leelawiwat, Wanna (CDC/OID/NCHHSTP)" w:date="2018-07-18T14:38:00Z">
            <w:rPr>
              <w:del w:id="20" w:author="Leelawiwat, Wanna (CDC/OID/NCHHSTP)" w:date="2018-07-18T14:38:00Z"/>
              <w:rFonts w:asciiTheme="majorHAnsi" w:hAnsiTheme="majorHAnsi"/>
              <w:b/>
              <w:sz w:val="22"/>
              <w:szCs w:val="22"/>
            </w:rPr>
          </w:rPrChange>
        </w:rPr>
      </w:pPr>
    </w:p>
    <w:p w14:paraId="25BEE29C" w14:textId="55DA12DD" w:rsidR="00E3105B" w:rsidRPr="009D16EF" w:rsidDel="009D16EF" w:rsidRDefault="00E3105B" w:rsidP="00E3105B">
      <w:pPr>
        <w:autoSpaceDE w:val="0"/>
        <w:autoSpaceDN w:val="0"/>
        <w:adjustRightInd w:val="0"/>
        <w:spacing w:after="120" w:line="480" w:lineRule="auto"/>
        <w:rPr>
          <w:del w:id="21" w:author="Leelawiwat, Wanna (CDC/OID/NCHHSTP)" w:date="2018-07-18T14:38:00Z"/>
          <w:rFonts w:asciiTheme="majorHAnsi" w:hAnsiTheme="majorHAnsi"/>
          <w:sz w:val="36"/>
          <w:szCs w:val="36"/>
          <w:rPrChange w:id="22" w:author="Leelawiwat, Wanna (CDC/OID/NCHHSTP)" w:date="2018-07-18T14:38:00Z">
            <w:rPr>
              <w:del w:id="23" w:author="Leelawiwat, Wanna (CDC/OID/NCHHSTP)" w:date="2018-07-18T14:38:00Z"/>
              <w:rFonts w:asciiTheme="majorHAnsi" w:hAnsiTheme="majorHAnsi"/>
              <w:sz w:val="22"/>
              <w:szCs w:val="22"/>
            </w:rPr>
          </w:rPrChange>
        </w:rPr>
      </w:pPr>
      <w:del w:id="24" w:author="Leelawiwat, Wanna (CDC/OID/NCHHSTP)" w:date="2018-07-18T14:38:00Z">
        <w:r w:rsidRPr="009D16EF" w:rsidDel="009D16EF">
          <w:rPr>
            <w:rFonts w:asciiTheme="majorHAnsi" w:hAnsiTheme="majorHAnsi"/>
            <w:b/>
            <w:sz w:val="36"/>
            <w:szCs w:val="36"/>
            <w:rPrChange w:id="25" w:author="Leelawiwat, Wanna (CDC/OID/NCHHSTP)" w:date="2018-07-18T14:38:00Z">
              <w:rPr>
                <w:rFonts w:asciiTheme="majorHAnsi" w:hAnsiTheme="majorHAnsi"/>
                <w:b/>
                <w:sz w:val="22"/>
                <w:szCs w:val="22"/>
              </w:rPr>
            </w:rPrChange>
          </w:rPr>
          <w:delText xml:space="preserve">Corresponding author: </w:delText>
        </w:r>
        <w:r w:rsidR="00743F37" w:rsidRPr="009D16EF" w:rsidDel="009D16EF">
          <w:rPr>
            <w:rFonts w:asciiTheme="majorHAnsi" w:hAnsiTheme="majorHAnsi"/>
            <w:sz w:val="36"/>
            <w:szCs w:val="36"/>
            <w:rPrChange w:id="26" w:author="Leelawiwat, Wanna (CDC/OID/NCHHSTP)" w:date="2018-07-18T14:38:00Z">
              <w:rPr>
                <w:rFonts w:asciiTheme="majorHAnsi" w:hAnsiTheme="majorHAnsi"/>
                <w:sz w:val="22"/>
                <w:szCs w:val="22"/>
              </w:rPr>
            </w:rPrChange>
          </w:rPr>
          <w:delText>Wanna Leelawiwat</w:delText>
        </w:r>
        <w:r w:rsidRPr="009D16EF" w:rsidDel="009D16EF">
          <w:rPr>
            <w:rFonts w:asciiTheme="majorHAnsi" w:hAnsiTheme="majorHAnsi"/>
            <w:sz w:val="36"/>
            <w:szCs w:val="36"/>
            <w:rPrChange w:id="27" w:author="Leelawiwat, Wanna (CDC/OID/NCHHSTP)" w:date="2018-07-18T14:38:00Z">
              <w:rPr>
                <w:rFonts w:asciiTheme="majorHAnsi" w:hAnsiTheme="majorHAnsi"/>
                <w:sz w:val="22"/>
                <w:szCs w:val="22"/>
              </w:rPr>
            </w:rPrChange>
          </w:rPr>
          <w:delText xml:space="preserve">. </w:delText>
        </w:r>
        <w:r w:rsidR="00743F37" w:rsidRPr="009D16EF" w:rsidDel="009D16EF">
          <w:rPr>
            <w:rFonts w:asciiTheme="majorHAnsi" w:hAnsiTheme="majorHAnsi"/>
            <w:sz w:val="36"/>
            <w:szCs w:val="36"/>
            <w:rPrChange w:id="28" w:author="Leelawiwat, Wanna (CDC/OID/NCHHSTP)" w:date="2018-07-18T14:38:00Z">
              <w:rPr>
                <w:rFonts w:asciiTheme="majorHAnsi" w:hAnsiTheme="majorHAnsi"/>
                <w:sz w:val="22"/>
                <w:szCs w:val="22"/>
              </w:rPr>
            </w:rPrChange>
          </w:rPr>
          <w:delText>Thailand MOPH-U.S. CDC Collaboration, Department of Medical Sciences Building 2, Ministry of Public Health, Tivanon Road, Nonthaburi 11000, THAILAND</w:delText>
        </w:r>
        <w:r w:rsidRPr="009D16EF" w:rsidDel="009D16EF">
          <w:rPr>
            <w:rFonts w:asciiTheme="majorHAnsi" w:hAnsiTheme="majorHAnsi"/>
            <w:sz w:val="36"/>
            <w:szCs w:val="36"/>
            <w:rPrChange w:id="29" w:author="Leelawiwat, Wanna (CDC/OID/NCHHSTP)" w:date="2018-07-18T14:38:00Z">
              <w:rPr>
                <w:rFonts w:asciiTheme="majorHAnsi" w:hAnsiTheme="majorHAnsi"/>
                <w:sz w:val="22"/>
                <w:szCs w:val="22"/>
              </w:rPr>
            </w:rPrChange>
          </w:rPr>
          <w:delText xml:space="preserve"> Email: </w:delText>
        </w:r>
        <w:r w:rsidR="009D16EF" w:rsidRPr="009D16EF" w:rsidDel="009D16EF">
          <w:rPr>
            <w:sz w:val="36"/>
            <w:szCs w:val="36"/>
            <w:rPrChange w:id="30" w:author="Leelawiwat, Wanna (CDC/OID/NCHHSTP)" w:date="2018-07-18T14:38:00Z">
              <w:rPr/>
            </w:rPrChange>
          </w:rPr>
          <w:fldChar w:fldCharType="begin"/>
        </w:r>
        <w:r w:rsidR="009D16EF" w:rsidRPr="009D16EF" w:rsidDel="009D16EF">
          <w:rPr>
            <w:sz w:val="36"/>
            <w:szCs w:val="36"/>
            <w:rPrChange w:id="31" w:author="Leelawiwat, Wanna (CDC/OID/NCHHSTP)" w:date="2018-07-18T14:38:00Z">
              <w:rPr/>
            </w:rPrChange>
          </w:rPr>
          <w:delInstrText xml:space="preserve"> HYPERLINK "mailto:WannaL@cdc.gov" </w:delInstrText>
        </w:r>
        <w:r w:rsidR="009D16EF" w:rsidRPr="009D16EF" w:rsidDel="009D16EF">
          <w:rPr>
            <w:sz w:val="36"/>
            <w:szCs w:val="36"/>
            <w:rPrChange w:id="32" w:author="Leelawiwat, Wanna (CDC/OID/NCHHSTP)" w:date="2018-07-18T14:38:00Z">
              <w:rPr>
                <w:rStyle w:val="Hyperlink"/>
                <w:rFonts w:asciiTheme="majorHAnsi" w:hAnsiTheme="majorHAnsi"/>
                <w:sz w:val="22"/>
                <w:szCs w:val="22"/>
              </w:rPr>
            </w:rPrChange>
          </w:rPr>
          <w:fldChar w:fldCharType="separate"/>
        </w:r>
        <w:r w:rsidR="00743F37" w:rsidRPr="009D16EF" w:rsidDel="009D16EF">
          <w:rPr>
            <w:rStyle w:val="Hyperlink"/>
            <w:rFonts w:asciiTheme="majorHAnsi" w:hAnsiTheme="majorHAnsi"/>
            <w:sz w:val="36"/>
            <w:szCs w:val="36"/>
            <w:rPrChange w:id="33" w:author="Leelawiwat, Wanna (CDC/OID/NCHHSTP)" w:date="2018-07-18T14:38:00Z">
              <w:rPr>
                <w:rStyle w:val="Hyperlink"/>
                <w:rFonts w:asciiTheme="majorHAnsi" w:hAnsiTheme="majorHAnsi"/>
                <w:sz w:val="22"/>
                <w:szCs w:val="22"/>
              </w:rPr>
            </w:rPrChange>
          </w:rPr>
          <w:delText>WannaL@cdc.gov</w:delText>
        </w:r>
        <w:r w:rsidR="009D16EF" w:rsidRPr="009D16EF" w:rsidDel="009D16EF">
          <w:rPr>
            <w:rStyle w:val="Hyperlink"/>
            <w:rFonts w:asciiTheme="majorHAnsi" w:hAnsiTheme="majorHAnsi"/>
            <w:sz w:val="36"/>
            <w:szCs w:val="36"/>
            <w:rPrChange w:id="34" w:author="Leelawiwat, Wanna (CDC/OID/NCHHSTP)" w:date="2018-07-18T14:38:00Z">
              <w:rPr>
                <w:rStyle w:val="Hyperlink"/>
                <w:rFonts w:asciiTheme="majorHAnsi" w:hAnsiTheme="majorHAnsi"/>
                <w:sz w:val="22"/>
                <w:szCs w:val="22"/>
              </w:rPr>
            </w:rPrChange>
          </w:rPr>
          <w:fldChar w:fldCharType="end"/>
        </w:r>
        <w:r w:rsidR="007D04D3" w:rsidRPr="009D16EF" w:rsidDel="009D16EF">
          <w:rPr>
            <w:rFonts w:asciiTheme="majorHAnsi" w:hAnsiTheme="majorHAnsi"/>
            <w:sz w:val="36"/>
            <w:szCs w:val="36"/>
            <w:rPrChange w:id="35" w:author="Leelawiwat, Wanna (CDC/OID/NCHHSTP)" w:date="2018-07-18T14:38:00Z">
              <w:rPr>
                <w:rFonts w:asciiTheme="majorHAnsi" w:hAnsiTheme="majorHAnsi"/>
                <w:sz w:val="22"/>
                <w:szCs w:val="22"/>
              </w:rPr>
            </w:rPrChange>
          </w:rPr>
          <w:delText xml:space="preserve"> </w:delText>
        </w:r>
        <w:r w:rsidR="00C11AD1" w:rsidRPr="009D16EF" w:rsidDel="009D16EF">
          <w:rPr>
            <w:rFonts w:asciiTheme="majorHAnsi" w:hAnsiTheme="majorHAnsi"/>
            <w:sz w:val="36"/>
            <w:szCs w:val="36"/>
            <w:rPrChange w:id="36" w:author="Leelawiwat, Wanna (CDC/OID/NCHHSTP)" w:date="2018-07-18T14:38:00Z">
              <w:rPr>
                <w:rFonts w:asciiTheme="majorHAnsi" w:hAnsiTheme="majorHAnsi"/>
                <w:sz w:val="22"/>
                <w:szCs w:val="22"/>
              </w:rPr>
            </w:rPrChange>
          </w:rPr>
          <w:delText>Tel.</w:delText>
        </w:r>
        <w:r w:rsidRPr="009D16EF" w:rsidDel="009D16EF">
          <w:rPr>
            <w:rFonts w:asciiTheme="majorHAnsi" w:hAnsiTheme="majorHAnsi"/>
            <w:sz w:val="36"/>
            <w:szCs w:val="36"/>
            <w:rPrChange w:id="37" w:author="Leelawiwat, Wanna (CDC/OID/NCHHSTP)" w:date="2018-07-18T14:38:00Z">
              <w:rPr>
                <w:rFonts w:asciiTheme="majorHAnsi" w:hAnsiTheme="majorHAnsi"/>
                <w:sz w:val="22"/>
                <w:szCs w:val="22"/>
              </w:rPr>
            </w:rPrChange>
          </w:rPr>
          <w:delText xml:space="preserve"> </w:delText>
        </w:r>
        <w:r w:rsidR="00743F37" w:rsidRPr="009D16EF" w:rsidDel="009D16EF">
          <w:rPr>
            <w:rFonts w:asciiTheme="majorHAnsi" w:hAnsiTheme="majorHAnsi"/>
            <w:sz w:val="36"/>
            <w:szCs w:val="36"/>
            <w:rPrChange w:id="38" w:author="Leelawiwat, Wanna (CDC/OID/NCHHSTP)" w:date="2018-07-18T14:38:00Z">
              <w:rPr>
                <w:rFonts w:asciiTheme="majorHAnsi" w:hAnsiTheme="majorHAnsi"/>
                <w:sz w:val="22"/>
                <w:szCs w:val="22"/>
              </w:rPr>
            </w:rPrChange>
          </w:rPr>
          <w:delText>+662 5915444</w:delText>
        </w:r>
        <w:r w:rsidR="00C11AD1" w:rsidRPr="009D16EF" w:rsidDel="009D16EF">
          <w:rPr>
            <w:rFonts w:asciiTheme="majorHAnsi" w:hAnsiTheme="majorHAnsi"/>
            <w:sz w:val="36"/>
            <w:szCs w:val="36"/>
            <w:rPrChange w:id="39" w:author="Leelawiwat, Wanna (CDC/OID/NCHHSTP)" w:date="2018-07-18T14:38:00Z">
              <w:rPr>
                <w:rFonts w:asciiTheme="majorHAnsi" w:hAnsiTheme="majorHAnsi"/>
                <w:sz w:val="22"/>
                <w:szCs w:val="22"/>
              </w:rPr>
            </w:rPrChange>
          </w:rPr>
          <w:delText>, Fax: +662 5800696</w:delText>
        </w:r>
      </w:del>
    </w:p>
    <w:p w14:paraId="2852852C" w14:textId="2A12959B" w:rsidR="00E3105B" w:rsidRPr="009D16EF" w:rsidDel="009D16EF" w:rsidRDefault="00E3105B" w:rsidP="00224356">
      <w:pPr>
        <w:spacing w:line="480" w:lineRule="auto"/>
        <w:rPr>
          <w:del w:id="40" w:author="Leelawiwat, Wanna (CDC/OID/NCHHSTP)" w:date="2018-07-18T14:38:00Z"/>
          <w:rFonts w:asciiTheme="majorHAnsi" w:hAnsiTheme="majorHAnsi"/>
          <w:b/>
          <w:sz w:val="36"/>
          <w:szCs w:val="36"/>
          <w:rPrChange w:id="41" w:author="Leelawiwat, Wanna (CDC/OID/NCHHSTP)" w:date="2018-07-18T14:38:00Z">
            <w:rPr>
              <w:del w:id="42" w:author="Leelawiwat, Wanna (CDC/OID/NCHHSTP)" w:date="2018-07-18T14:38:00Z"/>
              <w:rFonts w:asciiTheme="majorHAnsi" w:hAnsiTheme="majorHAnsi"/>
              <w:b/>
              <w:sz w:val="22"/>
              <w:szCs w:val="22"/>
            </w:rPr>
          </w:rPrChange>
        </w:rPr>
      </w:pPr>
    </w:p>
    <w:p w14:paraId="5CE2910A" w14:textId="3E38F16E" w:rsidR="00E3105B" w:rsidRPr="007C7CD7" w:rsidRDefault="00E3105B" w:rsidP="00224356">
      <w:pPr>
        <w:spacing w:line="480" w:lineRule="auto"/>
        <w:rPr>
          <w:rFonts w:asciiTheme="majorHAnsi" w:hAnsiTheme="majorHAnsi"/>
          <w:b/>
          <w:sz w:val="22"/>
          <w:szCs w:val="22"/>
        </w:rPr>
      </w:pPr>
      <w:r w:rsidRPr="009D16EF">
        <w:rPr>
          <w:rFonts w:asciiTheme="majorHAnsi" w:hAnsiTheme="majorHAnsi"/>
          <w:b/>
          <w:sz w:val="36"/>
          <w:szCs w:val="36"/>
          <w:rPrChange w:id="43" w:author="Leelawiwat, Wanna (CDC/OID/NCHHSTP)" w:date="2018-07-18T14:38:00Z">
            <w:rPr>
              <w:rFonts w:asciiTheme="majorHAnsi" w:hAnsiTheme="majorHAnsi"/>
              <w:b/>
              <w:sz w:val="22"/>
              <w:szCs w:val="22"/>
            </w:rPr>
          </w:rPrChange>
        </w:rPr>
        <w:t>Contents</w:t>
      </w:r>
    </w:p>
    <w:p w14:paraId="55DE00CE" w14:textId="77777777" w:rsidR="006109F5" w:rsidRPr="007C7CD7" w:rsidRDefault="006109F5" w:rsidP="00625CEE">
      <w:pPr>
        <w:pStyle w:val="ListParagraph"/>
        <w:numPr>
          <w:ilvl w:val="0"/>
          <w:numId w:val="9"/>
        </w:numPr>
        <w:spacing w:line="480" w:lineRule="auto"/>
        <w:rPr>
          <w:rFonts w:asciiTheme="majorHAnsi" w:hAnsiTheme="majorHAnsi"/>
          <w:sz w:val="22"/>
          <w:szCs w:val="22"/>
        </w:rPr>
      </w:pPr>
      <w:r w:rsidRPr="007C7CD7">
        <w:rPr>
          <w:rFonts w:asciiTheme="majorHAnsi" w:hAnsiTheme="majorHAnsi"/>
          <w:sz w:val="22"/>
          <w:szCs w:val="22"/>
        </w:rPr>
        <w:t>Overview</w:t>
      </w:r>
    </w:p>
    <w:p w14:paraId="6841134F" w14:textId="654D1A00" w:rsidR="00FA4605" w:rsidRPr="007C7CD7" w:rsidRDefault="00B65109" w:rsidP="00625CEE">
      <w:pPr>
        <w:pStyle w:val="ListParagraph"/>
        <w:numPr>
          <w:ilvl w:val="0"/>
          <w:numId w:val="9"/>
        </w:numPr>
        <w:spacing w:line="480" w:lineRule="auto"/>
        <w:rPr>
          <w:rFonts w:asciiTheme="majorHAnsi" w:hAnsiTheme="majorHAnsi"/>
          <w:sz w:val="22"/>
          <w:szCs w:val="22"/>
        </w:rPr>
      </w:pPr>
      <w:r w:rsidRPr="007C7CD7">
        <w:rPr>
          <w:rFonts w:asciiTheme="majorHAnsi" w:hAnsiTheme="majorHAnsi"/>
          <w:sz w:val="22"/>
          <w:szCs w:val="22"/>
        </w:rPr>
        <w:t>Development and ethical oversight of the Bangkok MSM cohort study (BMCS)</w:t>
      </w:r>
    </w:p>
    <w:p w14:paraId="5595F064" w14:textId="496FB58E" w:rsidR="00625CEE" w:rsidRPr="007C7CD7" w:rsidRDefault="00B65109" w:rsidP="00625CEE">
      <w:pPr>
        <w:pStyle w:val="ListParagraph"/>
        <w:numPr>
          <w:ilvl w:val="0"/>
          <w:numId w:val="9"/>
        </w:numPr>
        <w:spacing w:line="480" w:lineRule="auto"/>
        <w:rPr>
          <w:rFonts w:asciiTheme="majorHAnsi" w:hAnsiTheme="majorHAnsi"/>
          <w:sz w:val="22"/>
          <w:szCs w:val="22"/>
        </w:rPr>
      </w:pPr>
      <w:r w:rsidRPr="007C7CD7">
        <w:rPr>
          <w:rFonts w:asciiTheme="majorHAnsi" w:hAnsiTheme="majorHAnsi"/>
          <w:sz w:val="22"/>
          <w:szCs w:val="22"/>
        </w:rPr>
        <w:t>Study p</w:t>
      </w:r>
      <w:r w:rsidR="0053045D" w:rsidRPr="007C7CD7">
        <w:rPr>
          <w:rFonts w:asciiTheme="majorHAnsi" w:hAnsiTheme="majorHAnsi"/>
          <w:sz w:val="22"/>
          <w:szCs w:val="22"/>
        </w:rPr>
        <w:t xml:space="preserve">articipant access to </w:t>
      </w:r>
      <w:r w:rsidRPr="007C7CD7">
        <w:rPr>
          <w:rFonts w:asciiTheme="majorHAnsi" w:hAnsiTheme="majorHAnsi"/>
          <w:sz w:val="22"/>
          <w:szCs w:val="22"/>
        </w:rPr>
        <w:t xml:space="preserve">information and </w:t>
      </w:r>
      <w:r w:rsidR="0053045D" w:rsidRPr="007C7CD7">
        <w:rPr>
          <w:rFonts w:asciiTheme="majorHAnsi" w:hAnsiTheme="majorHAnsi"/>
          <w:sz w:val="22"/>
          <w:szCs w:val="22"/>
        </w:rPr>
        <w:t xml:space="preserve">antiretroviral therapy </w:t>
      </w:r>
    </w:p>
    <w:p w14:paraId="3E36609A" w14:textId="77777777" w:rsidR="0031312B" w:rsidRPr="007C7CD7" w:rsidRDefault="0031312B" w:rsidP="00FA4605">
      <w:pPr>
        <w:pStyle w:val="ListParagraph"/>
        <w:numPr>
          <w:ilvl w:val="1"/>
          <w:numId w:val="9"/>
        </w:numPr>
        <w:spacing w:line="480" w:lineRule="auto"/>
        <w:rPr>
          <w:rFonts w:asciiTheme="majorHAnsi" w:hAnsiTheme="majorHAnsi"/>
          <w:sz w:val="22"/>
          <w:szCs w:val="22"/>
        </w:rPr>
      </w:pPr>
      <w:r w:rsidRPr="007C7CD7">
        <w:rPr>
          <w:rFonts w:asciiTheme="majorHAnsi" w:hAnsiTheme="majorHAnsi"/>
          <w:sz w:val="22"/>
          <w:szCs w:val="22"/>
        </w:rPr>
        <w:t>Role of the CDC in healthcare</w:t>
      </w:r>
    </w:p>
    <w:p w14:paraId="2A09F0B6" w14:textId="77777777" w:rsidR="00BB787A" w:rsidRPr="007C7CD7" w:rsidRDefault="00BB787A" w:rsidP="00FA4605">
      <w:pPr>
        <w:pStyle w:val="ListParagraph"/>
        <w:numPr>
          <w:ilvl w:val="1"/>
          <w:numId w:val="9"/>
        </w:numPr>
        <w:spacing w:line="480" w:lineRule="auto"/>
        <w:rPr>
          <w:rFonts w:asciiTheme="majorHAnsi" w:hAnsiTheme="majorHAnsi"/>
          <w:sz w:val="22"/>
          <w:szCs w:val="22"/>
        </w:rPr>
      </w:pPr>
      <w:r w:rsidRPr="007C7CD7">
        <w:rPr>
          <w:rFonts w:asciiTheme="majorHAnsi" w:hAnsiTheme="majorHAnsi"/>
          <w:sz w:val="22"/>
          <w:szCs w:val="22"/>
        </w:rPr>
        <w:t>Universal health care coverage in Thailand</w:t>
      </w:r>
    </w:p>
    <w:p w14:paraId="078AE048" w14:textId="5A64350E" w:rsidR="00E81FDE" w:rsidRPr="007C7CD7" w:rsidRDefault="00E30686" w:rsidP="00FA4605">
      <w:pPr>
        <w:pStyle w:val="ListParagraph"/>
        <w:numPr>
          <w:ilvl w:val="1"/>
          <w:numId w:val="9"/>
        </w:numPr>
        <w:spacing w:line="480" w:lineRule="auto"/>
        <w:rPr>
          <w:rFonts w:asciiTheme="majorHAnsi" w:hAnsiTheme="majorHAnsi"/>
          <w:sz w:val="22"/>
          <w:szCs w:val="22"/>
        </w:rPr>
      </w:pPr>
      <w:r w:rsidRPr="007C7CD7">
        <w:rPr>
          <w:rFonts w:asciiTheme="majorHAnsi" w:hAnsiTheme="majorHAnsi"/>
          <w:sz w:val="22"/>
          <w:szCs w:val="22"/>
        </w:rPr>
        <w:t>Recommendations for antiretroviral treatment (ART) in Thailand</w:t>
      </w:r>
    </w:p>
    <w:p w14:paraId="4217C14E" w14:textId="4704DDCE" w:rsidR="00E81FDE" w:rsidRPr="007C7CD7" w:rsidRDefault="00FA4605" w:rsidP="00FA4605">
      <w:pPr>
        <w:pStyle w:val="ListParagraph"/>
        <w:numPr>
          <w:ilvl w:val="1"/>
          <w:numId w:val="9"/>
        </w:numPr>
        <w:spacing w:line="480" w:lineRule="auto"/>
        <w:rPr>
          <w:rFonts w:asciiTheme="majorHAnsi" w:hAnsiTheme="majorHAnsi"/>
          <w:sz w:val="22"/>
          <w:szCs w:val="22"/>
        </w:rPr>
      </w:pPr>
      <w:r w:rsidRPr="007C7CD7">
        <w:rPr>
          <w:rFonts w:asciiTheme="majorHAnsi" w:hAnsiTheme="majorHAnsi"/>
          <w:sz w:val="22"/>
          <w:szCs w:val="22"/>
        </w:rPr>
        <w:t xml:space="preserve">Patient education and </w:t>
      </w:r>
      <w:r w:rsidR="00E30686" w:rsidRPr="007C7CD7">
        <w:rPr>
          <w:rFonts w:asciiTheme="majorHAnsi" w:hAnsiTheme="majorHAnsi"/>
          <w:sz w:val="22"/>
          <w:szCs w:val="22"/>
        </w:rPr>
        <w:t xml:space="preserve">referral </w:t>
      </w:r>
      <w:r w:rsidRPr="007C7CD7">
        <w:rPr>
          <w:rFonts w:asciiTheme="majorHAnsi" w:hAnsiTheme="majorHAnsi"/>
          <w:sz w:val="22"/>
          <w:szCs w:val="22"/>
        </w:rPr>
        <w:t xml:space="preserve">for ART at </w:t>
      </w:r>
      <w:proofErr w:type="spellStart"/>
      <w:r w:rsidRPr="007C7CD7">
        <w:rPr>
          <w:rFonts w:asciiTheme="majorHAnsi" w:hAnsiTheme="majorHAnsi"/>
          <w:sz w:val="22"/>
          <w:szCs w:val="22"/>
        </w:rPr>
        <w:t>Silom</w:t>
      </w:r>
      <w:proofErr w:type="spellEnd"/>
      <w:r w:rsidRPr="007C7CD7">
        <w:rPr>
          <w:rFonts w:asciiTheme="majorHAnsi" w:hAnsiTheme="majorHAnsi"/>
          <w:sz w:val="22"/>
          <w:szCs w:val="22"/>
        </w:rPr>
        <w:t xml:space="preserve"> Community Clinic (SCC) </w:t>
      </w:r>
      <w:r w:rsidR="00E30686" w:rsidRPr="007C7CD7">
        <w:rPr>
          <w:rFonts w:asciiTheme="majorHAnsi" w:hAnsiTheme="majorHAnsi"/>
          <w:sz w:val="22"/>
          <w:szCs w:val="22"/>
        </w:rPr>
        <w:t>in BMCS</w:t>
      </w:r>
    </w:p>
    <w:p w14:paraId="7E6EE1A5" w14:textId="4950E964" w:rsidR="00C578F4" w:rsidRPr="007C7CD7" w:rsidRDefault="00C578F4" w:rsidP="00224356">
      <w:pPr>
        <w:pStyle w:val="ListParagraph"/>
        <w:numPr>
          <w:ilvl w:val="0"/>
          <w:numId w:val="9"/>
        </w:numPr>
        <w:spacing w:line="480" w:lineRule="auto"/>
        <w:rPr>
          <w:rFonts w:asciiTheme="majorHAnsi" w:hAnsiTheme="majorHAnsi"/>
          <w:sz w:val="22"/>
          <w:szCs w:val="22"/>
        </w:rPr>
      </w:pPr>
      <w:r w:rsidRPr="007C7CD7">
        <w:rPr>
          <w:rFonts w:asciiTheme="majorHAnsi" w:hAnsiTheme="majorHAnsi"/>
          <w:sz w:val="22"/>
          <w:szCs w:val="22"/>
        </w:rPr>
        <w:t>Ethical considerations and potential conflicts of interest</w:t>
      </w:r>
    </w:p>
    <w:p w14:paraId="582BA09A" w14:textId="604513F0" w:rsidR="002F33AB" w:rsidRPr="007C7CD7" w:rsidRDefault="002F33AB" w:rsidP="00224356">
      <w:pPr>
        <w:pStyle w:val="ListParagraph"/>
        <w:numPr>
          <w:ilvl w:val="0"/>
          <w:numId w:val="9"/>
        </w:numPr>
        <w:spacing w:line="480" w:lineRule="auto"/>
        <w:rPr>
          <w:rFonts w:asciiTheme="majorHAnsi" w:hAnsiTheme="majorHAnsi"/>
          <w:sz w:val="22"/>
          <w:szCs w:val="22"/>
        </w:rPr>
      </w:pPr>
      <w:r w:rsidRPr="007C7CD7">
        <w:rPr>
          <w:rFonts w:asciiTheme="majorHAnsi" w:hAnsiTheme="majorHAnsi"/>
          <w:sz w:val="22"/>
          <w:szCs w:val="22"/>
        </w:rPr>
        <w:t xml:space="preserve">Citations </w:t>
      </w:r>
    </w:p>
    <w:p w14:paraId="48F9CAE1" w14:textId="77777777" w:rsidR="00300A36" w:rsidRPr="007C7CD7" w:rsidRDefault="00300A36" w:rsidP="00300A36">
      <w:pPr>
        <w:pStyle w:val="ListParagraph"/>
        <w:spacing w:line="480" w:lineRule="auto"/>
        <w:rPr>
          <w:rFonts w:asciiTheme="majorHAnsi" w:hAnsiTheme="majorHAnsi"/>
          <w:sz w:val="22"/>
          <w:szCs w:val="22"/>
        </w:rPr>
      </w:pPr>
    </w:p>
    <w:p w14:paraId="6A30CFB3" w14:textId="77777777" w:rsidR="00300A36" w:rsidRPr="009D16EF" w:rsidRDefault="00204671" w:rsidP="00300A36">
      <w:pPr>
        <w:spacing w:line="480" w:lineRule="auto"/>
        <w:rPr>
          <w:rFonts w:asciiTheme="majorHAnsi" w:hAnsiTheme="majorHAnsi"/>
          <w:b/>
          <w:sz w:val="32"/>
          <w:szCs w:val="32"/>
          <w:rPrChange w:id="44" w:author="Leelawiwat, Wanna (CDC/OID/NCHHSTP)" w:date="2018-07-18T14:39:00Z">
            <w:rPr>
              <w:rFonts w:asciiTheme="majorHAnsi" w:hAnsiTheme="majorHAnsi"/>
              <w:b/>
              <w:sz w:val="22"/>
              <w:szCs w:val="22"/>
            </w:rPr>
          </w:rPrChange>
        </w:rPr>
      </w:pPr>
      <w:r w:rsidRPr="009D16EF">
        <w:rPr>
          <w:rFonts w:asciiTheme="majorHAnsi" w:hAnsiTheme="majorHAnsi"/>
          <w:b/>
          <w:sz w:val="32"/>
          <w:szCs w:val="32"/>
          <w:rPrChange w:id="45" w:author="Leelawiwat, Wanna (CDC/OID/NCHHSTP)" w:date="2018-07-18T14:39:00Z">
            <w:rPr>
              <w:rFonts w:asciiTheme="majorHAnsi" w:hAnsiTheme="majorHAnsi"/>
              <w:b/>
              <w:sz w:val="22"/>
              <w:szCs w:val="22"/>
            </w:rPr>
          </w:rPrChange>
        </w:rPr>
        <w:t xml:space="preserve">1. </w:t>
      </w:r>
      <w:r w:rsidR="006109F5" w:rsidRPr="009D16EF">
        <w:rPr>
          <w:rFonts w:asciiTheme="majorHAnsi" w:hAnsiTheme="majorHAnsi"/>
          <w:b/>
          <w:sz w:val="32"/>
          <w:szCs w:val="32"/>
          <w:rPrChange w:id="46" w:author="Leelawiwat, Wanna (CDC/OID/NCHHSTP)" w:date="2018-07-18T14:39:00Z">
            <w:rPr>
              <w:rFonts w:asciiTheme="majorHAnsi" w:hAnsiTheme="majorHAnsi"/>
              <w:b/>
              <w:sz w:val="22"/>
              <w:szCs w:val="22"/>
            </w:rPr>
          </w:rPrChange>
        </w:rPr>
        <w:t>Overview</w:t>
      </w:r>
    </w:p>
    <w:p w14:paraId="36404C68" w14:textId="6D9D00E8" w:rsidR="006109F5" w:rsidRPr="007C7CD7" w:rsidRDefault="006109F5" w:rsidP="00300A36">
      <w:pPr>
        <w:spacing w:line="480" w:lineRule="auto"/>
        <w:rPr>
          <w:rFonts w:asciiTheme="majorHAnsi" w:hAnsiTheme="majorHAnsi"/>
          <w:b/>
          <w:sz w:val="22"/>
          <w:szCs w:val="22"/>
        </w:rPr>
      </w:pPr>
      <w:r w:rsidRPr="007C7CD7">
        <w:rPr>
          <w:rFonts w:asciiTheme="majorHAnsi" w:hAnsiTheme="majorHAnsi"/>
          <w:color w:val="000000"/>
          <w:sz w:val="22"/>
          <w:szCs w:val="22"/>
        </w:rPr>
        <w:t>Because of the unique circumstances present at the Bangkok MSM cohort study site, and the evolution of HIV national healthcare policies in Thailand between 2006 and 2014, it is appropriate to provide some background information on these issues in this supplement resection. On behalf of all contributing authors, the corresponding author would be pleased to provide any additional information related to this publication upon request.</w:t>
      </w:r>
    </w:p>
    <w:p w14:paraId="55301906" w14:textId="77777777" w:rsidR="006109F5" w:rsidRPr="007C7CD7" w:rsidRDefault="006109F5" w:rsidP="00224356">
      <w:pPr>
        <w:spacing w:line="480" w:lineRule="auto"/>
        <w:rPr>
          <w:rFonts w:ascii="Arial" w:hAnsi="Arial" w:cs="Arial"/>
          <w:sz w:val="22"/>
          <w:szCs w:val="22"/>
        </w:rPr>
      </w:pPr>
    </w:p>
    <w:p w14:paraId="6A6F0D43" w14:textId="6A211C52" w:rsidR="00625CEE" w:rsidRPr="009D16EF" w:rsidRDefault="006109F5" w:rsidP="00224356">
      <w:pPr>
        <w:spacing w:line="480" w:lineRule="auto"/>
        <w:rPr>
          <w:rFonts w:asciiTheme="majorHAnsi" w:hAnsiTheme="majorHAnsi"/>
          <w:b/>
          <w:sz w:val="32"/>
          <w:szCs w:val="32"/>
          <w:rPrChange w:id="47" w:author="Leelawiwat, Wanna (CDC/OID/NCHHSTP)" w:date="2018-07-18T14:39:00Z">
            <w:rPr>
              <w:rFonts w:asciiTheme="majorHAnsi" w:hAnsiTheme="majorHAnsi"/>
              <w:b/>
              <w:sz w:val="22"/>
              <w:szCs w:val="22"/>
            </w:rPr>
          </w:rPrChange>
        </w:rPr>
      </w:pPr>
      <w:r w:rsidRPr="009D16EF">
        <w:rPr>
          <w:rFonts w:asciiTheme="majorHAnsi" w:hAnsiTheme="majorHAnsi"/>
          <w:b/>
          <w:sz w:val="32"/>
          <w:szCs w:val="32"/>
          <w:rPrChange w:id="48" w:author="Leelawiwat, Wanna (CDC/OID/NCHHSTP)" w:date="2018-07-18T14:39:00Z">
            <w:rPr>
              <w:rFonts w:asciiTheme="majorHAnsi" w:hAnsiTheme="majorHAnsi"/>
              <w:b/>
              <w:sz w:val="22"/>
              <w:szCs w:val="22"/>
            </w:rPr>
          </w:rPrChange>
        </w:rPr>
        <w:lastRenderedPageBreak/>
        <w:t>2</w:t>
      </w:r>
      <w:r w:rsidRPr="009D16EF">
        <w:rPr>
          <w:rFonts w:cs="Arial"/>
          <w:b/>
          <w:bCs/>
          <w:sz w:val="32"/>
          <w:szCs w:val="32"/>
          <w:rPrChange w:id="49" w:author="Leelawiwat, Wanna (CDC/OID/NCHHSTP)" w:date="2018-07-18T14:39:00Z">
            <w:rPr>
              <w:rFonts w:cs="Arial"/>
              <w:b/>
              <w:bCs/>
              <w:sz w:val="22"/>
              <w:szCs w:val="22"/>
            </w:rPr>
          </w:rPrChange>
        </w:rPr>
        <w:t>.</w:t>
      </w:r>
      <w:r w:rsidRPr="009D16EF">
        <w:rPr>
          <w:rFonts w:ascii="Arial" w:hAnsi="Arial" w:cs="Arial"/>
          <w:sz w:val="32"/>
          <w:szCs w:val="32"/>
          <w:rPrChange w:id="50" w:author="Leelawiwat, Wanna (CDC/OID/NCHHSTP)" w:date="2018-07-18T14:39:00Z">
            <w:rPr>
              <w:rFonts w:ascii="Arial" w:hAnsi="Arial" w:cs="Arial"/>
              <w:sz w:val="22"/>
              <w:szCs w:val="22"/>
            </w:rPr>
          </w:rPrChange>
        </w:rPr>
        <w:t xml:space="preserve"> </w:t>
      </w:r>
      <w:r w:rsidR="00B65109" w:rsidRPr="009D16EF">
        <w:rPr>
          <w:rFonts w:asciiTheme="majorHAnsi" w:hAnsiTheme="majorHAnsi"/>
          <w:b/>
          <w:sz w:val="32"/>
          <w:szCs w:val="32"/>
          <w:rPrChange w:id="51" w:author="Leelawiwat, Wanna (CDC/OID/NCHHSTP)" w:date="2018-07-18T14:39:00Z">
            <w:rPr>
              <w:rFonts w:asciiTheme="majorHAnsi" w:hAnsiTheme="majorHAnsi"/>
              <w:b/>
              <w:sz w:val="22"/>
              <w:szCs w:val="22"/>
            </w:rPr>
          </w:rPrChange>
        </w:rPr>
        <w:t xml:space="preserve">Development and ethical oversight of the </w:t>
      </w:r>
      <w:r w:rsidR="00485388" w:rsidRPr="009D16EF">
        <w:rPr>
          <w:rFonts w:asciiTheme="majorHAnsi" w:hAnsiTheme="majorHAnsi"/>
          <w:b/>
          <w:sz w:val="32"/>
          <w:szCs w:val="32"/>
          <w:rPrChange w:id="52" w:author="Leelawiwat, Wanna (CDC/OID/NCHHSTP)" w:date="2018-07-18T14:39:00Z">
            <w:rPr>
              <w:rFonts w:asciiTheme="majorHAnsi" w:hAnsiTheme="majorHAnsi"/>
              <w:b/>
              <w:sz w:val="22"/>
              <w:szCs w:val="22"/>
            </w:rPr>
          </w:rPrChange>
        </w:rPr>
        <w:t>Bangkok</w:t>
      </w:r>
      <w:r w:rsidR="00DC5794" w:rsidRPr="009D16EF">
        <w:rPr>
          <w:rFonts w:asciiTheme="majorHAnsi" w:hAnsiTheme="majorHAnsi"/>
          <w:b/>
          <w:sz w:val="32"/>
          <w:szCs w:val="32"/>
          <w:rPrChange w:id="53" w:author="Leelawiwat, Wanna (CDC/OID/NCHHSTP)" w:date="2018-07-18T14:39:00Z">
            <w:rPr>
              <w:rFonts w:asciiTheme="majorHAnsi" w:hAnsiTheme="majorHAnsi"/>
              <w:b/>
              <w:sz w:val="22"/>
              <w:szCs w:val="22"/>
            </w:rPr>
          </w:rPrChange>
        </w:rPr>
        <w:t xml:space="preserve"> MSM Cohort</w:t>
      </w:r>
      <w:r w:rsidR="00B65109" w:rsidRPr="009D16EF">
        <w:rPr>
          <w:rFonts w:asciiTheme="majorHAnsi" w:hAnsiTheme="majorHAnsi"/>
          <w:b/>
          <w:sz w:val="32"/>
          <w:szCs w:val="32"/>
          <w:rPrChange w:id="54" w:author="Leelawiwat, Wanna (CDC/OID/NCHHSTP)" w:date="2018-07-18T14:39:00Z">
            <w:rPr>
              <w:rFonts w:asciiTheme="majorHAnsi" w:hAnsiTheme="majorHAnsi"/>
              <w:b/>
              <w:sz w:val="22"/>
              <w:szCs w:val="22"/>
            </w:rPr>
          </w:rPrChange>
        </w:rPr>
        <w:t xml:space="preserve"> Study</w:t>
      </w:r>
    </w:p>
    <w:p w14:paraId="1A64914E" w14:textId="1A98CB50" w:rsidR="00595BB7" w:rsidRPr="007C7CD7" w:rsidRDefault="00595BB7" w:rsidP="00B4308D">
      <w:pPr>
        <w:spacing w:line="480" w:lineRule="auto"/>
        <w:rPr>
          <w:rFonts w:asciiTheme="majorHAnsi" w:hAnsiTheme="majorHAnsi"/>
          <w:sz w:val="22"/>
          <w:szCs w:val="22"/>
        </w:rPr>
      </w:pPr>
      <w:r w:rsidRPr="007C7CD7">
        <w:rPr>
          <w:rFonts w:asciiTheme="majorHAnsi" w:hAnsiTheme="majorHAnsi"/>
          <w:sz w:val="22"/>
          <w:szCs w:val="22"/>
        </w:rPr>
        <w:t xml:space="preserve">The </w:t>
      </w:r>
      <w:r w:rsidR="004766A2" w:rsidRPr="007C7CD7">
        <w:rPr>
          <w:rFonts w:asciiTheme="majorHAnsi" w:hAnsiTheme="majorHAnsi"/>
          <w:sz w:val="22"/>
          <w:szCs w:val="22"/>
        </w:rPr>
        <w:t xml:space="preserve">analysis presented in the current manuscript is based on information obtained retrospectively from the Bangkok MSM cohort study </w:t>
      </w:r>
      <w:r w:rsidRPr="007C7CD7">
        <w:rPr>
          <w:rFonts w:asciiTheme="majorHAnsi" w:hAnsiTheme="majorHAnsi"/>
          <w:sz w:val="22"/>
          <w:szCs w:val="22"/>
        </w:rPr>
        <w:t>(BMCS)</w:t>
      </w:r>
      <w:r w:rsidR="004766A2" w:rsidRPr="007C7CD7">
        <w:rPr>
          <w:rFonts w:asciiTheme="majorHAnsi" w:hAnsiTheme="majorHAnsi"/>
          <w:sz w:val="22"/>
          <w:szCs w:val="22"/>
        </w:rPr>
        <w:t>. The BMCS</w:t>
      </w:r>
      <w:r w:rsidR="00302D3A" w:rsidRPr="007C7CD7">
        <w:rPr>
          <w:rFonts w:asciiTheme="majorHAnsi" w:hAnsiTheme="majorHAnsi"/>
          <w:sz w:val="22"/>
          <w:szCs w:val="22"/>
        </w:rPr>
        <w:t xml:space="preserve"> </w:t>
      </w:r>
      <w:r w:rsidR="00B65109" w:rsidRPr="007C7CD7">
        <w:rPr>
          <w:rFonts w:asciiTheme="majorHAnsi" w:hAnsiTheme="majorHAnsi"/>
          <w:sz w:val="22"/>
          <w:szCs w:val="22"/>
        </w:rPr>
        <w:t>was</w:t>
      </w:r>
      <w:r w:rsidR="00302D3A" w:rsidRPr="007C7CD7">
        <w:rPr>
          <w:rFonts w:asciiTheme="majorHAnsi" w:hAnsiTheme="majorHAnsi"/>
          <w:sz w:val="22"/>
          <w:szCs w:val="22"/>
        </w:rPr>
        <w:t xml:space="preserve"> a</w:t>
      </w:r>
      <w:r w:rsidR="0053045D" w:rsidRPr="007C7CD7">
        <w:rPr>
          <w:rFonts w:asciiTheme="majorHAnsi" w:hAnsiTheme="majorHAnsi"/>
          <w:sz w:val="22"/>
          <w:szCs w:val="22"/>
        </w:rPr>
        <w:t xml:space="preserve"> collaborative </w:t>
      </w:r>
      <w:r w:rsidR="00302D3A" w:rsidRPr="007C7CD7">
        <w:rPr>
          <w:rFonts w:asciiTheme="majorHAnsi" w:hAnsiTheme="majorHAnsi"/>
          <w:sz w:val="22"/>
          <w:szCs w:val="22"/>
        </w:rPr>
        <w:t>study</w:t>
      </w:r>
      <w:r w:rsidR="0053045D" w:rsidRPr="007C7CD7">
        <w:rPr>
          <w:rFonts w:asciiTheme="majorHAnsi" w:hAnsiTheme="majorHAnsi"/>
          <w:sz w:val="22"/>
          <w:szCs w:val="22"/>
        </w:rPr>
        <w:t xml:space="preserve"> undertaken by t</w:t>
      </w:r>
      <w:r w:rsidR="00662207" w:rsidRPr="007C7CD7">
        <w:rPr>
          <w:rFonts w:asciiTheme="majorHAnsi" w:hAnsiTheme="majorHAnsi"/>
          <w:sz w:val="22"/>
          <w:szCs w:val="22"/>
        </w:rPr>
        <w:t xml:space="preserve">he </w:t>
      </w:r>
      <w:r w:rsidR="00AC399C" w:rsidRPr="007C7CD7">
        <w:rPr>
          <w:rFonts w:asciiTheme="majorHAnsi" w:hAnsiTheme="majorHAnsi"/>
          <w:sz w:val="22"/>
          <w:szCs w:val="22"/>
        </w:rPr>
        <w:t xml:space="preserve">US </w:t>
      </w:r>
      <w:r w:rsidR="00302D3A" w:rsidRPr="007C7CD7">
        <w:rPr>
          <w:rFonts w:asciiTheme="majorHAnsi" w:hAnsiTheme="majorHAnsi"/>
          <w:sz w:val="22"/>
          <w:szCs w:val="22"/>
        </w:rPr>
        <w:t xml:space="preserve">Centers for Disease Control and </w:t>
      </w:r>
      <w:r w:rsidR="00AC399C" w:rsidRPr="007C7CD7">
        <w:rPr>
          <w:rFonts w:asciiTheme="majorHAnsi" w:hAnsiTheme="majorHAnsi"/>
          <w:sz w:val="22"/>
          <w:szCs w:val="22"/>
        </w:rPr>
        <w:t xml:space="preserve">Prevention (CDC) </w:t>
      </w:r>
      <w:r w:rsidR="00302D3A" w:rsidRPr="007C7CD7">
        <w:rPr>
          <w:rFonts w:asciiTheme="majorHAnsi" w:hAnsiTheme="majorHAnsi"/>
          <w:sz w:val="22"/>
          <w:szCs w:val="22"/>
        </w:rPr>
        <w:t>and The Thai Ministry of Public Health (MOPH)</w:t>
      </w:r>
      <w:r w:rsidR="0053045D" w:rsidRPr="007C7CD7">
        <w:rPr>
          <w:rFonts w:asciiTheme="majorHAnsi" w:hAnsiTheme="majorHAnsi"/>
          <w:sz w:val="22"/>
          <w:szCs w:val="22"/>
        </w:rPr>
        <w:t xml:space="preserve"> with the primary objective of determining </w:t>
      </w:r>
      <w:r w:rsidR="00302D3A" w:rsidRPr="007C7CD7">
        <w:rPr>
          <w:rFonts w:asciiTheme="majorHAnsi" w:hAnsiTheme="majorHAnsi"/>
          <w:sz w:val="22"/>
          <w:szCs w:val="22"/>
        </w:rPr>
        <w:t>the prevalence</w:t>
      </w:r>
      <w:r w:rsidR="009A7C05" w:rsidRPr="007C7CD7">
        <w:rPr>
          <w:rFonts w:asciiTheme="majorHAnsi" w:hAnsiTheme="majorHAnsi"/>
          <w:sz w:val="22"/>
          <w:szCs w:val="22"/>
        </w:rPr>
        <w:t xml:space="preserve"> and </w:t>
      </w:r>
      <w:r w:rsidR="00302D3A" w:rsidRPr="007C7CD7">
        <w:rPr>
          <w:rFonts w:asciiTheme="majorHAnsi" w:hAnsiTheme="majorHAnsi"/>
          <w:sz w:val="22"/>
          <w:szCs w:val="22"/>
        </w:rPr>
        <w:t xml:space="preserve">the incidence </w:t>
      </w:r>
      <w:r w:rsidR="0009682C" w:rsidRPr="007C7CD7">
        <w:rPr>
          <w:rFonts w:asciiTheme="majorHAnsi" w:hAnsiTheme="majorHAnsi"/>
          <w:sz w:val="22"/>
          <w:szCs w:val="22"/>
        </w:rPr>
        <w:t xml:space="preserve">of HIV-1, HBV and sexually transmitted disease (STD) </w:t>
      </w:r>
      <w:r w:rsidR="00302D3A" w:rsidRPr="007C7CD7">
        <w:rPr>
          <w:rFonts w:asciiTheme="majorHAnsi" w:hAnsiTheme="majorHAnsi"/>
          <w:sz w:val="22"/>
          <w:szCs w:val="22"/>
        </w:rPr>
        <w:t>and characteriz</w:t>
      </w:r>
      <w:r w:rsidR="00AD2673" w:rsidRPr="007C7CD7">
        <w:rPr>
          <w:rFonts w:asciiTheme="majorHAnsi" w:hAnsiTheme="majorHAnsi"/>
          <w:sz w:val="22"/>
          <w:szCs w:val="22"/>
        </w:rPr>
        <w:t>ing</w:t>
      </w:r>
      <w:r w:rsidR="00302D3A" w:rsidRPr="007C7CD7">
        <w:rPr>
          <w:rFonts w:asciiTheme="majorHAnsi" w:hAnsiTheme="majorHAnsi"/>
          <w:sz w:val="22"/>
          <w:szCs w:val="22"/>
        </w:rPr>
        <w:t xml:space="preserve"> HIV</w:t>
      </w:r>
      <w:r w:rsidR="00796520" w:rsidRPr="007C7CD7">
        <w:rPr>
          <w:rFonts w:asciiTheme="majorHAnsi" w:hAnsiTheme="majorHAnsi"/>
          <w:sz w:val="22"/>
          <w:szCs w:val="22"/>
        </w:rPr>
        <w:t>-1</w:t>
      </w:r>
      <w:r w:rsidR="00302D3A" w:rsidRPr="007C7CD7">
        <w:rPr>
          <w:rFonts w:asciiTheme="majorHAnsi" w:hAnsiTheme="majorHAnsi"/>
          <w:sz w:val="22"/>
          <w:szCs w:val="22"/>
        </w:rPr>
        <w:t xml:space="preserve"> among men who have sex with men (MSM) residing in Bangkok, Thailand. The study </w:t>
      </w:r>
      <w:r w:rsidRPr="007C7CD7">
        <w:rPr>
          <w:rFonts w:asciiTheme="majorHAnsi" w:hAnsiTheme="majorHAnsi"/>
          <w:sz w:val="22"/>
          <w:szCs w:val="22"/>
        </w:rPr>
        <w:t xml:space="preserve">was </w:t>
      </w:r>
      <w:r w:rsidR="004766A2" w:rsidRPr="007C7CD7">
        <w:rPr>
          <w:rFonts w:asciiTheme="majorHAnsi" w:hAnsiTheme="majorHAnsi"/>
          <w:sz w:val="22"/>
          <w:szCs w:val="22"/>
        </w:rPr>
        <w:t>initiated in 200</w:t>
      </w:r>
      <w:r w:rsidR="00D60DEF" w:rsidRPr="007C7CD7">
        <w:rPr>
          <w:rFonts w:asciiTheme="majorHAnsi" w:hAnsiTheme="majorHAnsi"/>
          <w:sz w:val="22"/>
          <w:szCs w:val="22"/>
        </w:rPr>
        <w:t>5</w:t>
      </w:r>
      <w:r w:rsidR="00E36E63" w:rsidRPr="007C7CD7">
        <w:rPr>
          <w:rFonts w:asciiTheme="majorHAnsi" w:hAnsiTheme="majorHAnsi"/>
          <w:sz w:val="22"/>
          <w:szCs w:val="22"/>
        </w:rPr>
        <w:t xml:space="preserve"> </w:t>
      </w:r>
      <w:r w:rsidR="004766A2" w:rsidRPr="007C7CD7">
        <w:rPr>
          <w:rFonts w:asciiTheme="majorHAnsi" w:hAnsiTheme="majorHAnsi"/>
          <w:sz w:val="22"/>
          <w:szCs w:val="22"/>
        </w:rPr>
        <w:t xml:space="preserve">after review by </w:t>
      </w:r>
      <w:r w:rsidRPr="007C7CD7">
        <w:rPr>
          <w:rFonts w:asciiTheme="majorHAnsi" w:hAnsiTheme="majorHAnsi"/>
          <w:sz w:val="22"/>
          <w:szCs w:val="22"/>
        </w:rPr>
        <w:t>the US Centers for Disease Control Institutional Review Board (CDC IRB) and the Thai Ministry of Public Health Ethics Review Committee (MOPH ERC)</w:t>
      </w:r>
      <w:r w:rsidR="00E36E63" w:rsidRPr="007C7CD7">
        <w:rPr>
          <w:rFonts w:asciiTheme="majorHAnsi" w:hAnsiTheme="majorHAnsi"/>
          <w:sz w:val="22"/>
          <w:szCs w:val="22"/>
        </w:rPr>
        <w:t>, and enrollment began in early 2006</w:t>
      </w:r>
      <w:r w:rsidR="002116A3" w:rsidRPr="007C7CD7">
        <w:rPr>
          <w:rFonts w:asciiTheme="majorHAnsi" w:hAnsiTheme="majorHAnsi"/>
          <w:sz w:val="22"/>
          <w:szCs w:val="22"/>
        </w:rPr>
        <w:t xml:space="preserve">. During the course of the study, continuation reviews were performed annually, and special reviews were performed after each protocol modification by both the CDC and the Thai Ministry of Public health, until the conclusion of the study in 2017. </w:t>
      </w:r>
      <w:r w:rsidRPr="007C7CD7">
        <w:rPr>
          <w:rFonts w:asciiTheme="majorHAnsi" w:hAnsiTheme="majorHAnsi"/>
          <w:sz w:val="22"/>
          <w:szCs w:val="22"/>
        </w:rPr>
        <w:t>The last continuation reviews occurred in Ju</w:t>
      </w:r>
      <w:r w:rsidR="001F5AE9" w:rsidRPr="007C7CD7">
        <w:rPr>
          <w:rFonts w:asciiTheme="majorHAnsi" w:hAnsiTheme="majorHAnsi"/>
          <w:sz w:val="22"/>
          <w:szCs w:val="22"/>
        </w:rPr>
        <w:t>ly 2017</w:t>
      </w:r>
      <w:r w:rsidRPr="007C7CD7">
        <w:rPr>
          <w:rFonts w:asciiTheme="majorHAnsi" w:hAnsiTheme="majorHAnsi"/>
          <w:sz w:val="22"/>
          <w:szCs w:val="22"/>
        </w:rPr>
        <w:t xml:space="preserve"> (CDC IRB</w:t>
      </w:r>
      <w:r w:rsidR="001F5AE9" w:rsidRPr="007C7CD7">
        <w:rPr>
          <w:rFonts w:asciiTheme="majorHAnsi" w:hAnsiTheme="majorHAnsi"/>
          <w:sz w:val="22"/>
          <w:szCs w:val="22"/>
        </w:rPr>
        <w:t xml:space="preserve">) and February 2017 (MOPH ERC). </w:t>
      </w:r>
      <w:r w:rsidRPr="007C7CD7">
        <w:rPr>
          <w:rFonts w:asciiTheme="majorHAnsi" w:hAnsiTheme="majorHAnsi"/>
          <w:sz w:val="22"/>
          <w:szCs w:val="22"/>
        </w:rPr>
        <w:t>We provide below a table of review of dates at each institution</w:t>
      </w:r>
      <w:r w:rsidR="000E63E7" w:rsidRPr="007C7CD7">
        <w:rPr>
          <w:rFonts w:asciiTheme="majorHAnsi" w:hAnsiTheme="majorHAnsi"/>
          <w:sz w:val="22"/>
          <w:szCs w:val="22"/>
        </w:rPr>
        <w:t>.</w:t>
      </w:r>
      <w:r w:rsidRPr="007C7CD7">
        <w:rPr>
          <w:rFonts w:asciiTheme="majorHAnsi" w:hAnsiTheme="majorHAnsi"/>
          <w:sz w:val="22"/>
          <w:szCs w:val="22"/>
        </w:rPr>
        <w:t xml:space="preserve"> </w:t>
      </w:r>
    </w:p>
    <w:p w14:paraId="70DEC0FD" w14:textId="77777777" w:rsidR="00A31F2E" w:rsidRPr="007C7CD7" w:rsidRDefault="00A31F2E" w:rsidP="00B4308D">
      <w:pPr>
        <w:spacing w:line="480" w:lineRule="auto"/>
        <w:rPr>
          <w:rFonts w:asciiTheme="majorHAnsi" w:hAnsiTheme="majorHAnsi"/>
          <w:sz w:val="22"/>
          <w:szCs w:val="22"/>
        </w:rPr>
      </w:pPr>
    </w:p>
    <w:tbl>
      <w:tblPr>
        <w:tblW w:w="9519" w:type="dxa"/>
        <w:jc w:val="center"/>
        <w:tblLayout w:type="fixed"/>
        <w:tblLook w:val="04A0" w:firstRow="1" w:lastRow="0" w:firstColumn="1" w:lastColumn="0" w:noHBand="0" w:noVBand="1"/>
      </w:tblPr>
      <w:tblGrid>
        <w:gridCol w:w="1509"/>
        <w:gridCol w:w="1132"/>
        <w:gridCol w:w="2345"/>
        <w:gridCol w:w="1710"/>
        <w:gridCol w:w="1620"/>
        <w:gridCol w:w="1203"/>
      </w:tblGrid>
      <w:tr w:rsidR="00A31F2E" w:rsidRPr="00C60DF0" w14:paraId="40F5AA06" w14:textId="77777777" w:rsidTr="00C60DF0">
        <w:trPr>
          <w:trHeight w:val="360"/>
          <w:jc w:val="center"/>
        </w:trPr>
        <w:tc>
          <w:tcPr>
            <w:tcW w:w="1509" w:type="dxa"/>
            <w:tcBorders>
              <w:top w:val="nil"/>
              <w:left w:val="nil"/>
              <w:bottom w:val="double" w:sz="4" w:space="0" w:color="auto"/>
              <w:right w:val="nil"/>
            </w:tcBorders>
            <w:shd w:val="clear" w:color="auto" w:fill="auto"/>
            <w:noWrap/>
            <w:vAlign w:val="center"/>
            <w:hideMark/>
          </w:tcPr>
          <w:p w14:paraId="59AD4E64" w14:textId="77777777" w:rsidR="00A31F2E" w:rsidRPr="00C60DF0" w:rsidRDefault="00A31F2E" w:rsidP="00A31F2E">
            <w:pPr>
              <w:rPr>
                <w:rFonts w:ascii="Calibri" w:eastAsia="Times New Roman" w:hAnsi="Calibri" w:cs="Times New Roman"/>
                <w:b/>
                <w:bCs/>
                <w:color w:val="000000"/>
                <w:sz w:val="18"/>
                <w:szCs w:val="18"/>
              </w:rPr>
            </w:pPr>
            <w:r w:rsidRPr="00C60DF0">
              <w:rPr>
                <w:rFonts w:ascii="Calibri" w:eastAsia="Times New Roman" w:hAnsi="Calibri" w:cs="Times New Roman"/>
                <w:b/>
                <w:bCs/>
                <w:color w:val="000000"/>
                <w:sz w:val="18"/>
                <w:szCs w:val="18"/>
              </w:rPr>
              <w:t>Protocol</w:t>
            </w:r>
          </w:p>
        </w:tc>
        <w:tc>
          <w:tcPr>
            <w:tcW w:w="1132" w:type="dxa"/>
            <w:tcBorders>
              <w:top w:val="nil"/>
              <w:left w:val="nil"/>
              <w:bottom w:val="double" w:sz="4" w:space="0" w:color="auto"/>
              <w:right w:val="nil"/>
            </w:tcBorders>
            <w:vAlign w:val="center"/>
          </w:tcPr>
          <w:p w14:paraId="68A528CB" w14:textId="77777777" w:rsidR="00A31F2E" w:rsidRPr="00C60DF0" w:rsidRDefault="00A31F2E" w:rsidP="00A31F2E">
            <w:pPr>
              <w:rPr>
                <w:rFonts w:ascii="Calibri" w:eastAsia="Times New Roman" w:hAnsi="Calibri" w:cs="Times New Roman"/>
                <w:b/>
                <w:bCs/>
                <w:color w:val="000000"/>
                <w:sz w:val="18"/>
                <w:szCs w:val="18"/>
              </w:rPr>
            </w:pPr>
            <w:r w:rsidRPr="00C60DF0">
              <w:rPr>
                <w:rFonts w:ascii="Calibri" w:eastAsia="Times New Roman" w:hAnsi="Calibri" w:cs="Times New Roman"/>
                <w:b/>
                <w:bCs/>
                <w:color w:val="000000"/>
                <w:sz w:val="18"/>
                <w:szCs w:val="18"/>
              </w:rPr>
              <w:t>Authority</w:t>
            </w:r>
          </w:p>
        </w:tc>
        <w:tc>
          <w:tcPr>
            <w:tcW w:w="2345" w:type="dxa"/>
            <w:tcBorders>
              <w:top w:val="nil"/>
              <w:left w:val="nil"/>
              <w:bottom w:val="double" w:sz="4" w:space="0" w:color="auto"/>
              <w:right w:val="nil"/>
            </w:tcBorders>
            <w:shd w:val="clear" w:color="auto" w:fill="auto"/>
            <w:noWrap/>
            <w:vAlign w:val="center"/>
            <w:hideMark/>
          </w:tcPr>
          <w:p w14:paraId="231AE51D" w14:textId="77777777" w:rsidR="00A31F2E" w:rsidRPr="00C60DF0" w:rsidRDefault="00A31F2E" w:rsidP="00A31F2E">
            <w:pPr>
              <w:rPr>
                <w:rFonts w:ascii="Calibri" w:eastAsia="Times New Roman" w:hAnsi="Calibri" w:cs="Times New Roman"/>
                <w:b/>
                <w:bCs/>
                <w:color w:val="000000"/>
                <w:sz w:val="18"/>
                <w:szCs w:val="18"/>
              </w:rPr>
            </w:pPr>
            <w:r w:rsidRPr="00C60DF0">
              <w:rPr>
                <w:rFonts w:ascii="Calibri" w:eastAsia="Times New Roman" w:hAnsi="Calibri" w:cs="Times New Roman"/>
                <w:b/>
                <w:bCs/>
                <w:color w:val="000000"/>
                <w:sz w:val="18"/>
                <w:szCs w:val="18"/>
              </w:rPr>
              <w:t>Version</w:t>
            </w:r>
          </w:p>
        </w:tc>
        <w:tc>
          <w:tcPr>
            <w:tcW w:w="1710" w:type="dxa"/>
            <w:tcBorders>
              <w:top w:val="nil"/>
              <w:left w:val="nil"/>
              <w:bottom w:val="double" w:sz="4" w:space="0" w:color="auto"/>
              <w:right w:val="nil"/>
            </w:tcBorders>
            <w:shd w:val="clear" w:color="auto" w:fill="auto"/>
            <w:vAlign w:val="center"/>
            <w:hideMark/>
          </w:tcPr>
          <w:p w14:paraId="59D45C8E" w14:textId="77777777" w:rsidR="00A31F2E" w:rsidRPr="00C60DF0" w:rsidRDefault="00A31F2E" w:rsidP="00A31F2E">
            <w:pPr>
              <w:rPr>
                <w:rFonts w:ascii="Calibri" w:eastAsia="Times New Roman" w:hAnsi="Calibri" w:cs="Times New Roman"/>
                <w:b/>
                <w:bCs/>
                <w:color w:val="000000"/>
                <w:sz w:val="18"/>
                <w:szCs w:val="18"/>
              </w:rPr>
            </w:pPr>
            <w:r w:rsidRPr="00C60DF0">
              <w:rPr>
                <w:rFonts w:ascii="Calibri" w:eastAsia="Times New Roman" w:hAnsi="Calibri" w:cs="Times New Roman"/>
                <w:b/>
                <w:bCs/>
                <w:color w:val="000000"/>
                <w:sz w:val="18"/>
                <w:szCs w:val="18"/>
              </w:rPr>
              <w:t>Submission date</w:t>
            </w:r>
          </w:p>
        </w:tc>
        <w:tc>
          <w:tcPr>
            <w:tcW w:w="1620" w:type="dxa"/>
            <w:tcBorders>
              <w:top w:val="nil"/>
              <w:left w:val="nil"/>
              <w:bottom w:val="double" w:sz="4" w:space="0" w:color="auto"/>
              <w:right w:val="nil"/>
            </w:tcBorders>
            <w:shd w:val="clear" w:color="auto" w:fill="auto"/>
            <w:vAlign w:val="center"/>
            <w:hideMark/>
          </w:tcPr>
          <w:p w14:paraId="42EF9751" w14:textId="77777777" w:rsidR="00A31F2E" w:rsidRPr="00C60DF0" w:rsidRDefault="00A31F2E" w:rsidP="00A31F2E">
            <w:pPr>
              <w:rPr>
                <w:rFonts w:ascii="Calibri" w:eastAsia="Times New Roman" w:hAnsi="Calibri" w:cs="Times New Roman"/>
                <w:b/>
                <w:bCs/>
                <w:color w:val="000000"/>
                <w:sz w:val="18"/>
                <w:szCs w:val="18"/>
              </w:rPr>
            </w:pPr>
            <w:r w:rsidRPr="00C60DF0">
              <w:rPr>
                <w:rFonts w:ascii="Calibri" w:eastAsia="Times New Roman" w:hAnsi="Calibri" w:cs="Times New Roman"/>
                <w:b/>
                <w:bCs/>
                <w:color w:val="000000"/>
                <w:sz w:val="18"/>
                <w:szCs w:val="18"/>
              </w:rPr>
              <w:t>Approval date</w:t>
            </w:r>
          </w:p>
        </w:tc>
        <w:tc>
          <w:tcPr>
            <w:tcW w:w="1203" w:type="dxa"/>
            <w:tcBorders>
              <w:top w:val="nil"/>
              <w:left w:val="nil"/>
              <w:bottom w:val="double" w:sz="4" w:space="0" w:color="auto"/>
              <w:right w:val="nil"/>
            </w:tcBorders>
            <w:shd w:val="clear" w:color="auto" w:fill="auto"/>
            <w:vAlign w:val="center"/>
            <w:hideMark/>
          </w:tcPr>
          <w:p w14:paraId="7C8CCF32" w14:textId="77777777" w:rsidR="00A31F2E" w:rsidRPr="00C60DF0" w:rsidRDefault="00A31F2E" w:rsidP="00A31F2E">
            <w:pPr>
              <w:rPr>
                <w:rFonts w:ascii="Calibri" w:eastAsia="Times New Roman" w:hAnsi="Calibri" w:cs="Times New Roman"/>
                <w:b/>
                <w:bCs/>
                <w:color w:val="000000"/>
                <w:sz w:val="18"/>
                <w:szCs w:val="18"/>
              </w:rPr>
            </w:pPr>
            <w:proofErr w:type="spellStart"/>
            <w:r w:rsidRPr="00C60DF0">
              <w:rPr>
                <w:rFonts w:ascii="Calibri" w:eastAsia="Times New Roman" w:hAnsi="Calibri" w:cs="Times New Roman"/>
                <w:b/>
                <w:bCs/>
                <w:color w:val="000000"/>
                <w:sz w:val="18"/>
                <w:szCs w:val="18"/>
              </w:rPr>
              <w:t>Expir</w:t>
            </w:r>
            <w:proofErr w:type="spellEnd"/>
            <w:r w:rsidRPr="00C60DF0">
              <w:rPr>
                <w:rFonts w:ascii="Calibri" w:eastAsia="Times New Roman" w:hAnsi="Calibri" w:cs="Times New Roman"/>
                <w:b/>
                <w:bCs/>
                <w:color w:val="000000"/>
                <w:sz w:val="18"/>
                <w:szCs w:val="18"/>
              </w:rPr>
              <w:t>. date</w:t>
            </w:r>
          </w:p>
        </w:tc>
      </w:tr>
      <w:tr w:rsidR="00A31F2E" w:rsidRPr="00C60DF0" w14:paraId="7BE849CE" w14:textId="77777777" w:rsidTr="00C60DF0">
        <w:trPr>
          <w:trHeight w:val="360"/>
          <w:jc w:val="center"/>
        </w:trPr>
        <w:tc>
          <w:tcPr>
            <w:tcW w:w="1509" w:type="dxa"/>
            <w:tcBorders>
              <w:top w:val="double" w:sz="4" w:space="0" w:color="auto"/>
            </w:tcBorders>
            <w:shd w:val="clear" w:color="auto" w:fill="auto"/>
            <w:noWrap/>
            <w:vAlign w:val="center"/>
            <w:hideMark/>
          </w:tcPr>
          <w:p w14:paraId="2B888192"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Protocol V1</w:t>
            </w:r>
          </w:p>
        </w:tc>
        <w:tc>
          <w:tcPr>
            <w:tcW w:w="1132" w:type="dxa"/>
            <w:tcBorders>
              <w:top w:val="double" w:sz="4" w:space="0" w:color="auto"/>
            </w:tcBorders>
            <w:vAlign w:val="center"/>
          </w:tcPr>
          <w:p w14:paraId="2EDF8C44"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tcBorders>
              <w:top w:val="double" w:sz="4" w:space="0" w:color="auto"/>
            </w:tcBorders>
            <w:shd w:val="clear" w:color="auto" w:fill="auto"/>
            <w:noWrap/>
            <w:vAlign w:val="center"/>
            <w:hideMark/>
          </w:tcPr>
          <w:p w14:paraId="5114D874"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BMCS4614_V1_IRB</w:t>
            </w:r>
          </w:p>
        </w:tc>
        <w:tc>
          <w:tcPr>
            <w:tcW w:w="1710" w:type="dxa"/>
            <w:tcBorders>
              <w:top w:val="double" w:sz="4" w:space="0" w:color="auto"/>
            </w:tcBorders>
            <w:shd w:val="clear" w:color="auto" w:fill="auto"/>
            <w:noWrap/>
            <w:vAlign w:val="center"/>
            <w:hideMark/>
          </w:tcPr>
          <w:p w14:paraId="27C0CC7C"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12-Jan-05</w:t>
            </w:r>
          </w:p>
        </w:tc>
        <w:tc>
          <w:tcPr>
            <w:tcW w:w="1620" w:type="dxa"/>
            <w:tcBorders>
              <w:top w:val="double" w:sz="4" w:space="0" w:color="auto"/>
            </w:tcBorders>
            <w:shd w:val="clear" w:color="auto" w:fill="auto"/>
            <w:noWrap/>
            <w:vAlign w:val="center"/>
            <w:hideMark/>
          </w:tcPr>
          <w:p w14:paraId="2A716B91"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N/A</w:t>
            </w:r>
          </w:p>
        </w:tc>
        <w:tc>
          <w:tcPr>
            <w:tcW w:w="1203" w:type="dxa"/>
            <w:tcBorders>
              <w:top w:val="double" w:sz="4" w:space="0" w:color="auto"/>
            </w:tcBorders>
            <w:shd w:val="clear" w:color="auto" w:fill="auto"/>
            <w:noWrap/>
            <w:vAlign w:val="center"/>
            <w:hideMark/>
          </w:tcPr>
          <w:p w14:paraId="5C386E32"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N/A</w:t>
            </w:r>
          </w:p>
        </w:tc>
      </w:tr>
      <w:tr w:rsidR="00A31F2E" w:rsidRPr="00C60DF0" w14:paraId="02EFAB9D" w14:textId="77777777" w:rsidTr="00C60DF0">
        <w:trPr>
          <w:trHeight w:val="360"/>
          <w:jc w:val="center"/>
        </w:trPr>
        <w:tc>
          <w:tcPr>
            <w:tcW w:w="1509" w:type="dxa"/>
            <w:shd w:val="clear" w:color="auto" w:fill="auto"/>
            <w:noWrap/>
            <w:vAlign w:val="center"/>
            <w:hideMark/>
          </w:tcPr>
          <w:p w14:paraId="19645548"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Protocol V2</w:t>
            </w:r>
          </w:p>
        </w:tc>
        <w:tc>
          <w:tcPr>
            <w:tcW w:w="1132" w:type="dxa"/>
          </w:tcPr>
          <w:p w14:paraId="39285EEF"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5CCEBE01"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BMCS4614_V2_IRB</w:t>
            </w:r>
          </w:p>
        </w:tc>
        <w:tc>
          <w:tcPr>
            <w:tcW w:w="1710" w:type="dxa"/>
            <w:shd w:val="clear" w:color="auto" w:fill="auto"/>
            <w:noWrap/>
            <w:vAlign w:val="center"/>
            <w:hideMark/>
          </w:tcPr>
          <w:p w14:paraId="025C1BA3"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17-Jan-05</w:t>
            </w:r>
          </w:p>
        </w:tc>
        <w:tc>
          <w:tcPr>
            <w:tcW w:w="1620" w:type="dxa"/>
            <w:shd w:val="clear" w:color="auto" w:fill="auto"/>
            <w:noWrap/>
            <w:vAlign w:val="center"/>
            <w:hideMark/>
          </w:tcPr>
          <w:p w14:paraId="229CE594"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N/A</w:t>
            </w:r>
          </w:p>
        </w:tc>
        <w:tc>
          <w:tcPr>
            <w:tcW w:w="1203" w:type="dxa"/>
            <w:shd w:val="clear" w:color="auto" w:fill="auto"/>
            <w:noWrap/>
            <w:vAlign w:val="center"/>
            <w:hideMark/>
          </w:tcPr>
          <w:p w14:paraId="78201C6E"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N/A</w:t>
            </w:r>
          </w:p>
        </w:tc>
      </w:tr>
      <w:tr w:rsidR="00A31F2E" w:rsidRPr="00C60DF0" w14:paraId="464607C0" w14:textId="77777777" w:rsidTr="00C60DF0">
        <w:trPr>
          <w:trHeight w:val="360"/>
          <w:jc w:val="center"/>
        </w:trPr>
        <w:tc>
          <w:tcPr>
            <w:tcW w:w="1509" w:type="dxa"/>
            <w:shd w:val="clear" w:color="auto" w:fill="auto"/>
            <w:noWrap/>
            <w:vAlign w:val="center"/>
            <w:hideMark/>
          </w:tcPr>
          <w:p w14:paraId="3F975F0E"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Protocol V3</w:t>
            </w:r>
          </w:p>
        </w:tc>
        <w:tc>
          <w:tcPr>
            <w:tcW w:w="1132" w:type="dxa"/>
          </w:tcPr>
          <w:p w14:paraId="2D267EB2"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38D73EA4"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BMCS4614_V3_IRB</w:t>
            </w:r>
          </w:p>
        </w:tc>
        <w:tc>
          <w:tcPr>
            <w:tcW w:w="1710" w:type="dxa"/>
            <w:shd w:val="clear" w:color="auto" w:fill="auto"/>
            <w:noWrap/>
            <w:vAlign w:val="center"/>
            <w:hideMark/>
          </w:tcPr>
          <w:p w14:paraId="348AFA76"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25-Apr-05</w:t>
            </w:r>
          </w:p>
        </w:tc>
        <w:tc>
          <w:tcPr>
            <w:tcW w:w="1620" w:type="dxa"/>
            <w:shd w:val="clear" w:color="auto" w:fill="auto"/>
            <w:noWrap/>
            <w:vAlign w:val="center"/>
            <w:hideMark/>
          </w:tcPr>
          <w:p w14:paraId="52B75563"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N/A</w:t>
            </w:r>
          </w:p>
        </w:tc>
        <w:tc>
          <w:tcPr>
            <w:tcW w:w="1203" w:type="dxa"/>
            <w:shd w:val="clear" w:color="auto" w:fill="auto"/>
            <w:noWrap/>
            <w:vAlign w:val="center"/>
            <w:hideMark/>
          </w:tcPr>
          <w:p w14:paraId="5E538C9B"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N/A</w:t>
            </w:r>
          </w:p>
        </w:tc>
      </w:tr>
      <w:tr w:rsidR="00A31F2E" w:rsidRPr="00C60DF0" w14:paraId="3815412C" w14:textId="77777777" w:rsidTr="00C60DF0">
        <w:trPr>
          <w:trHeight w:val="360"/>
          <w:jc w:val="center"/>
        </w:trPr>
        <w:tc>
          <w:tcPr>
            <w:tcW w:w="1509" w:type="dxa"/>
            <w:shd w:val="clear" w:color="auto" w:fill="auto"/>
            <w:noWrap/>
            <w:vAlign w:val="center"/>
            <w:hideMark/>
          </w:tcPr>
          <w:p w14:paraId="07A42ABE"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Protocol V4</w:t>
            </w:r>
          </w:p>
        </w:tc>
        <w:tc>
          <w:tcPr>
            <w:tcW w:w="1132" w:type="dxa"/>
          </w:tcPr>
          <w:p w14:paraId="40087445"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1F614C37"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BMCS4614_V4_IRB</w:t>
            </w:r>
          </w:p>
        </w:tc>
        <w:tc>
          <w:tcPr>
            <w:tcW w:w="1710" w:type="dxa"/>
            <w:shd w:val="clear" w:color="auto" w:fill="auto"/>
            <w:noWrap/>
            <w:vAlign w:val="center"/>
            <w:hideMark/>
          </w:tcPr>
          <w:p w14:paraId="72B5A8F4"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6-May-05</w:t>
            </w:r>
          </w:p>
        </w:tc>
        <w:tc>
          <w:tcPr>
            <w:tcW w:w="1620" w:type="dxa"/>
            <w:shd w:val="clear" w:color="auto" w:fill="auto"/>
            <w:noWrap/>
            <w:vAlign w:val="center"/>
            <w:hideMark/>
          </w:tcPr>
          <w:p w14:paraId="3E1F83B7"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N/A</w:t>
            </w:r>
          </w:p>
        </w:tc>
        <w:tc>
          <w:tcPr>
            <w:tcW w:w="1203" w:type="dxa"/>
            <w:shd w:val="clear" w:color="auto" w:fill="auto"/>
            <w:noWrap/>
            <w:vAlign w:val="center"/>
            <w:hideMark/>
          </w:tcPr>
          <w:p w14:paraId="5A0CCCAF"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N/A</w:t>
            </w:r>
          </w:p>
        </w:tc>
      </w:tr>
      <w:tr w:rsidR="00A31F2E" w:rsidRPr="00C60DF0" w14:paraId="29D1DDE1" w14:textId="77777777" w:rsidTr="00C60DF0">
        <w:trPr>
          <w:trHeight w:val="360"/>
          <w:jc w:val="center"/>
        </w:trPr>
        <w:tc>
          <w:tcPr>
            <w:tcW w:w="1509" w:type="dxa"/>
            <w:shd w:val="clear" w:color="auto" w:fill="auto"/>
            <w:noWrap/>
            <w:vAlign w:val="center"/>
            <w:hideMark/>
          </w:tcPr>
          <w:p w14:paraId="22720888"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Protocol V5</w:t>
            </w:r>
          </w:p>
        </w:tc>
        <w:tc>
          <w:tcPr>
            <w:tcW w:w="1132" w:type="dxa"/>
          </w:tcPr>
          <w:p w14:paraId="0BBE1131"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15A638BB"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BMCS4614_V5_IRB</w:t>
            </w:r>
          </w:p>
        </w:tc>
        <w:tc>
          <w:tcPr>
            <w:tcW w:w="1710" w:type="dxa"/>
            <w:shd w:val="clear" w:color="auto" w:fill="auto"/>
            <w:noWrap/>
            <w:vAlign w:val="center"/>
            <w:hideMark/>
          </w:tcPr>
          <w:p w14:paraId="24DB0CB1"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28-Jun-05</w:t>
            </w:r>
          </w:p>
        </w:tc>
        <w:tc>
          <w:tcPr>
            <w:tcW w:w="1620" w:type="dxa"/>
            <w:shd w:val="clear" w:color="auto" w:fill="auto"/>
            <w:noWrap/>
            <w:vAlign w:val="center"/>
            <w:hideMark/>
          </w:tcPr>
          <w:p w14:paraId="0282A2F8"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10-Jul-05</w:t>
            </w:r>
          </w:p>
        </w:tc>
        <w:tc>
          <w:tcPr>
            <w:tcW w:w="1203" w:type="dxa"/>
            <w:shd w:val="clear" w:color="auto" w:fill="auto"/>
            <w:noWrap/>
            <w:vAlign w:val="center"/>
            <w:hideMark/>
          </w:tcPr>
          <w:p w14:paraId="68B2AE34"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10-Jul-06</w:t>
            </w:r>
          </w:p>
        </w:tc>
      </w:tr>
      <w:tr w:rsidR="00A31F2E" w:rsidRPr="00C60DF0" w14:paraId="2F6D0453" w14:textId="77777777" w:rsidTr="00C60DF0">
        <w:trPr>
          <w:trHeight w:val="360"/>
          <w:jc w:val="center"/>
        </w:trPr>
        <w:tc>
          <w:tcPr>
            <w:tcW w:w="1509" w:type="dxa"/>
            <w:shd w:val="clear" w:color="auto" w:fill="auto"/>
            <w:noWrap/>
            <w:vAlign w:val="center"/>
            <w:hideMark/>
          </w:tcPr>
          <w:p w14:paraId="7339DB2D"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Amendment 1</w:t>
            </w:r>
          </w:p>
        </w:tc>
        <w:tc>
          <w:tcPr>
            <w:tcW w:w="1132" w:type="dxa"/>
          </w:tcPr>
          <w:p w14:paraId="0D9A3068"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6F3FBE59"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BMCS4614_V9-AM1_IRB</w:t>
            </w:r>
          </w:p>
        </w:tc>
        <w:tc>
          <w:tcPr>
            <w:tcW w:w="1710" w:type="dxa"/>
            <w:shd w:val="clear" w:color="auto" w:fill="auto"/>
            <w:noWrap/>
            <w:vAlign w:val="center"/>
            <w:hideMark/>
          </w:tcPr>
          <w:p w14:paraId="7B7661DA"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28-Mar-06</w:t>
            </w:r>
          </w:p>
        </w:tc>
        <w:tc>
          <w:tcPr>
            <w:tcW w:w="1620" w:type="dxa"/>
            <w:shd w:val="clear" w:color="auto" w:fill="auto"/>
            <w:noWrap/>
            <w:vAlign w:val="center"/>
            <w:hideMark/>
          </w:tcPr>
          <w:p w14:paraId="0794DC6A"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26-Apr-06</w:t>
            </w:r>
          </w:p>
        </w:tc>
        <w:tc>
          <w:tcPr>
            <w:tcW w:w="1203" w:type="dxa"/>
            <w:shd w:val="clear" w:color="auto" w:fill="auto"/>
            <w:noWrap/>
            <w:vAlign w:val="center"/>
            <w:hideMark/>
          </w:tcPr>
          <w:p w14:paraId="74D8777E"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10-Jul-06</w:t>
            </w:r>
          </w:p>
        </w:tc>
      </w:tr>
      <w:tr w:rsidR="00A31F2E" w:rsidRPr="00C60DF0" w14:paraId="6FD8F885" w14:textId="77777777" w:rsidTr="00C60DF0">
        <w:trPr>
          <w:trHeight w:val="360"/>
          <w:jc w:val="center"/>
        </w:trPr>
        <w:tc>
          <w:tcPr>
            <w:tcW w:w="1509" w:type="dxa"/>
            <w:shd w:val="clear" w:color="auto" w:fill="auto"/>
            <w:noWrap/>
            <w:vAlign w:val="center"/>
            <w:hideMark/>
          </w:tcPr>
          <w:p w14:paraId="044BBF32"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Continuation 1</w:t>
            </w:r>
          </w:p>
        </w:tc>
        <w:tc>
          <w:tcPr>
            <w:tcW w:w="1132" w:type="dxa"/>
          </w:tcPr>
          <w:p w14:paraId="68F288E0"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3B79DD8E"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BMCS4614_V11-CT1_IRB</w:t>
            </w:r>
          </w:p>
        </w:tc>
        <w:tc>
          <w:tcPr>
            <w:tcW w:w="1710" w:type="dxa"/>
            <w:shd w:val="clear" w:color="auto" w:fill="auto"/>
            <w:noWrap/>
            <w:vAlign w:val="center"/>
            <w:hideMark/>
          </w:tcPr>
          <w:p w14:paraId="4D3564CE"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15-May-06</w:t>
            </w:r>
          </w:p>
        </w:tc>
        <w:tc>
          <w:tcPr>
            <w:tcW w:w="1620" w:type="dxa"/>
            <w:shd w:val="clear" w:color="auto" w:fill="auto"/>
            <w:noWrap/>
            <w:vAlign w:val="center"/>
            <w:hideMark/>
          </w:tcPr>
          <w:p w14:paraId="146912F9"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16-Jun-06</w:t>
            </w:r>
          </w:p>
        </w:tc>
        <w:tc>
          <w:tcPr>
            <w:tcW w:w="1203" w:type="dxa"/>
            <w:shd w:val="clear" w:color="auto" w:fill="auto"/>
            <w:noWrap/>
            <w:vAlign w:val="center"/>
            <w:hideMark/>
          </w:tcPr>
          <w:p w14:paraId="1E098FA9"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10-Jul-07</w:t>
            </w:r>
          </w:p>
        </w:tc>
      </w:tr>
      <w:tr w:rsidR="00A31F2E" w:rsidRPr="00C60DF0" w14:paraId="61DF2C73" w14:textId="77777777" w:rsidTr="00C60DF0">
        <w:trPr>
          <w:trHeight w:val="360"/>
          <w:jc w:val="center"/>
        </w:trPr>
        <w:tc>
          <w:tcPr>
            <w:tcW w:w="1509" w:type="dxa"/>
            <w:shd w:val="clear" w:color="auto" w:fill="auto"/>
            <w:noWrap/>
            <w:vAlign w:val="center"/>
            <w:hideMark/>
          </w:tcPr>
          <w:p w14:paraId="71C2F402"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Continuation 2</w:t>
            </w:r>
          </w:p>
        </w:tc>
        <w:tc>
          <w:tcPr>
            <w:tcW w:w="1132" w:type="dxa"/>
          </w:tcPr>
          <w:p w14:paraId="5F17EDEE"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340FB162"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BMCS4614_V13-CT2_IRB</w:t>
            </w:r>
          </w:p>
        </w:tc>
        <w:tc>
          <w:tcPr>
            <w:tcW w:w="1710" w:type="dxa"/>
            <w:shd w:val="clear" w:color="auto" w:fill="auto"/>
            <w:noWrap/>
            <w:vAlign w:val="center"/>
            <w:hideMark/>
          </w:tcPr>
          <w:p w14:paraId="5914C1FC"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21-May-07</w:t>
            </w:r>
          </w:p>
        </w:tc>
        <w:tc>
          <w:tcPr>
            <w:tcW w:w="1620" w:type="dxa"/>
            <w:shd w:val="clear" w:color="auto" w:fill="auto"/>
            <w:noWrap/>
            <w:vAlign w:val="center"/>
            <w:hideMark/>
          </w:tcPr>
          <w:p w14:paraId="0C62C208"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22-Jun-07</w:t>
            </w:r>
          </w:p>
        </w:tc>
        <w:tc>
          <w:tcPr>
            <w:tcW w:w="1203" w:type="dxa"/>
            <w:shd w:val="clear" w:color="auto" w:fill="auto"/>
            <w:noWrap/>
            <w:vAlign w:val="center"/>
            <w:hideMark/>
          </w:tcPr>
          <w:p w14:paraId="43BA6C72"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10-Jul-08</w:t>
            </w:r>
          </w:p>
        </w:tc>
      </w:tr>
      <w:tr w:rsidR="00A31F2E" w:rsidRPr="00C60DF0" w14:paraId="7BCA63B8" w14:textId="77777777" w:rsidTr="00C60DF0">
        <w:trPr>
          <w:trHeight w:val="360"/>
          <w:jc w:val="center"/>
        </w:trPr>
        <w:tc>
          <w:tcPr>
            <w:tcW w:w="1509" w:type="dxa"/>
            <w:shd w:val="clear" w:color="auto" w:fill="auto"/>
            <w:noWrap/>
            <w:vAlign w:val="center"/>
            <w:hideMark/>
          </w:tcPr>
          <w:p w14:paraId="49B92C37"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Amendment 2</w:t>
            </w:r>
          </w:p>
        </w:tc>
        <w:tc>
          <w:tcPr>
            <w:tcW w:w="1132" w:type="dxa"/>
          </w:tcPr>
          <w:p w14:paraId="5FE21E28"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00ABDF1E"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BMCS4614_V15-AM2_IRB</w:t>
            </w:r>
          </w:p>
        </w:tc>
        <w:tc>
          <w:tcPr>
            <w:tcW w:w="1710" w:type="dxa"/>
            <w:shd w:val="clear" w:color="auto" w:fill="auto"/>
            <w:noWrap/>
            <w:vAlign w:val="center"/>
            <w:hideMark/>
          </w:tcPr>
          <w:p w14:paraId="5C9B3BAB"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13-Nov-07</w:t>
            </w:r>
          </w:p>
        </w:tc>
        <w:tc>
          <w:tcPr>
            <w:tcW w:w="1620" w:type="dxa"/>
            <w:shd w:val="clear" w:color="auto" w:fill="auto"/>
            <w:noWrap/>
            <w:vAlign w:val="center"/>
            <w:hideMark/>
          </w:tcPr>
          <w:p w14:paraId="4A4CEAAF"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13-Dec-07</w:t>
            </w:r>
          </w:p>
        </w:tc>
        <w:tc>
          <w:tcPr>
            <w:tcW w:w="1203" w:type="dxa"/>
            <w:shd w:val="clear" w:color="auto" w:fill="auto"/>
            <w:noWrap/>
            <w:vAlign w:val="center"/>
            <w:hideMark/>
          </w:tcPr>
          <w:p w14:paraId="03D41F88"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10-Jul-08</w:t>
            </w:r>
          </w:p>
        </w:tc>
      </w:tr>
      <w:tr w:rsidR="00A31F2E" w:rsidRPr="00C60DF0" w14:paraId="6FED7B33" w14:textId="77777777" w:rsidTr="00C60DF0">
        <w:trPr>
          <w:trHeight w:val="360"/>
          <w:jc w:val="center"/>
        </w:trPr>
        <w:tc>
          <w:tcPr>
            <w:tcW w:w="1509" w:type="dxa"/>
            <w:shd w:val="clear" w:color="auto" w:fill="auto"/>
            <w:noWrap/>
            <w:vAlign w:val="center"/>
            <w:hideMark/>
          </w:tcPr>
          <w:p w14:paraId="1E607658"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Continuation 3</w:t>
            </w:r>
          </w:p>
        </w:tc>
        <w:tc>
          <w:tcPr>
            <w:tcW w:w="1132" w:type="dxa"/>
          </w:tcPr>
          <w:p w14:paraId="75A8C20A"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6629030D"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BMCS4614_V17-CT3_IRB</w:t>
            </w:r>
          </w:p>
        </w:tc>
        <w:tc>
          <w:tcPr>
            <w:tcW w:w="1710" w:type="dxa"/>
            <w:shd w:val="clear" w:color="auto" w:fill="auto"/>
            <w:noWrap/>
            <w:vAlign w:val="center"/>
            <w:hideMark/>
          </w:tcPr>
          <w:p w14:paraId="4E66E8A8"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27-May-08</w:t>
            </w:r>
          </w:p>
        </w:tc>
        <w:tc>
          <w:tcPr>
            <w:tcW w:w="1620" w:type="dxa"/>
            <w:shd w:val="clear" w:color="auto" w:fill="auto"/>
            <w:noWrap/>
            <w:vAlign w:val="center"/>
            <w:hideMark/>
          </w:tcPr>
          <w:p w14:paraId="5CF85430"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9-Jul-08</w:t>
            </w:r>
          </w:p>
        </w:tc>
        <w:tc>
          <w:tcPr>
            <w:tcW w:w="1203" w:type="dxa"/>
            <w:shd w:val="clear" w:color="auto" w:fill="auto"/>
            <w:noWrap/>
            <w:vAlign w:val="center"/>
            <w:hideMark/>
          </w:tcPr>
          <w:p w14:paraId="3DC2A980"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10-Jul-09</w:t>
            </w:r>
          </w:p>
        </w:tc>
      </w:tr>
      <w:tr w:rsidR="00A31F2E" w:rsidRPr="00C60DF0" w14:paraId="74FAD8A0" w14:textId="77777777" w:rsidTr="00C60DF0">
        <w:trPr>
          <w:trHeight w:val="360"/>
          <w:jc w:val="center"/>
        </w:trPr>
        <w:tc>
          <w:tcPr>
            <w:tcW w:w="1509" w:type="dxa"/>
            <w:shd w:val="clear" w:color="auto" w:fill="auto"/>
            <w:noWrap/>
            <w:vAlign w:val="center"/>
            <w:hideMark/>
          </w:tcPr>
          <w:p w14:paraId="049C3C5B"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Amendment 3</w:t>
            </w:r>
          </w:p>
        </w:tc>
        <w:tc>
          <w:tcPr>
            <w:tcW w:w="1132" w:type="dxa"/>
          </w:tcPr>
          <w:p w14:paraId="78C42707"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181A2BAF"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BMCS4614_V19-AM3_IRB</w:t>
            </w:r>
          </w:p>
        </w:tc>
        <w:tc>
          <w:tcPr>
            <w:tcW w:w="1710" w:type="dxa"/>
            <w:shd w:val="clear" w:color="auto" w:fill="auto"/>
            <w:noWrap/>
            <w:vAlign w:val="center"/>
            <w:hideMark/>
          </w:tcPr>
          <w:p w14:paraId="3F0AA108"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13-Mar-09</w:t>
            </w:r>
          </w:p>
        </w:tc>
        <w:tc>
          <w:tcPr>
            <w:tcW w:w="1620" w:type="dxa"/>
            <w:shd w:val="clear" w:color="auto" w:fill="auto"/>
            <w:noWrap/>
            <w:vAlign w:val="center"/>
            <w:hideMark/>
          </w:tcPr>
          <w:p w14:paraId="15D07C30"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20-Apr-09</w:t>
            </w:r>
          </w:p>
        </w:tc>
        <w:tc>
          <w:tcPr>
            <w:tcW w:w="1203" w:type="dxa"/>
            <w:shd w:val="clear" w:color="auto" w:fill="auto"/>
            <w:noWrap/>
            <w:vAlign w:val="center"/>
            <w:hideMark/>
          </w:tcPr>
          <w:p w14:paraId="7A38ED77"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10-Jul-09</w:t>
            </w:r>
          </w:p>
        </w:tc>
      </w:tr>
      <w:tr w:rsidR="00A31F2E" w:rsidRPr="00C60DF0" w14:paraId="562EAFCB" w14:textId="77777777" w:rsidTr="00C60DF0">
        <w:trPr>
          <w:trHeight w:val="360"/>
          <w:jc w:val="center"/>
        </w:trPr>
        <w:tc>
          <w:tcPr>
            <w:tcW w:w="1509" w:type="dxa"/>
            <w:shd w:val="clear" w:color="auto" w:fill="auto"/>
            <w:noWrap/>
            <w:vAlign w:val="center"/>
            <w:hideMark/>
          </w:tcPr>
          <w:p w14:paraId="56556FA1"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lastRenderedPageBreak/>
              <w:t>Continuation 4</w:t>
            </w:r>
          </w:p>
        </w:tc>
        <w:tc>
          <w:tcPr>
            <w:tcW w:w="1132" w:type="dxa"/>
          </w:tcPr>
          <w:p w14:paraId="26A856EC"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231B50A3"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BMCS4614_V19-CT4_IRB</w:t>
            </w:r>
          </w:p>
        </w:tc>
        <w:tc>
          <w:tcPr>
            <w:tcW w:w="1710" w:type="dxa"/>
            <w:shd w:val="clear" w:color="auto" w:fill="auto"/>
            <w:noWrap/>
            <w:vAlign w:val="center"/>
            <w:hideMark/>
          </w:tcPr>
          <w:p w14:paraId="69F139D4"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15-Jun-09</w:t>
            </w:r>
          </w:p>
        </w:tc>
        <w:tc>
          <w:tcPr>
            <w:tcW w:w="1620" w:type="dxa"/>
            <w:shd w:val="clear" w:color="auto" w:fill="auto"/>
            <w:noWrap/>
            <w:vAlign w:val="center"/>
            <w:hideMark/>
          </w:tcPr>
          <w:p w14:paraId="66447831"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3-Sep-09</w:t>
            </w:r>
          </w:p>
        </w:tc>
        <w:tc>
          <w:tcPr>
            <w:tcW w:w="1203" w:type="dxa"/>
            <w:shd w:val="clear" w:color="auto" w:fill="auto"/>
            <w:noWrap/>
            <w:vAlign w:val="center"/>
            <w:hideMark/>
          </w:tcPr>
          <w:p w14:paraId="6BC3EB81"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9-Jul-10</w:t>
            </w:r>
          </w:p>
        </w:tc>
      </w:tr>
      <w:tr w:rsidR="00A31F2E" w:rsidRPr="00C60DF0" w14:paraId="5685115D" w14:textId="77777777" w:rsidTr="00C60DF0">
        <w:trPr>
          <w:trHeight w:val="360"/>
          <w:jc w:val="center"/>
        </w:trPr>
        <w:tc>
          <w:tcPr>
            <w:tcW w:w="1509" w:type="dxa"/>
            <w:shd w:val="clear" w:color="auto" w:fill="auto"/>
            <w:noWrap/>
            <w:vAlign w:val="center"/>
            <w:hideMark/>
          </w:tcPr>
          <w:p w14:paraId="581AE95E"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Amendment 4</w:t>
            </w:r>
          </w:p>
        </w:tc>
        <w:tc>
          <w:tcPr>
            <w:tcW w:w="1132" w:type="dxa"/>
          </w:tcPr>
          <w:p w14:paraId="1B77A733"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58560028"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BMCS4614_V20-AM4_IRB</w:t>
            </w:r>
          </w:p>
        </w:tc>
        <w:tc>
          <w:tcPr>
            <w:tcW w:w="1710" w:type="dxa"/>
            <w:shd w:val="clear" w:color="auto" w:fill="auto"/>
            <w:noWrap/>
            <w:vAlign w:val="center"/>
            <w:hideMark/>
          </w:tcPr>
          <w:p w14:paraId="7650D3F2"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8-Oct-09</w:t>
            </w:r>
          </w:p>
        </w:tc>
        <w:tc>
          <w:tcPr>
            <w:tcW w:w="1620" w:type="dxa"/>
            <w:shd w:val="clear" w:color="auto" w:fill="auto"/>
            <w:noWrap/>
            <w:vAlign w:val="center"/>
            <w:hideMark/>
          </w:tcPr>
          <w:p w14:paraId="15DFEDD1"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24-Nov-09</w:t>
            </w:r>
          </w:p>
        </w:tc>
        <w:tc>
          <w:tcPr>
            <w:tcW w:w="1203" w:type="dxa"/>
            <w:shd w:val="clear" w:color="auto" w:fill="auto"/>
            <w:noWrap/>
            <w:vAlign w:val="center"/>
            <w:hideMark/>
          </w:tcPr>
          <w:p w14:paraId="4AB32AFD"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9-Jul-10</w:t>
            </w:r>
          </w:p>
        </w:tc>
      </w:tr>
      <w:tr w:rsidR="00A31F2E" w:rsidRPr="00C60DF0" w14:paraId="121D993D" w14:textId="77777777" w:rsidTr="00C60DF0">
        <w:trPr>
          <w:trHeight w:val="360"/>
          <w:jc w:val="center"/>
        </w:trPr>
        <w:tc>
          <w:tcPr>
            <w:tcW w:w="1509" w:type="dxa"/>
            <w:shd w:val="clear" w:color="auto" w:fill="auto"/>
            <w:noWrap/>
            <w:vAlign w:val="center"/>
            <w:hideMark/>
          </w:tcPr>
          <w:p w14:paraId="49F7F460"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Continuation 5</w:t>
            </w:r>
          </w:p>
        </w:tc>
        <w:tc>
          <w:tcPr>
            <w:tcW w:w="1132" w:type="dxa"/>
          </w:tcPr>
          <w:p w14:paraId="4866EDAD"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2FB8E7C8"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BMCS4614_V20-CT5_IRB</w:t>
            </w:r>
          </w:p>
        </w:tc>
        <w:tc>
          <w:tcPr>
            <w:tcW w:w="1710" w:type="dxa"/>
            <w:shd w:val="clear" w:color="auto" w:fill="auto"/>
            <w:noWrap/>
            <w:vAlign w:val="center"/>
            <w:hideMark/>
          </w:tcPr>
          <w:p w14:paraId="63A0A6A4"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3-Jun-10</w:t>
            </w:r>
          </w:p>
        </w:tc>
        <w:tc>
          <w:tcPr>
            <w:tcW w:w="1620" w:type="dxa"/>
            <w:shd w:val="clear" w:color="auto" w:fill="auto"/>
            <w:noWrap/>
            <w:vAlign w:val="center"/>
            <w:hideMark/>
          </w:tcPr>
          <w:p w14:paraId="2525CA41"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12-Jul-10</w:t>
            </w:r>
          </w:p>
        </w:tc>
        <w:tc>
          <w:tcPr>
            <w:tcW w:w="1203" w:type="dxa"/>
            <w:shd w:val="clear" w:color="auto" w:fill="auto"/>
            <w:noWrap/>
            <w:vAlign w:val="center"/>
            <w:hideMark/>
          </w:tcPr>
          <w:p w14:paraId="35CCEFF0"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9-Jul-11</w:t>
            </w:r>
          </w:p>
        </w:tc>
      </w:tr>
      <w:tr w:rsidR="00A31F2E" w:rsidRPr="00C60DF0" w14:paraId="65AB8620" w14:textId="77777777" w:rsidTr="00C60DF0">
        <w:trPr>
          <w:trHeight w:val="360"/>
          <w:jc w:val="center"/>
        </w:trPr>
        <w:tc>
          <w:tcPr>
            <w:tcW w:w="1509" w:type="dxa"/>
            <w:shd w:val="clear" w:color="auto" w:fill="auto"/>
            <w:noWrap/>
            <w:vAlign w:val="center"/>
            <w:hideMark/>
          </w:tcPr>
          <w:p w14:paraId="148C84D7"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Amendment 5</w:t>
            </w:r>
          </w:p>
        </w:tc>
        <w:tc>
          <w:tcPr>
            <w:tcW w:w="1132" w:type="dxa"/>
          </w:tcPr>
          <w:p w14:paraId="6DD0F11D"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03BECA8B"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BMCS4614_V21-AM5_IRB</w:t>
            </w:r>
          </w:p>
        </w:tc>
        <w:tc>
          <w:tcPr>
            <w:tcW w:w="1710" w:type="dxa"/>
            <w:shd w:val="clear" w:color="auto" w:fill="auto"/>
            <w:noWrap/>
            <w:vAlign w:val="center"/>
            <w:hideMark/>
          </w:tcPr>
          <w:p w14:paraId="496CE447"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28-Mar-11</w:t>
            </w:r>
          </w:p>
        </w:tc>
        <w:tc>
          <w:tcPr>
            <w:tcW w:w="1620" w:type="dxa"/>
            <w:shd w:val="clear" w:color="auto" w:fill="auto"/>
            <w:noWrap/>
            <w:vAlign w:val="center"/>
            <w:hideMark/>
          </w:tcPr>
          <w:p w14:paraId="717E50F4"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16-Jun-11</w:t>
            </w:r>
          </w:p>
        </w:tc>
        <w:tc>
          <w:tcPr>
            <w:tcW w:w="1203" w:type="dxa"/>
            <w:shd w:val="clear" w:color="auto" w:fill="auto"/>
            <w:noWrap/>
            <w:vAlign w:val="center"/>
            <w:hideMark/>
          </w:tcPr>
          <w:p w14:paraId="15F4A6B1"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9-Jul-11</w:t>
            </w:r>
          </w:p>
        </w:tc>
      </w:tr>
      <w:tr w:rsidR="00A31F2E" w:rsidRPr="00C60DF0" w14:paraId="30171630" w14:textId="77777777" w:rsidTr="00C60DF0">
        <w:trPr>
          <w:trHeight w:val="360"/>
          <w:jc w:val="center"/>
        </w:trPr>
        <w:tc>
          <w:tcPr>
            <w:tcW w:w="1509" w:type="dxa"/>
            <w:shd w:val="clear" w:color="auto" w:fill="auto"/>
            <w:noWrap/>
            <w:vAlign w:val="center"/>
            <w:hideMark/>
          </w:tcPr>
          <w:p w14:paraId="004571D0"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Continuation 6</w:t>
            </w:r>
          </w:p>
        </w:tc>
        <w:tc>
          <w:tcPr>
            <w:tcW w:w="1132" w:type="dxa"/>
          </w:tcPr>
          <w:p w14:paraId="032BF988"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49107607"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BMCS4614_V21-CT6_IRB</w:t>
            </w:r>
          </w:p>
        </w:tc>
        <w:tc>
          <w:tcPr>
            <w:tcW w:w="1710" w:type="dxa"/>
            <w:shd w:val="clear" w:color="auto" w:fill="auto"/>
            <w:noWrap/>
            <w:vAlign w:val="center"/>
            <w:hideMark/>
          </w:tcPr>
          <w:p w14:paraId="178CC56C"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4-Jul-11</w:t>
            </w:r>
          </w:p>
        </w:tc>
        <w:tc>
          <w:tcPr>
            <w:tcW w:w="1620" w:type="dxa"/>
            <w:shd w:val="clear" w:color="auto" w:fill="auto"/>
            <w:noWrap/>
            <w:vAlign w:val="center"/>
            <w:hideMark/>
          </w:tcPr>
          <w:p w14:paraId="0E7E8074"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15-Jul-11</w:t>
            </w:r>
          </w:p>
        </w:tc>
        <w:tc>
          <w:tcPr>
            <w:tcW w:w="1203" w:type="dxa"/>
            <w:shd w:val="clear" w:color="auto" w:fill="auto"/>
            <w:noWrap/>
            <w:vAlign w:val="center"/>
            <w:hideMark/>
          </w:tcPr>
          <w:p w14:paraId="261288CE"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9-Jul-12</w:t>
            </w:r>
          </w:p>
        </w:tc>
      </w:tr>
      <w:tr w:rsidR="00A31F2E" w:rsidRPr="00C60DF0" w14:paraId="281954B4" w14:textId="77777777" w:rsidTr="00C60DF0">
        <w:trPr>
          <w:trHeight w:val="360"/>
          <w:jc w:val="center"/>
        </w:trPr>
        <w:tc>
          <w:tcPr>
            <w:tcW w:w="1509" w:type="dxa"/>
            <w:shd w:val="clear" w:color="auto" w:fill="auto"/>
            <w:noWrap/>
            <w:vAlign w:val="center"/>
            <w:hideMark/>
          </w:tcPr>
          <w:p w14:paraId="00BAF0A1"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Continuation 7</w:t>
            </w:r>
          </w:p>
        </w:tc>
        <w:tc>
          <w:tcPr>
            <w:tcW w:w="1132" w:type="dxa"/>
          </w:tcPr>
          <w:p w14:paraId="1EAE0504"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15032A99" w14:textId="527D3788" w:rsidR="00A31F2E" w:rsidRPr="00C60DF0" w:rsidRDefault="00633391" w:rsidP="003C62DC">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w:t>
            </w:r>
            <w:r w:rsidR="00A31F2E" w:rsidRPr="00C60DF0">
              <w:rPr>
                <w:rFonts w:ascii="Calibri" w:eastAsia="Times New Roman" w:hAnsi="Calibri" w:cs="Times New Roman"/>
                <w:color w:val="000000"/>
                <w:sz w:val="18"/>
                <w:szCs w:val="18"/>
              </w:rPr>
              <w:t>6</w:t>
            </w:r>
            <w:r w:rsidR="003C62DC" w:rsidRPr="00C60DF0">
              <w:rPr>
                <w:rFonts w:ascii="Calibri" w:eastAsia="Times New Roman" w:hAnsi="Calibri" w:cs="Times New Roman"/>
                <w:color w:val="000000"/>
                <w:sz w:val="18"/>
                <w:szCs w:val="18"/>
              </w:rPr>
              <w:t xml:space="preserve"> Apr 2011</w:t>
            </w:r>
          </w:p>
        </w:tc>
        <w:tc>
          <w:tcPr>
            <w:tcW w:w="1710" w:type="dxa"/>
            <w:shd w:val="clear" w:color="auto" w:fill="auto"/>
            <w:noWrap/>
            <w:vAlign w:val="center"/>
            <w:hideMark/>
          </w:tcPr>
          <w:p w14:paraId="3585DAC7"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31-May-12</w:t>
            </w:r>
          </w:p>
        </w:tc>
        <w:tc>
          <w:tcPr>
            <w:tcW w:w="1620" w:type="dxa"/>
            <w:shd w:val="clear" w:color="auto" w:fill="auto"/>
            <w:noWrap/>
            <w:vAlign w:val="center"/>
            <w:hideMark/>
          </w:tcPr>
          <w:p w14:paraId="6B26E669"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2-Jul-12</w:t>
            </w:r>
          </w:p>
        </w:tc>
        <w:tc>
          <w:tcPr>
            <w:tcW w:w="1203" w:type="dxa"/>
            <w:shd w:val="clear" w:color="auto" w:fill="auto"/>
            <w:noWrap/>
            <w:vAlign w:val="center"/>
            <w:hideMark/>
          </w:tcPr>
          <w:p w14:paraId="4E6231B2"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9-Jul-13</w:t>
            </w:r>
          </w:p>
        </w:tc>
      </w:tr>
      <w:tr w:rsidR="00A31F2E" w:rsidRPr="00C60DF0" w14:paraId="15E47C21" w14:textId="77777777" w:rsidTr="00C60DF0">
        <w:trPr>
          <w:trHeight w:val="360"/>
          <w:jc w:val="center"/>
        </w:trPr>
        <w:tc>
          <w:tcPr>
            <w:tcW w:w="1509" w:type="dxa"/>
            <w:shd w:val="clear" w:color="auto" w:fill="auto"/>
            <w:noWrap/>
            <w:vAlign w:val="center"/>
            <w:hideMark/>
          </w:tcPr>
          <w:p w14:paraId="6ED34B77"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Amendment 6</w:t>
            </w:r>
          </w:p>
        </w:tc>
        <w:tc>
          <w:tcPr>
            <w:tcW w:w="1132" w:type="dxa"/>
          </w:tcPr>
          <w:p w14:paraId="3B02F869"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7C00A86F" w14:textId="259EEBFF" w:rsidR="00A31F2E" w:rsidRPr="00C60DF0" w:rsidRDefault="00633391"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w:t>
            </w:r>
            <w:r w:rsidR="00A31F2E" w:rsidRPr="00C60DF0">
              <w:rPr>
                <w:rFonts w:ascii="Calibri" w:eastAsia="Times New Roman" w:hAnsi="Calibri" w:cs="Times New Roman"/>
                <w:color w:val="000000"/>
                <w:sz w:val="18"/>
                <w:szCs w:val="18"/>
              </w:rPr>
              <w:t>7</w:t>
            </w:r>
            <w:r w:rsidR="003C62DC" w:rsidRPr="00C60DF0">
              <w:rPr>
                <w:rFonts w:ascii="Calibri" w:eastAsia="Times New Roman" w:hAnsi="Calibri" w:cs="Times New Roman"/>
                <w:color w:val="000000"/>
                <w:sz w:val="18"/>
                <w:szCs w:val="18"/>
              </w:rPr>
              <w:t xml:space="preserve"> Sep 2012</w:t>
            </w:r>
          </w:p>
        </w:tc>
        <w:tc>
          <w:tcPr>
            <w:tcW w:w="1710" w:type="dxa"/>
            <w:shd w:val="clear" w:color="auto" w:fill="auto"/>
            <w:noWrap/>
            <w:vAlign w:val="center"/>
            <w:hideMark/>
          </w:tcPr>
          <w:p w14:paraId="404AB7CA"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14-Sep-12</w:t>
            </w:r>
          </w:p>
        </w:tc>
        <w:tc>
          <w:tcPr>
            <w:tcW w:w="1620" w:type="dxa"/>
            <w:shd w:val="clear" w:color="auto" w:fill="auto"/>
            <w:noWrap/>
            <w:vAlign w:val="center"/>
            <w:hideMark/>
          </w:tcPr>
          <w:p w14:paraId="0D7997D4"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26-Sep-12</w:t>
            </w:r>
          </w:p>
        </w:tc>
        <w:tc>
          <w:tcPr>
            <w:tcW w:w="1203" w:type="dxa"/>
            <w:shd w:val="clear" w:color="auto" w:fill="auto"/>
            <w:noWrap/>
            <w:vAlign w:val="center"/>
            <w:hideMark/>
          </w:tcPr>
          <w:p w14:paraId="0CC25285"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9-Jul-13</w:t>
            </w:r>
          </w:p>
        </w:tc>
      </w:tr>
      <w:tr w:rsidR="00A31F2E" w:rsidRPr="00C60DF0" w14:paraId="00BCD29D" w14:textId="77777777" w:rsidTr="00C60DF0">
        <w:trPr>
          <w:trHeight w:val="360"/>
          <w:jc w:val="center"/>
        </w:trPr>
        <w:tc>
          <w:tcPr>
            <w:tcW w:w="1509" w:type="dxa"/>
            <w:shd w:val="clear" w:color="auto" w:fill="auto"/>
            <w:noWrap/>
            <w:vAlign w:val="center"/>
            <w:hideMark/>
          </w:tcPr>
          <w:p w14:paraId="797AC039"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Continuation 8</w:t>
            </w:r>
          </w:p>
        </w:tc>
        <w:tc>
          <w:tcPr>
            <w:tcW w:w="1132" w:type="dxa"/>
          </w:tcPr>
          <w:p w14:paraId="752D3A6C"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63273AD7" w14:textId="4824977E" w:rsidR="00A31F2E" w:rsidRPr="00C60DF0" w:rsidRDefault="00633391" w:rsidP="00744997">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w:t>
            </w:r>
            <w:r w:rsidR="00A31F2E" w:rsidRPr="00C60DF0">
              <w:rPr>
                <w:rFonts w:ascii="Calibri" w:eastAsia="Times New Roman" w:hAnsi="Calibri" w:cs="Times New Roman"/>
                <w:color w:val="000000"/>
                <w:sz w:val="18"/>
                <w:szCs w:val="18"/>
              </w:rPr>
              <w:t>7</w:t>
            </w:r>
            <w:r w:rsidR="003C62DC" w:rsidRPr="00C60DF0">
              <w:rPr>
                <w:rFonts w:ascii="Calibri" w:eastAsia="Times New Roman" w:hAnsi="Calibri" w:cs="Times New Roman"/>
                <w:color w:val="000000"/>
                <w:sz w:val="18"/>
                <w:szCs w:val="18"/>
              </w:rPr>
              <w:t xml:space="preserve"> </w:t>
            </w:r>
            <w:r w:rsidR="00744997" w:rsidRPr="00C60DF0">
              <w:rPr>
                <w:rFonts w:ascii="Calibri" w:eastAsia="Times New Roman" w:hAnsi="Calibri" w:cs="Times New Roman"/>
                <w:color w:val="000000"/>
                <w:sz w:val="18"/>
                <w:szCs w:val="18"/>
              </w:rPr>
              <w:t>Sep 2012</w:t>
            </w:r>
          </w:p>
        </w:tc>
        <w:tc>
          <w:tcPr>
            <w:tcW w:w="1710" w:type="dxa"/>
            <w:shd w:val="clear" w:color="auto" w:fill="auto"/>
            <w:noWrap/>
            <w:vAlign w:val="center"/>
            <w:hideMark/>
          </w:tcPr>
          <w:p w14:paraId="730942D0"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22-May-13</w:t>
            </w:r>
          </w:p>
        </w:tc>
        <w:tc>
          <w:tcPr>
            <w:tcW w:w="1620" w:type="dxa"/>
            <w:shd w:val="clear" w:color="auto" w:fill="auto"/>
            <w:noWrap/>
            <w:vAlign w:val="center"/>
            <w:hideMark/>
          </w:tcPr>
          <w:p w14:paraId="4555174E"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9-Jul-13</w:t>
            </w:r>
          </w:p>
        </w:tc>
        <w:tc>
          <w:tcPr>
            <w:tcW w:w="1203" w:type="dxa"/>
            <w:shd w:val="clear" w:color="auto" w:fill="auto"/>
            <w:noWrap/>
            <w:vAlign w:val="center"/>
            <w:hideMark/>
          </w:tcPr>
          <w:p w14:paraId="6C6BDAFB"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9-Jul-14</w:t>
            </w:r>
          </w:p>
        </w:tc>
      </w:tr>
      <w:tr w:rsidR="00A31F2E" w:rsidRPr="00C60DF0" w14:paraId="4871A177" w14:textId="77777777" w:rsidTr="00C60DF0">
        <w:trPr>
          <w:trHeight w:val="360"/>
          <w:jc w:val="center"/>
        </w:trPr>
        <w:tc>
          <w:tcPr>
            <w:tcW w:w="1509" w:type="dxa"/>
            <w:shd w:val="clear" w:color="auto" w:fill="auto"/>
            <w:noWrap/>
            <w:vAlign w:val="center"/>
            <w:hideMark/>
          </w:tcPr>
          <w:p w14:paraId="66E87539"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Amendment 7</w:t>
            </w:r>
          </w:p>
        </w:tc>
        <w:tc>
          <w:tcPr>
            <w:tcW w:w="1132" w:type="dxa"/>
          </w:tcPr>
          <w:p w14:paraId="7EE601A4"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58D9F87F" w14:textId="355C424F" w:rsidR="00A31F2E" w:rsidRPr="00C60DF0" w:rsidRDefault="00633391"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w:t>
            </w:r>
            <w:r w:rsidR="003C62DC" w:rsidRPr="00C60DF0">
              <w:rPr>
                <w:rFonts w:ascii="Calibri" w:eastAsia="Times New Roman" w:hAnsi="Calibri" w:cs="Times New Roman"/>
                <w:color w:val="000000"/>
                <w:sz w:val="18"/>
                <w:szCs w:val="18"/>
              </w:rPr>
              <w:t>8 Feb 2014</w:t>
            </w:r>
          </w:p>
        </w:tc>
        <w:tc>
          <w:tcPr>
            <w:tcW w:w="1710" w:type="dxa"/>
            <w:shd w:val="clear" w:color="auto" w:fill="auto"/>
            <w:noWrap/>
            <w:vAlign w:val="center"/>
            <w:hideMark/>
          </w:tcPr>
          <w:p w14:paraId="3D1F0D28"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2-Dec-13</w:t>
            </w:r>
          </w:p>
        </w:tc>
        <w:tc>
          <w:tcPr>
            <w:tcW w:w="1620" w:type="dxa"/>
            <w:shd w:val="clear" w:color="auto" w:fill="auto"/>
            <w:noWrap/>
            <w:vAlign w:val="center"/>
            <w:hideMark/>
          </w:tcPr>
          <w:p w14:paraId="6B489C62"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7-Feb-14</w:t>
            </w:r>
          </w:p>
        </w:tc>
        <w:tc>
          <w:tcPr>
            <w:tcW w:w="1203" w:type="dxa"/>
            <w:shd w:val="clear" w:color="auto" w:fill="auto"/>
            <w:noWrap/>
            <w:vAlign w:val="center"/>
            <w:hideMark/>
          </w:tcPr>
          <w:p w14:paraId="5BA4482C"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9-Jul-14</w:t>
            </w:r>
          </w:p>
        </w:tc>
      </w:tr>
      <w:tr w:rsidR="00A31F2E" w:rsidRPr="00C60DF0" w14:paraId="64BF38C2" w14:textId="77777777" w:rsidTr="00C60DF0">
        <w:trPr>
          <w:trHeight w:val="360"/>
          <w:jc w:val="center"/>
        </w:trPr>
        <w:tc>
          <w:tcPr>
            <w:tcW w:w="1509" w:type="dxa"/>
            <w:shd w:val="clear" w:color="auto" w:fill="auto"/>
            <w:noWrap/>
            <w:vAlign w:val="center"/>
            <w:hideMark/>
          </w:tcPr>
          <w:p w14:paraId="4A4C3822"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Continuation 9</w:t>
            </w:r>
          </w:p>
        </w:tc>
        <w:tc>
          <w:tcPr>
            <w:tcW w:w="1132" w:type="dxa"/>
          </w:tcPr>
          <w:p w14:paraId="69124B63"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7DE30966" w14:textId="5CF8E697" w:rsidR="00A31F2E" w:rsidRPr="00C60DF0" w:rsidRDefault="00633391"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w:t>
            </w:r>
            <w:r w:rsidR="00A31F2E" w:rsidRPr="00C60DF0">
              <w:rPr>
                <w:rFonts w:ascii="Calibri" w:eastAsia="Times New Roman" w:hAnsi="Calibri" w:cs="Times New Roman"/>
                <w:color w:val="000000"/>
                <w:sz w:val="18"/>
                <w:szCs w:val="18"/>
              </w:rPr>
              <w:t>8</w:t>
            </w:r>
            <w:r w:rsidR="003C62DC" w:rsidRPr="00C60DF0">
              <w:rPr>
                <w:rFonts w:ascii="Calibri" w:eastAsia="Times New Roman" w:hAnsi="Calibri" w:cs="Times New Roman"/>
                <w:color w:val="000000"/>
                <w:sz w:val="18"/>
                <w:szCs w:val="18"/>
              </w:rPr>
              <w:t xml:space="preserve"> Feb 2014</w:t>
            </w:r>
          </w:p>
        </w:tc>
        <w:tc>
          <w:tcPr>
            <w:tcW w:w="1710" w:type="dxa"/>
            <w:shd w:val="clear" w:color="auto" w:fill="auto"/>
            <w:noWrap/>
            <w:vAlign w:val="center"/>
            <w:hideMark/>
          </w:tcPr>
          <w:p w14:paraId="09EC989A"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21-May-14</w:t>
            </w:r>
          </w:p>
        </w:tc>
        <w:tc>
          <w:tcPr>
            <w:tcW w:w="1620" w:type="dxa"/>
            <w:shd w:val="clear" w:color="auto" w:fill="auto"/>
            <w:noWrap/>
            <w:vAlign w:val="center"/>
            <w:hideMark/>
          </w:tcPr>
          <w:p w14:paraId="54A6F9E0"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9-Jun-14</w:t>
            </w:r>
          </w:p>
        </w:tc>
        <w:tc>
          <w:tcPr>
            <w:tcW w:w="1203" w:type="dxa"/>
            <w:shd w:val="clear" w:color="auto" w:fill="auto"/>
            <w:noWrap/>
            <w:vAlign w:val="center"/>
            <w:hideMark/>
          </w:tcPr>
          <w:p w14:paraId="24CCED7A"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9-Jul-15</w:t>
            </w:r>
          </w:p>
        </w:tc>
      </w:tr>
      <w:tr w:rsidR="00A31F2E" w:rsidRPr="00C60DF0" w14:paraId="52B27B1F" w14:textId="77777777" w:rsidTr="00C60DF0">
        <w:trPr>
          <w:trHeight w:val="360"/>
          <w:jc w:val="center"/>
        </w:trPr>
        <w:tc>
          <w:tcPr>
            <w:tcW w:w="1509" w:type="dxa"/>
            <w:shd w:val="clear" w:color="auto" w:fill="auto"/>
            <w:noWrap/>
            <w:vAlign w:val="center"/>
            <w:hideMark/>
          </w:tcPr>
          <w:p w14:paraId="16F169B5"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Amendment 8</w:t>
            </w:r>
          </w:p>
        </w:tc>
        <w:tc>
          <w:tcPr>
            <w:tcW w:w="1132" w:type="dxa"/>
          </w:tcPr>
          <w:p w14:paraId="46710890"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796264E9" w14:textId="162AC8CC" w:rsidR="00A31F2E" w:rsidRPr="00C60DF0" w:rsidRDefault="00633391"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w:t>
            </w:r>
            <w:r w:rsidR="00A31F2E" w:rsidRPr="00C60DF0">
              <w:rPr>
                <w:rFonts w:ascii="Calibri" w:eastAsia="Times New Roman" w:hAnsi="Calibri" w:cs="Times New Roman"/>
                <w:color w:val="000000"/>
                <w:sz w:val="18"/>
                <w:szCs w:val="18"/>
              </w:rPr>
              <w:t>9</w:t>
            </w:r>
            <w:r w:rsidR="003C62DC" w:rsidRPr="00C60DF0">
              <w:rPr>
                <w:rFonts w:ascii="Calibri" w:eastAsia="Times New Roman" w:hAnsi="Calibri" w:cs="Times New Roman"/>
                <w:color w:val="000000"/>
                <w:sz w:val="18"/>
                <w:szCs w:val="18"/>
              </w:rPr>
              <w:t xml:space="preserve"> Nov 2014</w:t>
            </w:r>
          </w:p>
        </w:tc>
        <w:tc>
          <w:tcPr>
            <w:tcW w:w="1710" w:type="dxa"/>
            <w:shd w:val="clear" w:color="auto" w:fill="auto"/>
            <w:noWrap/>
            <w:vAlign w:val="center"/>
            <w:hideMark/>
          </w:tcPr>
          <w:p w14:paraId="4EC62E5D"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27-Dec-14</w:t>
            </w:r>
          </w:p>
        </w:tc>
        <w:tc>
          <w:tcPr>
            <w:tcW w:w="1620" w:type="dxa"/>
            <w:shd w:val="clear" w:color="auto" w:fill="auto"/>
            <w:noWrap/>
            <w:vAlign w:val="center"/>
            <w:hideMark/>
          </w:tcPr>
          <w:p w14:paraId="23ED7908"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13-Jan-15</w:t>
            </w:r>
          </w:p>
        </w:tc>
        <w:tc>
          <w:tcPr>
            <w:tcW w:w="1203" w:type="dxa"/>
            <w:shd w:val="clear" w:color="auto" w:fill="auto"/>
            <w:noWrap/>
            <w:vAlign w:val="center"/>
            <w:hideMark/>
          </w:tcPr>
          <w:p w14:paraId="6848FA2D"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9-Jul-15</w:t>
            </w:r>
          </w:p>
        </w:tc>
      </w:tr>
      <w:tr w:rsidR="00A31F2E" w:rsidRPr="00C60DF0" w14:paraId="5D506516" w14:textId="77777777" w:rsidTr="00C60DF0">
        <w:trPr>
          <w:trHeight w:val="360"/>
          <w:jc w:val="center"/>
        </w:trPr>
        <w:tc>
          <w:tcPr>
            <w:tcW w:w="1509" w:type="dxa"/>
            <w:shd w:val="clear" w:color="auto" w:fill="auto"/>
            <w:noWrap/>
            <w:vAlign w:val="center"/>
            <w:hideMark/>
          </w:tcPr>
          <w:p w14:paraId="242A27E2"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Continuation 10</w:t>
            </w:r>
          </w:p>
        </w:tc>
        <w:tc>
          <w:tcPr>
            <w:tcW w:w="1132" w:type="dxa"/>
          </w:tcPr>
          <w:p w14:paraId="0048D7DB"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058D9C5E" w14:textId="1B83833A" w:rsidR="00A31F2E" w:rsidRPr="00C60DF0" w:rsidRDefault="00633391"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w:t>
            </w:r>
            <w:r w:rsidR="00A31F2E" w:rsidRPr="00C60DF0">
              <w:rPr>
                <w:rFonts w:ascii="Calibri" w:eastAsia="Times New Roman" w:hAnsi="Calibri" w:cs="Times New Roman"/>
                <w:color w:val="000000"/>
                <w:sz w:val="18"/>
                <w:szCs w:val="18"/>
              </w:rPr>
              <w:t>9</w:t>
            </w:r>
            <w:r w:rsidR="003C62DC" w:rsidRPr="00C60DF0">
              <w:rPr>
                <w:rFonts w:ascii="Calibri" w:eastAsia="Times New Roman" w:hAnsi="Calibri" w:cs="Times New Roman"/>
                <w:color w:val="000000"/>
                <w:sz w:val="18"/>
                <w:szCs w:val="18"/>
              </w:rPr>
              <w:t xml:space="preserve"> Nov 2014</w:t>
            </w:r>
          </w:p>
        </w:tc>
        <w:tc>
          <w:tcPr>
            <w:tcW w:w="1710" w:type="dxa"/>
            <w:shd w:val="clear" w:color="auto" w:fill="auto"/>
            <w:noWrap/>
            <w:vAlign w:val="center"/>
            <w:hideMark/>
          </w:tcPr>
          <w:p w14:paraId="24B47148"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9-Jun-15</w:t>
            </w:r>
          </w:p>
        </w:tc>
        <w:tc>
          <w:tcPr>
            <w:tcW w:w="1620" w:type="dxa"/>
            <w:shd w:val="clear" w:color="auto" w:fill="auto"/>
            <w:noWrap/>
            <w:vAlign w:val="center"/>
            <w:hideMark/>
          </w:tcPr>
          <w:p w14:paraId="396AA2AC"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22-Jun-15</w:t>
            </w:r>
          </w:p>
        </w:tc>
        <w:tc>
          <w:tcPr>
            <w:tcW w:w="1203" w:type="dxa"/>
            <w:shd w:val="clear" w:color="auto" w:fill="auto"/>
            <w:noWrap/>
            <w:vAlign w:val="center"/>
            <w:hideMark/>
          </w:tcPr>
          <w:p w14:paraId="4AEF6707"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9-Jul-16</w:t>
            </w:r>
          </w:p>
        </w:tc>
      </w:tr>
      <w:tr w:rsidR="00A31F2E" w:rsidRPr="00C60DF0" w14:paraId="274E72E0" w14:textId="77777777" w:rsidTr="00C60DF0">
        <w:trPr>
          <w:trHeight w:val="360"/>
          <w:jc w:val="center"/>
        </w:trPr>
        <w:tc>
          <w:tcPr>
            <w:tcW w:w="1509" w:type="dxa"/>
            <w:shd w:val="clear" w:color="auto" w:fill="auto"/>
            <w:noWrap/>
            <w:vAlign w:val="center"/>
            <w:hideMark/>
          </w:tcPr>
          <w:p w14:paraId="7042EC42"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Amendment 9</w:t>
            </w:r>
          </w:p>
        </w:tc>
        <w:tc>
          <w:tcPr>
            <w:tcW w:w="1132" w:type="dxa"/>
          </w:tcPr>
          <w:p w14:paraId="526E9610"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777FC7D7" w14:textId="0FE2D994" w:rsidR="00A31F2E" w:rsidRPr="00C60DF0" w:rsidRDefault="00633391"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w:t>
            </w:r>
            <w:r w:rsidR="00A31F2E" w:rsidRPr="00C60DF0">
              <w:rPr>
                <w:rFonts w:ascii="Calibri" w:eastAsia="Times New Roman" w:hAnsi="Calibri" w:cs="Times New Roman"/>
                <w:color w:val="000000"/>
                <w:sz w:val="18"/>
                <w:szCs w:val="18"/>
              </w:rPr>
              <w:t>10</w:t>
            </w:r>
            <w:r w:rsidR="003C62DC" w:rsidRPr="00C60DF0">
              <w:rPr>
                <w:rFonts w:ascii="Calibri" w:eastAsia="Times New Roman" w:hAnsi="Calibri" w:cs="Times New Roman"/>
                <w:color w:val="000000"/>
                <w:sz w:val="18"/>
                <w:szCs w:val="18"/>
              </w:rPr>
              <w:t xml:space="preserve"> Mar 2016</w:t>
            </w:r>
          </w:p>
        </w:tc>
        <w:tc>
          <w:tcPr>
            <w:tcW w:w="1710" w:type="dxa"/>
            <w:shd w:val="clear" w:color="auto" w:fill="auto"/>
            <w:noWrap/>
            <w:vAlign w:val="center"/>
            <w:hideMark/>
          </w:tcPr>
          <w:p w14:paraId="7C226FC0"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12-May-16</w:t>
            </w:r>
          </w:p>
        </w:tc>
        <w:tc>
          <w:tcPr>
            <w:tcW w:w="1620" w:type="dxa"/>
            <w:shd w:val="clear" w:color="auto" w:fill="auto"/>
            <w:noWrap/>
            <w:vAlign w:val="center"/>
            <w:hideMark/>
          </w:tcPr>
          <w:p w14:paraId="50260146" w14:textId="77777777" w:rsidR="00A31F2E" w:rsidRPr="00C60DF0" w:rsidRDefault="00A31F2E" w:rsidP="00A31F2E">
            <w:pPr>
              <w:rPr>
                <w:rFonts w:ascii="Calibri" w:eastAsia="Times New Roman" w:hAnsi="Calibri" w:cs="Times New Roman"/>
                <w:bCs/>
                <w:sz w:val="18"/>
                <w:szCs w:val="18"/>
              </w:rPr>
            </w:pPr>
            <w:r w:rsidRPr="00C60DF0">
              <w:rPr>
                <w:rFonts w:ascii="Calibri" w:eastAsia="Times New Roman" w:hAnsi="Calibri" w:cs="Times New Roman"/>
                <w:bCs/>
                <w:sz w:val="18"/>
                <w:szCs w:val="18"/>
              </w:rPr>
              <w:t>14-Jun-16</w:t>
            </w:r>
          </w:p>
        </w:tc>
        <w:tc>
          <w:tcPr>
            <w:tcW w:w="1203" w:type="dxa"/>
            <w:shd w:val="clear" w:color="auto" w:fill="auto"/>
            <w:noWrap/>
            <w:vAlign w:val="center"/>
            <w:hideMark/>
          </w:tcPr>
          <w:p w14:paraId="5D0BC341" w14:textId="77777777" w:rsidR="00A31F2E" w:rsidRPr="00C60DF0" w:rsidRDefault="00A31F2E" w:rsidP="00A31F2E">
            <w:pPr>
              <w:rPr>
                <w:rFonts w:ascii="Calibri" w:eastAsia="Times New Roman" w:hAnsi="Calibri" w:cs="Times New Roman"/>
                <w:sz w:val="18"/>
                <w:szCs w:val="18"/>
              </w:rPr>
            </w:pPr>
            <w:r w:rsidRPr="00C60DF0">
              <w:rPr>
                <w:rFonts w:ascii="Calibri" w:eastAsia="Times New Roman" w:hAnsi="Calibri" w:cs="Times New Roman"/>
                <w:sz w:val="18"/>
                <w:szCs w:val="18"/>
              </w:rPr>
              <w:t>9-Jul-16</w:t>
            </w:r>
          </w:p>
        </w:tc>
      </w:tr>
      <w:tr w:rsidR="00A31F2E" w:rsidRPr="00C60DF0" w14:paraId="6211E362" w14:textId="77777777" w:rsidTr="00C60DF0">
        <w:trPr>
          <w:trHeight w:val="360"/>
          <w:jc w:val="center"/>
        </w:trPr>
        <w:tc>
          <w:tcPr>
            <w:tcW w:w="1509" w:type="dxa"/>
            <w:shd w:val="clear" w:color="auto" w:fill="auto"/>
            <w:noWrap/>
            <w:vAlign w:val="center"/>
            <w:hideMark/>
          </w:tcPr>
          <w:p w14:paraId="0799C230"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Continuation 11</w:t>
            </w:r>
          </w:p>
        </w:tc>
        <w:tc>
          <w:tcPr>
            <w:tcW w:w="1132" w:type="dxa"/>
          </w:tcPr>
          <w:p w14:paraId="30BB5181"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1D327FD5" w14:textId="7E95F8E6" w:rsidR="00A31F2E" w:rsidRPr="00C60DF0" w:rsidRDefault="00633391"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w:t>
            </w:r>
            <w:r w:rsidR="00A31F2E" w:rsidRPr="00C60DF0">
              <w:rPr>
                <w:rFonts w:ascii="Calibri" w:eastAsia="Times New Roman" w:hAnsi="Calibri" w:cs="Times New Roman"/>
                <w:color w:val="000000"/>
                <w:sz w:val="18"/>
                <w:szCs w:val="18"/>
              </w:rPr>
              <w:t>10</w:t>
            </w:r>
            <w:r w:rsidR="003C62DC" w:rsidRPr="00C60DF0">
              <w:rPr>
                <w:rFonts w:ascii="Calibri" w:eastAsia="Times New Roman" w:hAnsi="Calibri" w:cs="Times New Roman"/>
                <w:color w:val="000000"/>
                <w:sz w:val="18"/>
                <w:szCs w:val="18"/>
              </w:rPr>
              <w:t xml:space="preserve"> Mar 2016</w:t>
            </w:r>
          </w:p>
        </w:tc>
        <w:tc>
          <w:tcPr>
            <w:tcW w:w="1710" w:type="dxa"/>
            <w:shd w:val="clear" w:color="auto" w:fill="auto"/>
            <w:noWrap/>
            <w:vAlign w:val="center"/>
            <w:hideMark/>
          </w:tcPr>
          <w:p w14:paraId="355ECA2C"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15-Jun-16</w:t>
            </w:r>
          </w:p>
        </w:tc>
        <w:tc>
          <w:tcPr>
            <w:tcW w:w="1620" w:type="dxa"/>
            <w:shd w:val="clear" w:color="auto" w:fill="auto"/>
            <w:noWrap/>
            <w:vAlign w:val="center"/>
            <w:hideMark/>
          </w:tcPr>
          <w:p w14:paraId="107ED1E1" w14:textId="77777777" w:rsidR="00A31F2E" w:rsidRPr="00C60DF0" w:rsidRDefault="00A31F2E" w:rsidP="00A31F2E">
            <w:pPr>
              <w:rPr>
                <w:rFonts w:ascii="Calibri" w:eastAsia="Times New Roman" w:hAnsi="Calibri" w:cs="Times New Roman"/>
                <w:bCs/>
                <w:sz w:val="18"/>
                <w:szCs w:val="18"/>
              </w:rPr>
            </w:pPr>
            <w:r w:rsidRPr="00C60DF0">
              <w:rPr>
                <w:rFonts w:ascii="Calibri" w:eastAsia="Times New Roman" w:hAnsi="Calibri" w:cs="Times New Roman"/>
                <w:bCs/>
                <w:sz w:val="18"/>
                <w:szCs w:val="18"/>
              </w:rPr>
              <w:t>21-Jun-16</w:t>
            </w:r>
          </w:p>
        </w:tc>
        <w:tc>
          <w:tcPr>
            <w:tcW w:w="1203" w:type="dxa"/>
            <w:shd w:val="clear" w:color="auto" w:fill="auto"/>
            <w:noWrap/>
            <w:vAlign w:val="center"/>
            <w:hideMark/>
          </w:tcPr>
          <w:p w14:paraId="6C465AAF" w14:textId="77777777" w:rsidR="00A31F2E" w:rsidRPr="00C60DF0" w:rsidRDefault="00A31F2E" w:rsidP="00A31F2E">
            <w:pPr>
              <w:rPr>
                <w:rFonts w:ascii="Calibri" w:eastAsia="Times New Roman" w:hAnsi="Calibri" w:cs="Times New Roman"/>
                <w:sz w:val="18"/>
                <w:szCs w:val="18"/>
              </w:rPr>
            </w:pPr>
            <w:r w:rsidRPr="00C60DF0">
              <w:rPr>
                <w:rFonts w:ascii="Calibri" w:eastAsia="Times New Roman" w:hAnsi="Calibri" w:cs="Times New Roman"/>
                <w:sz w:val="18"/>
                <w:szCs w:val="18"/>
              </w:rPr>
              <w:t>9-Jul-17</w:t>
            </w:r>
          </w:p>
        </w:tc>
      </w:tr>
      <w:tr w:rsidR="00A31F2E" w:rsidRPr="00C60DF0" w14:paraId="53E406A5" w14:textId="77777777" w:rsidTr="00C60DF0">
        <w:trPr>
          <w:trHeight w:val="360"/>
          <w:jc w:val="center"/>
        </w:trPr>
        <w:tc>
          <w:tcPr>
            <w:tcW w:w="1509" w:type="dxa"/>
            <w:shd w:val="clear" w:color="auto" w:fill="auto"/>
            <w:noWrap/>
            <w:vAlign w:val="center"/>
            <w:hideMark/>
          </w:tcPr>
          <w:p w14:paraId="634D1186"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Continuation 12</w:t>
            </w:r>
          </w:p>
        </w:tc>
        <w:tc>
          <w:tcPr>
            <w:tcW w:w="1132" w:type="dxa"/>
          </w:tcPr>
          <w:p w14:paraId="1EA6233D"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CDC</w:t>
            </w:r>
          </w:p>
        </w:tc>
        <w:tc>
          <w:tcPr>
            <w:tcW w:w="2345" w:type="dxa"/>
            <w:shd w:val="clear" w:color="auto" w:fill="auto"/>
            <w:noWrap/>
            <w:vAlign w:val="center"/>
            <w:hideMark/>
          </w:tcPr>
          <w:p w14:paraId="66A2A1AA" w14:textId="4CF03B5C" w:rsidR="00A31F2E" w:rsidRPr="00C60DF0" w:rsidRDefault="00633391" w:rsidP="003C62DC">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w:t>
            </w:r>
            <w:r w:rsidR="00A31F2E" w:rsidRPr="00C60DF0">
              <w:rPr>
                <w:rFonts w:ascii="Calibri" w:eastAsia="Times New Roman" w:hAnsi="Calibri" w:cs="Times New Roman"/>
                <w:color w:val="000000"/>
                <w:sz w:val="18"/>
                <w:szCs w:val="18"/>
              </w:rPr>
              <w:t>1</w:t>
            </w:r>
            <w:r w:rsidR="003C62DC" w:rsidRPr="00C60DF0">
              <w:rPr>
                <w:rFonts w:ascii="Calibri" w:eastAsia="Times New Roman" w:hAnsi="Calibri" w:cs="Times New Roman"/>
                <w:color w:val="000000"/>
                <w:sz w:val="18"/>
                <w:szCs w:val="18"/>
              </w:rPr>
              <w:t>1 May 2017</w:t>
            </w:r>
          </w:p>
        </w:tc>
        <w:tc>
          <w:tcPr>
            <w:tcW w:w="1710" w:type="dxa"/>
            <w:shd w:val="clear" w:color="auto" w:fill="auto"/>
            <w:noWrap/>
            <w:vAlign w:val="center"/>
            <w:hideMark/>
          </w:tcPr>
          <w:p w14:paraId="0820F40B"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12-Jul-17</w:t>
            </w:r>
          </w:p>
        </w:tc>
        <w:tc>
          <w:tcPr>
            <w:tcW w:w="1620" w:type="dxa"/>
            <w:shd w:val="clear" w:color="auto" w:fill="auto"/>
            <w:noWrap/>
            <w:vAlign w:val="center"/>
            <w:hideMark/>
          </w:tcPr>
          <w:p w14:paraId="733EF214" w14:textId="77777777" w:rsidR="00A31F2E" w:rsidRPr="00C60DF0" w:rsidRDefault="00A31F2E" w:rsidP="00A31F2E">
            <w:pPr>
              <w:rPr>
                <w:rFonts w:ascii="Calibri" w:eastAsia="Times New Roman" w:hAnsi="Calibri" w:cs="Times New Roman"/>
                <w:bCs/>
                <w:sz w:val="18"/>
                <w:szCs w:val="18"/>
              </w:rPr>
            </w:pPr>
            <w:r w:rsidRPr="00C60DF0">
              <w:rPr>
                <w:rFonts w:ascii="Calibri" w:eastAsia="Times New Roman" w:hAnsi="Calibri" w:cs="Times New Roman"/>
                <w:bCs/>
                <w:sz w:val="18"/>
                <w:szCs w:val="18"/>
              </w:rPr>
              <w:t>17-Jul-17</w:t>
            </w:r>
          </w:p>
        </w:tc>
        <w:tc>
          <w:tcPr>
            <w:tcW w:w="1203" w:type="dxa"/>
            <w:shd w:val="clear" w:color="auto" w:fill="auto"/>
            <w:noWrap/>
            <w:vAlign w:val="center"/>
            <w:hideMark/>
          </w:tcPr>
          <w:p w14:paraId="50D9F049" w14:textId="77777777" w:rsidR="00A31F2E" w:rsidRPr="00C60DF0" w:rsidRDefault="00A31F2E" w:rsidP="00A31F2E">
            <w:pPr>
              <w:rPr>
                <w:rFonts w:ascii="Calibri" w:eastAsia="Times New Roman" w:hAnsi="Calibri" w:cs="Times New Roman"/>
                <w:sz w:val="18"/>
                <w:szCs w:val="18"/>
              </w:rPr>
            </w:pPr>
            <w:r w:rsidRPr="00C60DF0">
              <w:rPr>
                <w:rFonts w:ascii="Calibri" w:eastAsia="Times New Roman" w:hAnsi="Calibri" w:cs="Times New Roman"/>
                <w:sz w:val="18"/>
                <w:szCs w:val="18"/>
              </w:rPr>
              <w:t>9-Jul-18</w:t>
            </w:r>
          </w:p>
        </w:tc>
      </w:tr>
      <w:tr w:rsidR="00A31F2E" w:rsidRPr="00C60DF0" w14:paraId="1C91B9B7" w14:textId="77777777" w:rsidTr="00C60DF0">
        <w:trPr>
          <w:trHeight w:val="360"/>
          <w:jc w:val="center"/>
        </w:trPr>
        <w:tc>
          <w:tcPr>
            <w:tcW w:w="1509" w:type="dxa"/>
            <w:shd w:val="clear" w:color="auto" w:fill="auto"/>
            <w:noWrap/>
            <w:vAlign w:val="bottom"/>
          </w:tcPr>
          <w:p w14:paraId="6DDFD7E2"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Protocol V6</w:t>
            </w:r>
          </w:p>
        </w:tc>
        <w:tc>
          <w:tcPr>
            <w:tcW w:w="1132" w:type="dxa"/>
            <w:vAlign w:val="bottom"/>
          </w:tcPr>
          <w:p w14:paraId="3F69E12D"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5BF060B9"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BMCS4614_V6_ERC</w:t>
            </w:r>
          </w:p>
        </w:tc>
        <w:tc>
          <w:tcPr>
            <w:tcW w:w="1710" w:type="dxa"/>
            <w:shd w:val="clear" w:color="auto" w:fill="auto"/>
            <w:noWrap/>
            <w:vAlign w:val="bottom"/>
          </w:tcPr>
          <w:p w14:paraId="2FBB9032"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24-Jun-05</w:t>
            </w:r>
          </w:p>
        </w:tc>
        <w:tc>
          <w:tcPr>
            <w:tcW w:w="1620" w:type="dxa"/>
            <w:shd w:val="clear" w:color="auto" w:fill="auto"/>
            <w:noWrap/>
            <w:vAlign w:val="bottom"/>
          </w:tcPr>
          <w:p w14:paraId="499792B9" w14:textId="77777777" w:rsidR="00A31F2E" w:rsidRPr="00C60DF0" w:rsidRDefault="00A31F2E" w:rsidP="00A31F2E">
            <w:pPr>
              <w:rPr>
                <w:rFonts w:ascii="Calibri" w:eastAsia="Times New Roman" w:hAnsi="Calibri" w:cs="Times New Roman"/>
                <w:bCs/>
                <w:sz w:val="18"/>
                <w:szCs w:val="18"/>
              </w:rPr>
            </w:pPr>
            <w:r w:rsidRPr="00C60DF0">
              <w:rPr>
                <w:rFonts w:ascii="Calibri" w:eastAsia="Times New Roman" w:hAnsi="Calibri" w:cs="Times New Roman"/>
                <w:bCs/>
                <w:sz w:val="18"/>
                <w:szCs w:val="18"/>
              </w:rPr>
              <w:t>N/A</w:t>
            </w:r>
          </w:p>
        </w:tc>
        <w:tc>
          <w:tcPr>
            <w:tcW w:w="1203" w:type="dxa"/>
            <w:shd w:val="clear" w:color="auto" w:fill="auto"/>
            <w:noWrap/>
            <w:vAlign w:val="bottom"/>
          </w:tcPr>
          <w:p w14:paraId="56E4A4C3" w14:textId="77777777" w:rsidR="00A31F2E" w:rsidRPr="00C60DF0" w:rsidRDefault="00A31F2E" w:rsidP="00A31F2E">
            <w:pPr>
              <w:rPr>
                <w:rFonts w:ascii="Calibri" w:eastAsia="Times New Roman" w:hAnsi="Calibri" w:cs="Times New Roman"/>
                <w:sz w:val="18"/>
                <w:szCs w:val="18"/>
              </w:rPr>
            </w:pPr>
            <w:r w:rsidRPr="00C60DF0">
              <w:rPr>
                <w:rFonts w:ascii="Calibri" w:eastAsia="Times New Roman" w:hAnsi="Calibri" w:cs="Times New Roman"/>
                <w:sz w:val="18"/>
                <w:szCs w:val="18"/>
              </w:rPr>
              <w:t>N/A</w:t>
            </w:r>
          </w:p>
        </w:tc>
      </w:tr>
      <w:tr w:rsidR="00A31F2E" w:rsidRPr="00C60DF0" w14:paraId="47BF2872" w14:textId="77777777" w:rsidTr="00C60DF0">
        <w:trPr>
          <w:trHeight w:val="360"/>
          <w:jc w:val="center"/>
        </w:trPr>
        <w:tc>
          <w:tcPr>
            <w:tcW w:w="1509" w:type="dxa"/>
            <w:shd w:val="clear" w:color="auto" w:fill="auto"/>
            <w:noWrap/>
            <w:vAlign w:val="bottom"/>
          </w:tcPr>
          <w:p w14:paraId="1D8E5209"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Protocol V7</w:t>
            </w:r>
          </w:p>
        </w:tc>
        <w:tc>
          <w:tcPr>
            <w:tcW w:w="1132" w:type="dxa"/>
            <w:vAlign w:val="bottom"/>
          </w:tcPr>
          <w:p w14:paraId="77EDF1B7"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7E5F007F"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BMCS4614_V7_ERC</w:t>
            </w:r>
          </w:p>
        </w:tc>
        <w:tc>
          <w:tcPr>
            <w:tcW w:w="1710" w:type="dxa"/>
            <w:shd w:val="clear" w:color="auto" w:fill="auto"/>
            <w:noWrap/>
            <w:vAlign w:val="bottom"/>
          </w:tcPr>
          <w:p w14:paraId="1DA314A1"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3-Oct-05</w:t>
            </w:r>
          </w:p>
        </w:tc>
        <w:tc>
          <w:tcPr>
            <w:tcW w:w="1620" w:type="dxa"/>
            <w:shd w:val="clear" w:color="auto" w:fill="auto"/>
            <w:noWrap/>
            <w:vAlign w:val="bottom"/>
          </w:tcPr>
          <w:p w14:paraId="145B2E25" w14:textId="77777777" w:rsidR="00A31F2E" w:rsidRPr="00C60DF0" w:rsidRDefault="00A31F2E" w:rsidP="00A31F2E">
            <w:pPr>
              <w:rPr>
                <w:rFonts w:ascii="Calibri" w:eastAsia="Times New Roman" w:hAnsi="Calibri" w:cs="Times New Roman"/>
                <w:bCs/>
                <w:sz w:val="18"/>
                <w:szCs w:val="18"/>
              </w:rPr>
            </w:pPr>
            <w:r w:rsidRPr="00C60DF0">
              <w:rPr>
                <w:rFonts w:ascii="Calibri" w:eastAsia="Times New Roman" w:hAnsi="Calibri" w:cs="Times New Roman"/>
                <w:bCs/>
                <w:sz w:val="18"/>
                <w:szCs w:val="18"/>
              </w:rPr>
              <w:t>N/A</w:t>
            </w:r>
          </w:p>
        </w:tc>
        <w:tc>
          <w:tcPr>
            <w:tcW w:w="1203" w:type="dxa"/>
            <w:shd w:val="clear" w:color="auto" w:fill="auto"/>
            <w:noWrap/>
            <w:vAlign w:val="bottom"/>
          </w:tcPr>
          <w:p w14:paraId="09060A20" w14:textId="77777777" w:rsidR="00A31F2E" w:rsidRPr="00C60DF0" w:rsidRDefault="00A31F2E" w:rsidP="00A31F2E">
            <w:pPr>
              <w:rPr>
                <w:rFonts w:ascii="Calibri" w:eastAsia="Times New Roman" w:hAnsi="Calibri" w:cs="Times New Roman"/>
                <w:sz w:val="18"/>
                <w:szCs w:val="18"/>
              </w:rPr>
            </w:pPr>
            <w:r w:rsidRPr="00C60DF0">
              <w:rPr>
                <w:rFonts w:ascii="Calibri" w:eastAsia="Times New Roman" w:hAnsi="Calibri" w:cs="Times New Roman"/>
                <w:sz w:val="18"/>
                <w:szCs w:val="18"/>
              </w:rPr>
              <w:t>N/A</w:t>
            </w:r>
          </w:p>
        </w:tc>
      </w:tr>
      <w:tr w:rsidR="00A31F2E" w:rsidRPr="00C60DF0" w14:paraId="2AD51D14" w14:textId="77777777" w:rsidTr="00C60DF0">
        <w:trPr>
          <w:trHeight w:val="360"/>
          <w:jc w:val="center"/>
        </w:trPr>
        <w:tc>
          <w:tcPr>
            <w:tcW w:w="1509" w:type="dxa"/>
            <w:shd w:val="clear" w:color="auto" w:fill="auto"/>
            <w:noWrap/>
            <w:vAlign w:val="bottom"/>
          </w:tcPr>
          <w:p w14:paraId="0B7F6772"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Protocol V8</w:t>
            </w:r>
          </w:p>
        </w:tc>
        <w:tc>
          <w:tcPr>
            <w:tcW w:w="1132" w:type="dxa"/>
            <w:vAlign w:val="bottom"/>
          </w:tcPr>
          <w:p w14:paraId="31B04593"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5269E4FA"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BMCS4614_V8_ERC</w:t>
            </w:r>
          </w:p>
        </w:tc>
        <w:tc>
          <w:tcPr>
            <w:tcW w:w="1710" w:type="dxa"/>
            <w:shd w:val="clear" w:color="auto" w:fill="auto"/>
            <w:noWrap/>
            <w:vAlign w:val="bottom"/>
          </w:tcPr>
          <w:p w14:paraId="43823D16"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29-Nov-05</w:t>
            </w:r>
          </w:p>
        </w:tc>
        <w:tc>
          <w:tcPr>
            <w:tcW w:w="1620" w:type="dxa"/>
            <w:shd w:val="clear" w:color="auto" w:fill="auto"/>
            <w:noWrap/>
            <w:vAlign w:val="bottom"/>
          </w:tcPr>
          <w:p w14:paraId="766E4EE7" w14:textId="77777777" w:rsidR="00A31F2E" w:rsidRPr="00C60DF0" w:rsidRDefault="00A31F2E" w:rsidP="00A31F2E">
            <w:pPr>
              <w:rPr>
                <w:rFonts w:ascii="Calibri" w:eastAsia="Times New Roman" w:hAnsi="Calibri" w:cs="Times New Roman"/>
                <w:bCs/>
                <w:sz w:val="18"/>
                <w:szCs w:val="18"/>
              </w:rPr>
            </w:pPr>
            <w:r w:rsidRPr="00C60DF0">
              <w:rPr>
                <w:rFonts w:ascii="Calibri" w:eastAsia="Times New Roman" w:hAnsi="Calibri" w:cs="Times New Roman"/>
                <w:bCs/>
                <w:sz w:val="18"/>
                <w:szCs w:val="18"/>
              </w:rPr>
              <w:t>29-Dec-05</w:t>
            </w:r>
          </w:p>
        </w:tc>
        <w:tc>
          <w:tcPr>
            <w:tcW w:w="1203" w:type="dxa"/>
            <w:shd w:val="clear" w:color="auto" w:fill="auto"/>
            <w:noWrap/>
            <w:vAlign w:val="bottom"/>
          </w:tcPr>
          <w:p w14:paraId="00D5F2ED" w14:textId="77777777" w:rsidR="00A31F2E" w:rsidRPr="00C60DF0" w:rsidRDefault="00A31F2E" w:rsidP="00A31F2E">
            <w:pPr>
              <w:rPr>
                <w:rFonts w:ascii="Calibri" w:eastAsia="Times New Roman" w:hAnsi="Calibri" w:cs="Times New Roman"/>
                <w:sz w:val="18"/>
                <w:szCs w:val="18"/>
              </w:rPr>
            </w:pPr>
            <w:r w:rsidRPr="00C60DF0">
              <w:rPr>
                <w:rFonts w:ascii="Calibri" w:eastAsia="Times New Roman" w:hAnsi="Calibri" w:cs="Times New Roman"/>
                <w:sz w:val="18"/>
                <w:szCs w:val="18"/>
              </w:rPr>
              <w:t>31-Dec-09</w:t>
            </w:r>
          </w:p>
        </w:tc>
      </w:tr>
      <w:tr w:rsidR="00A31F2E" w:rsidRPr="00C60DF0" w14:paraId="3A83B7CB" w14:textId="77777777" w:rsidTr="00C60DF0">
        <w:trPr>
          <w:trHeight w:val="360"/>
          <w:jc w:val="center"/>
        </w:trPr>
        <w:tc>
          <w:tcPr>
            <w:tcW w:w="1509" w:type="dxa"/>
            <w:shd w:val="clear" w:color="auto" w:fill="auto"/>
            <w:noWrap/>
            <w:vAlign w:val="bottom"/>
          </w:tcPr>
          <w:p w14:paraId="4CC95DD6"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Amendment 1</w:t>
            </w:r>
          </w:p>
        </w:tc>
        <w:tc>
          <w:tcPr>
            <w:tcW w:w="1132" w:type="dxa"/>
            <w:vAlign w:val="bottom"/>
          </w:tcPr>
          <w:p w14:paraId="6421AA5A"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7A912B7D"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BMCS4614_V10-AM1_ERC</w:t>
            </w:r>
          </w:p>
        </w:tc>
        <w:tc>
          <w:tcPr>
            <w:tcW w:w="1710" w:type="dxa"/>
            <w:shd w:val="clear" w:color="auto" w:fill="auto"/>
            <w:noWrap/>
            <w:vAlign w:val="bottom"/>
          </w:tcPr>
          <w:p w14:paraId="2E3E50B9"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3-Apr-06</w:t>
            </w:r>
          </w:p>
        </w:tc>
        <w:tc>
          <w:tcPr>
            <w:tcW w:w="1620" w:type="dxa"/>
            <w:shd w:val="clear" w:color="auto" w:fill="auto"/>
            <w:noWrap/>
            <w:vAlign w:val="bottom"/>
          </w:tcPr>
          <w:p w14:paraId="27AB9BDB" w14:textId="77777777" w:rsidR="00A31F2E" w:rsidRPr="00C60DF0" w:rsidRDefault="00A31F2E" w:rsidP="00A31F2E">
            <w:pPr>
              <w:rPr>
                <w:rFonts w:ascii="Calibri" w:eastAsia="Times New Roman" w:hAnsi="Calibri" w:cs="Times New Roman"/>
                <w:bCs/>
                <w:sz w:val="18"/>
                <w:szCs w:val="18"/>
              </w:rPr>
            </w:pPr>
            <w:r w:rsidRPr="00C60DF0">
              <w:rPr>
                <w:rFonts w:ascii="Calibri" w:eastAsia="Times New Roman" w:hAnsi="Calibri" w:cs="Times New Roman"/>
                <w:bCs/>
                <w:sz w:val="18"/>
                <w:szCs w:val="18"/>
              </w:rPr>
              <w:t>27-Dec-06</w:t>
            </w:r>
          </w:p>
        </w:tc>
        <w:tc>
          <w:tcPr>
            <w:tcW w:w="1203" w:type="dxa"/>
            <w:shd w:val="clear" w:color="auto" w:fill="auto"/>
            <w:noWrap/>
            <w:vAlign w:val="bottom"/>
          </w:tcPr>
          <w:p w14:paraId="7D86E171" w14:textId="77777777" w:rsidR="00A31F2E" w:rsidRPr="00C60DF0" w:rsidRDefault="00A31F2E" w:rsidP="00A31F2E">
            <w:pPr>
              <w:rPr>
                <w:rFonts w:ascii="Calibri" w:eastAsia="Times New Roman" w:hAnsi="Calibri" w:cs="Times New Roman"/>
                <w:sz w:val="18"/>
                <w:szCs w:val="18"/>
              </w:rPr>
            </w:pPr>
            <w:r w:rsidRPr="00C60DF0">
              <w:rPr>
                <w:rFonts w:ascii="Calibri" w:eastAsia="Times New Roman" w:hAnsi="Calibri" w:cs="Times New Roman"/>
                <w:sz w:val="18"/>
                <w:szCs w:val="18"/>
              </w:rPr>
              <w:t>N/A</w:t>
            </w:r>
          </w:p>
        </w:tc>
      </w:tr>
      <w:tr w:rsidR="00A31F2E" w:rsidRPr="00C60DF0" w14:paraId="74E8240C" w14:textId="77777777" w:rsidTr="00C60DF0">
        <w:trPr>
          <w:trHeight w:val="360"/>
          <w:jc w:val="center"/>
        </w:trPr>
        <w:tc>
          <w:tcPr>
            <w:tcW w:w="1509" w:type="dxa"/>
            <w:shd w:val="clear" w:color="auto" w:fill="auto"/>
            <w:noWrap/>
            <w:vAlign w:val="bottom"/>
          </w:tcPr>
          <w:p w14:paraId="6A2EB771"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Continuation 1</w:t>
            </w:r>
          </w:p>
        </w:tc>
        <w:tc>
          <w:tcPr>
            <w:tcW w:w="1132" w:type="dxa"/>
            <w:vAlign w:val="bottom"/>
          </w:tcPr>
          <w:p w14:paraId="1D405BF2"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491409FC"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BMCS4614_V12-CT1_ERC</w:t>
            </w:r>
          </w:p>
        </w:tc>
        <w:tc>
          <w:tcPr>
            <w:tcW w:w="1710" w:type="dxa"/>
            <w:shd w:val="clear" w:color="auto" w:fill="auto"/>
            <w:noWrap/>
            <w:vAlign w:val="bottom"/>
          </w:tcPr>
          <w:p w14:paraId="20CFF5CB"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22-Dec-06</w:t>
            </w:r>
          </w:p>
        </w:tc>
        <w:tc>
          <w:tcPr>
            <w:tcW w:w="1620" w:type="dxa"/>
            <w:shd w:val="clear" w:color="auto" w:fill="auto"/>
            <w:noWrap/>
            <w:vAlign w:val="bottom"/>
          </w:tcPr>
          <w:p w14:paraId="65154024" w14:textId="77777777" w:rsidR="00A31F2E" w:rsidRPr="00C60DF0" w:rsidRDefault="00A31F2E" w:rsidP="00A31F2E">
            <w:pPr>
              <w:rPr>
                <w:rFonts w:ascii="Calibri" w:eastAsia="Times New Roman" w:hAnsi="Calibri" w:cs="Times New Roman"/>
                <w:bCs/>
                <w:sz w:val="18"/>
                <w:szCs w:val="18"/>
              </w:rPr>
            </w:pPr>
            <w:r w:rsidRPr="00C60DF0">
              <w:rPr>
                <w:rFonts w:ascii="Calibri" w:eastAsia="Times New Roman" w:hAnsi="Calibri" w:cs="Times New Roman"/>
                <w:bCs/>
                <w:sz w:val="18"/>
                <w:szCs w:val="18"/>
              </w:rPr>
              <w:t>27-Dec-06</w:t>
            </w:r>
          </w:p>
        </w:tc>
        <w:tc>
          <w:tcPr>
            <w:tcW w:w="1203" w:type="dxa"/>
            <w:shd w:val="clear" w:color="auto" w:fill="auto"/>
            <w:noWrap/>
            <w:vAlign w:val="bottom"/>
          </w:tcPr>
          <w:p w14:paraId="7B4A8548" w14:textId="77777777" w:rsidR="00A31F2E" w:rsidRPr="00C60DF0" w:rsidRDefault="00A31F2E" w:rsidP="00A31F2E">
            <w:pPr>
              <w:rPr>
                <w:rFonts w:ascii="Calibri" w:eastAsia="Times New Roman" w:hAnsi="Calibri" w:cs="Times New Roman"/>
                <w:sz w:val="18"/>
                <w:szCs w:val="18"/>
              </w:rPr>
            </w:pPr>
            <w:r w:rsidRPr="00C60DF0">
              <w:rPr>
                <w:rFonts w:ascii="Calibri" w:eastAsia="Times New Roman" w:hAnsi="Calibri" w:cs="Times New Roman"/>
                <w:sz w:val="18"/>
                <w:szCs w:val="18"/>
              </w:rPr>
              <w:t>31-Dec-07</w:t>
            </w:r>
          </w:p>
        </w:tc>
      </w:tr>
      <w:tr w:rsidR="00A31F2E" w:rsidRPr="00C60DF0" w14:paraId="42012E18" w14:textId="77777777" w:rsidTr="00C60DF0">
        <w:trPr>
          <w:trHeight w:val="360"/>
          <w:jc w:val="center"/>
        </w:trPr>
        <w:tc>
          <w:tcPr>
            <w:tcW w:w="1509" w:type="dxa"/>
            <w:shd w:val="clear" w:color="auto" w:fill="auto"/>
            <w:noWrap/>
            <w:vAlign w:val="bottom"/>
          </w:tcPr>
          <w:p w14:paraId="08BBDB2C"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Continuation 2</w:t>
            </w:r>
          </w:p>
        </w:tc>
        <w:tc>
          <w:tcPr>
            <w:tcW w:w="1132" w:type="dxa"/>
            <w:vAlign w:val="bottom"/>
          </w:tcPr>
          <w:p w14:paraId="29D3CF5F"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3DC745AE"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BMCS4614_V14-CT2_ERC</w:t>
            </w:r>
          </w:p>
        </w:tc>
        <w:tc>
          <w:tcPr>
            <w:tcW w:w="1710" w:type="dxa"/>
            <w:shd w:val="clear" w:color="auto" w:fill="auto"/>
            <w:noWrap/>
            <w:vAlign w:val="bottom"/>
          </w:tcPr>
          <w:p w14:paraId="20C8F9B5"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24-Oct-07</w:t>
            </w:r>
          </w:p>
        </w:tc>
        <w:tc>
          <w:tcPr>
            <w:tcW w:w="1620" w:type="dxa"/>
            <w:shd w:val="clear" w:color="auto" w:fill="auto"/>
            <w:noWrap/>
            <w:vAlign w:val="bottom"/>
          </w:tcPr>
          <w:p w14:paraId="592051E5" w14:textId="77777777" w:rsidR="00A31F2E" w:rsidRPr="00C60DF0" w:rsidRDefault="00A31F2E" w:rsidP="00A31F2E">
            <w:pPr>
              <w:rPr>
                <w:rFonts w:ascii="Calibri" w:eastAsia="Times New Roman" w:hAnsi="Calibri" w:cs="Times New Roman"/>
                <w:bCs/>
                <w:sz w:val="18"/>
                <w:szCs w:val="18"/>
              </w:rPr>
            </w:pPr>
            <w:r w:rsidRPr="00C60DF0">
              <w:rPr>
                <w:rFonts w:ascii="Calibri" w:eastAsia="Times New Roman" w:hAnsi="Calibri" w:cs="Times New Roman"/>
                <w:bCs/>
                <w:sz w:val="18"/>
                <w:szCs w:val="18"/>
              </w:rPr>
              <w:t>14-Nov-07</w:t>
            </w:r>
          </w:p>
        </w:tc>
        <w:tc>
          <w:tcPr>
            <w:tcW w:w="1203" w:type="dxa"/>
            <w:shd w:val="clear" w:color="auto" w:fill="auto"/>
            <w:noWrap/>
            <w:vAlign w:val="bottom"/>
          </w:tcPr>
          <w:p w14:paraId="47F2A06C" w14:textId="77777777" w:rsidR="00A31F2E" w:rsidRPr="00C60DF0" w:rsidRDefault="00A31F2E" w:rsidP="00A31F2E">
            <w:pPr>
              <w:rPr>
                <w:rFonts w:ascii="Calibri" w:eastAsia="Times New Roman" w:hAnsi="Calibri" w:cs="Times New Roman"/>
                <w:sz w:val="18"/>
                <w:szCs w:val="18"/>
              </w:rPr>
            </w:pPr>
            <w:r w:rsidRPr="00C60DF0">
              <w:rPr>
                <w:rFonts w:ascii="Calibri" w:eastAsia="Times New Roman" w:hAnsi="Calibri" w:cs="Times New Roman"/>
                <w:sz w:val="18"/>
                <w:szCs w:val="18"/>
              </w:rPr>
              <w:t>13-Nov-08</w:t>
            </w:r>
          </w:p>
        </w:tc>
      </w:tr>
      <w:tr w:rsidR="00A31F2E" w:rsidRPr="00C60DF0" w14:paraId="594FAAD0" w14:textId="77777777" w:rsidTr="00C60DF0">
        <w:trPr>
          <w:trHeight w:val="360"/>
          <w:jc w:val="center"/>
        </w:trPr>
        <w:tc>
          <w:tcPr>
            <w:tcW w:w="1509" w:type="dxa"/>
            <w:shd w:val="clear" w:color="auto" w:fill="auto"/>
            <w:noWrap/>
            <w:vAlign w:val="bottom"/>
          </w:tcPr>
          <w:p w14:paraId="425226E9"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Amendment 2</w:t>
            </w:r>
          </w:p>
        </w:tc>
        <w:tc>
          <w:tcPr>
            <w:tcW w:w="1132" w:type="dxa"/>
            <w:vAlign w:val="bottom"/>
          </w:tcPr>
          <w:p w14:paraId="64AB8A77"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23EBDE8F"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BMCS4614_V16-AM2_ERC</w:t>
            </w:r>
          </w:p>
        </w:tc>
        <w:tc>
          <w:tcPr>
            <w:tcW w:w="1710" w:type="dxa"/>
            <w:shd w:val="clear" w:color="auto" w:fill="auto"/>
            <w:noWrap/>
            <w:vAlign w:val="bottom"/>
          </w:tcPr>
          <w:p w14:paraId="2AC5D9EF"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3-Mar-08</w:t>
            </w:r>
          </w:p>
        </w:tc>
        <w:tc>
          <w:tcPr>
            <w:tcW w:w="1620" w:type="dxa"/>
            <w:shd w:val="clear" w:color="auto" w:fill="auto"/>
            <w:noWrap/>
            <w:vAlign w:val="bottom"/>
          </w:tcPr>
          <w:p w14:paraId="03467254"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26-Mar-08</w:t>
            </w:r>
          </w:p>
        </w:tc>
        <w:tc>
          <w:tcPr>
            <w:tcW w:w="1203" w:type="dxa"/>
            <w:shd w:val="clear" w:color="auto" w:fill="auto"/>
            <w:noWrap/>
            <w:vAlign w:val="bottom"/>
          </w:tcPr>
          <w:p w14:paraId="409CC573"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N/A</w:t>
            </w:r>
          </w:p>
        </w:tc>
      </w:tr>
      <w:tr w:rsidR="00A31F2E" w:rsidRPr="00C60DF0" w14:paraId="67A655C6" w14:textId="77777777" w:rsidTr="00C60DF0">
        <w:trPr>
          <w:trHeight w:val="360"/>
          <w:jc w:val="center"/>
        </w:trPr>
        <w:tc>
          <w:tcPr>
            <w:tcW w:w="1509" w:type="dxa"/>
            <w:shd w:val="clear" w:color="auto" w:fill="auto"/>
            <w:noWrap/>
            <w:vAlign w:val="bottom"/>
          </w:tcPr>
          <w:p w14:paraId="6058DCD4"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Continuation 3</w:t>
            </w:r>
          </w:p>
        </w:tc>
        <w:tc>
          <w:tcPr>
            <w:tcW w:w="1132" w:type="dxa"/>
            <w:vAlign w:val="bottom"/>
          </w:tcPr>
          <w:p w14:paraId="4C1CA71A"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0243747B"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BMCS4614_V18-CT3_ERC</w:t>
            </w:r>
          </w:p>
        </w:tc>
        <w:tc>
          <w:tcPr>
            <w:tcW w:w="1710" w:type="dxa"/>
            <w:shd w:val="clear" w:color="auto" w:fill="auto"/>
            <w:noWrap/>
            <w:vAlign w:val="bottom"/>
          </w:tcPr>
          <w:p w14:paraId="70D8329A"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27-Oct-08</w:t>
            </w:r>
          </w:p>
        </w:tc>
        <w:tc>
          <w:tcPr>
            <w:tcW w:w="1620" w:type="dxa"/>
            <w:shd w:val="clear" w:color="auto" w:fill="auto"/>
            <w:noWrap/>
            <w:vAlign w:val="bottom"/>
          </w:tcPr>
          <w:p w14:paraId="311A2653"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6-Dec-08</w:t>
            </w:r>
          </w:p>
        </w:tc>
        <w:tc>
          <w:tcPr>
            <w:tcW w:w="1203" w:type="dxa"/>
            <w:shd w:val="clear" w:color="auto" w:fill="auto"/>
            <w:noWrap/>
            <w:vAlign w:val="bottom"/>
          </w:tcPr>
          <w:p w14:paraId="533D099B"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05-Nov-09</w:t>
            </w:r>
          </w:p>
        </w:tc>
      </w:tr>
      <w:tr w:rsidR="00A31F2E" w:rsidRPr="00C60DF0" w14:paraId="03E3A5EB" w14:textId="77777777" w:rsidTr="00C60DF0">
        <w:trPr>
          <w:trHeight w:val="360"/>
          <w:jc w:val="center"/>
        </w:trPr>
        <w:tc>
          <w:tcPr>
            <w:tcW w:w="1509" w:type="dxa"/>
            <w:shd w:val="clear" w:color="auto" w:fill="auto"/>
            <w:noWrap/>
            <w:vAlign w:val="bottom"/>
          </w:tcPr>
          <w:p w14:paraId="73357E4B"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Am. 3 &amp; Cont. 4</w:t>
            </w:r>
          </w:p>
        </w:tc>
        <w:tc>
          <w:tcPr>
            <w:tcW w:w="1132" w:type="dxa"/>
            <w:vAlign w:val="bottom"/>
          </w:tcPr>
          <w:p w14:paraId="663AFCA1"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7FFA9037"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BMCS4614_V19-AM3_ERC</w:t>
            </w:r>
          </w:p>
        </w:tc>
        <w:tc>
          <w:tcPr>
            <w:tcW w:w="1710" w:type="dxa"/>
            <w:shd w:val="clear" w:color="auto" w:fill="auto"/>
            <w:noWrap/>
            <w:vAlign w:val="bottom"/>
          </w:tcPr>
          <w:p w14:paraId="4A7B851E"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20-May-09</w:t>
            </w:r>
          </w:p>
        </w:tc>
        <w:tc>
          <w:tcPr>
            <w:tcW w:w="1620" w:type="dxa"/>
            <w:shd w:val="clear" w:color="auto" w:fill="auto"/>
            <w:noWrap/>
            <w:vAlign w:val="bottom"/>
          </w:tcPr>
          <w:p w14:paraId="7FAEA28A"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17-Jun-09</w:t>
            </w:r>
          </w:p>
        </w:tc>
        <w:tc>
          <w:tcPr>
            <w:tcW w:w="1203" w:type="dxa"/>
            <w:shd w:val="clear" w:color="auto" w:fill="auto"/>
            <w:noWrap/>
            <w:vAlign w:val="bottom"/>
          </w:tcPr>
          <w:p w14:paraId="699E95BF"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16-Jun-10</w:t>
            </w:r>
          </w:p>
        </w:tc>
      </w:tr>
      <w:tr w:rsidR="00A31F2E" w:rsidRPr="00C60DF0" w14:paraId="0CC11A2C" w14:textId="77777777" w:rsidTr="00C60DF0">
        <w:trPr>
          <w:trHeight w:val="360"/>
          <w:jc w:val="center"/>
        </w:trPr>
        <w:tc>
          <w:tcPr>
            <w:tcW w:w="1509" w:type="dxa"/>
            <w:shd w:val="clear" w:color="auto" w:fill="auto"/>
            <w:noWrap/>
            <w:vAlign w:val="bottom"/>
          </w:tcPr>
          <w:p w14:paraId="4F60E091"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Amendment 4</w:t>
            </w:r>
          </w:p>
        </w:tc>
        <w:tc>
          <w:tcPr>
            <w:tcW w:w="1132" w:type="dxa"/>
            <w:vAlign w:val="bottom"/>
          </w:tcPr>
          <w:p w14:paraId="5293FD5B"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126B6E5E"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BMCS4614_V20-AM4_ERC</w:t>
            </w:r>
          </w:p>
        </w:tc>
        <w:tc>
          <w:tcPr>
            <w:tcW w:w="1710" w:type="dxa"/>
            <w:shd w:val="clear" w:color="auto" w:fill="auto"/>
            <w:noWrap/>
            <w:vAlign w:val="bottom"/>
          </w:tcPr>
          <w:p w14:paraId="3E75CB9D"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9-Dec-09</w:t>
            </w:r>
          </w:p>
        </w:tc>
        <w:tc>
          <w:tcPr>
            <w:tcW w:w="1620" w:type="dxa"/>
            <w:shd w:val="clear" w:color="auto" w:fill="auto"/>
            <w:noWrap/>
            <w:vAlign w:val="bottom"/>
          </w:tcPr>
          <w:p w14:paraId="48111A1B"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27-Jan-10</w:t>
            </w:r>
          </w:p>
        </w:tc>
        <w:tc>
          <w:tcPr>
            <w:tcW w:w="1203" w:type="dxa"/>
            <w:shd w:val="clear" w:color="auto" w:fill="auto"/>
            <w:noWrap/>
            <w:vAlign w:val="bottom"/>
          </w:tcPr>
          <w:p w14:paraId="53235001"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N/A</w:t>
            </w:r>
          </w:p>
        </w:tc>
      </w:tr>
      <w:tr w:rsidR="00A31F2E" w:rsidRPr="00C60DF0" w14:paraId="66EB6471" w14:textId="77777777" w:rsidTr="00C60DF0">
        <w:trPr>
          <w:trHeight w:val="360"/>
          <w:jc w:val="center"/>
        </w:trPr>
        <w:tc>
          <w:tcPr>
            <w:tcW w:w="1509" w:type="dxa"/>
            <w:shd w:val="clear" w:color="auto" w:fill="auto"/>
            <w:noWrap/>
            <w:vAlign w:val="bottom"/>
          </w:tcPr>
          <w:p w14:paraId="6715BB5C"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Continuation 5</w:t>
            </w:r>
          </w:p>
        </w:tc>
        <w:tc>
          <w:tcPr>
            <w:tcW w:w="1132" w:type="dxa"/>
            <w:vAlign w:val="bottom"/>
          </w:tcPr>
          <w:p w14:paraId="47C1AD29"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6C1CD795"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BMCS4614_V20-CT5_ERC</w:t>
            </w:r>
          </w:p>
        </w:tc>
        <w:tc>
          <w:tcPr>
            <w:tcW w:w="1710" w:type="dxa"/>
            <w:shd w:val="clear" w:color="auto" w:fill="auto"/>
            <w:noWrap/>
            <w:vAlign w:val="bottom"/>
          </w:tcPr>
          <w:p w14:paraId="2987593B"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27-May-10</w:t>
            </w:r>
          </w:p>
        </w:tc>
        <w:tc>
          <w:tcPr>
            <w:tcW w:w="1620" w:type="dxa"/>
            <w:shd w:val="clear" w:color="auto" w:fill="auto"/>
            <w:noWrap/>
            <w:vAlign w:val="bottom"/>
          </w:tcPr>
          <w:p w14:paraId="4876E7B4"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9-Jun-10</w:t>
            </w:r>
          </w:p>
        </w:tc>
        <w:tc>
          <w:tcPr>
            <w:tcW w:w="1203" w:type="dxa"/>
            <w:shd w:val="clear" w:color="auto" w:fill="auto"/>
            <w:noWrap/>
            <w:vAlign w:val="bottom"/>
          </w:tcPr>
          <w:p w14:paraId="14A3B1DF"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08-Jun-11</w:t>
            </w:r>
          </w:p>
        </w:tc>
      </w:tr>
      <w:tr w:rsidR="00A31F2E" w:rsidRPr="00C60DF0" w14:paraId="2F3D628E" w14:textId="77777777" w:rsidTr="00C60DF0">
        <w:trPr>
          <w:trHeight w:val="360"/>
          <w:jc w:val="center"/>
        </w:trPr>
        <w:tc>
          <w:tcPr>
            <w:tcW w:w="1509" w:type="dxa"/>
            <w:shd w:val="clear" w:color="auto" w:fill="auto"/>
            <w:noWrap/>
            <w:vAlign w:val="bottom"/>
          </w:tcPr>
          <w:p w14:paraId="6F79383C"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Continuation 6</w:t>
            </w:r>
          </w:p>
        </w:tc>
        <w:tc>
          <w:tcPr>
            <w:tcW w:w="1132" w:type="dxa"/>
            <w:vAlign w:val="bottom"/>
          </w:tcPr>
          <w:p w14:paraId="186F594C"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02C18A0F"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BMCS4614_V21-AM5_ERC</w:t>
            </w:r>
          </w:p>
        </w:tc>
        <w:tc>
          <w:tcPr>
            <w:tcW w:w="1710" w:type="dxa"/>
            <w:shd w:val="clear" w:color="auto" w:fill="auto"/>
            <w:noWrap/>
            <w:vAlign w:val="bottom"/>
          </w:tcPr>
          <w:p w14:paraId="55DA25EF"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13-May-11</w:t>
            </w:r>
          </w:p>
        </w:tc>
        <w:tc>
          <w:tcPr>
            <w:tcW w:w="1620" w:type="dxa"/>
            <w:shd w:val="clear" w:color="auto" w:fill="auto"/>
            <w:noWrap/>
            <w:vAlign w:val="bottom"/>
          </w:tcPr>
          <w:p w14:paraId="2CEE1C6B"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25-May-11</w:t>
            </w:r>
          </w:p>
        </w:tc>
        <w:tc>
          <w:tcPr>
            <w:tcW w:w="1203" w:type="dxa"/>
            <w:shd w:val="clear" w:color="auto" w:fill="auto"/>
            <w:noWrap/>
            <w:vAlign w:val="bottom"/>
          </w:tcPr>
          <w:p w14:paraId="45C4F024"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24-May-12</w:t>
            </w:r>
          </w:p>
        </w:tc>
      </w:tr>
      <w:tr w:rsidR="00A31F2E" w:rsidRPr="00C60DF0" w14:paraId="669D373D" w14:textId="77777777" w:rsidTr="00C60DF0">
        <w:trPr>
          <w:trHeight w:val="360"/>
          <w:jc w:val="center"/>
        </w:trPr>
        <w:tc>
          <w:tcPr>
            <w:tcW w:w="1509" w:type="dxa"/>
            <w:shd w:val="clear" w:color="auto" w:fill="auto"/>
            <w:noWrap/>
            <w:vAlign w:val="bottom"/>
          </w:tcPr>
          <w:p w14:paraId="60FAB461"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Amendment 5</w:t>
            </w:r>
          </w:p>
        </w:tc>
        <w:tc>
          <w:tcPr>
            <w:tcW w:w="1132" w:type="dxa"/>
            <w:vAlign w:val="bottom"/>
          </w:tcPr>
          <w:p w14:paraId="0CE6E26E"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10894CBD"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BMCS4614_V21-AM5_ERC</w:t>
            </w:r>
          </w:p>
        </w:tc>
        <w:tc>
          <w:tcPr>
            <w:tcW w:w="1710" w:type="dxa"/>
            <w:shd w:val="clear" w:color="auto" w:fill="auto"/>
            <w:noWrap/>
            <w:vAlign w:val="bottom"/>
          </w:tcPr>
          <w:p w14:paraId="7E5199AA"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15-Jul-11</w:t>
            </w:r>
          </w:p>
        </w:tc>
        <w:tc>
          <w:tcPr>
            <w:tcW w:w="1620" w:type="dxa"/>
            <w:shd w:val="clear" w:color="auto" w:fill="auto"/>
            <w:noWrap/>
            <w:vAlign w:val="bottom"/>
          </w:tcPr>
          <w:p w14:paraId="1B811901"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14-Sep-11</w:t>
            </w:r>
          </w:p>
        </w:tc>
        <w:tc>
          <w:tcPr>
            <w:tcW w:w="1203" w:type="dxa"/>
            <w:shd w:val="clear" w:color="auto" w:fill="auto"/>
            <w:noWrap/>
            <w:vAlign w:val="bottom"/>
          </w:tcPr>
          <w:p w14:paraId="42A8F3C9"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N/A</w:t>
            </w:r>
          </w:p>
        </w:tc>
      </w:tr>
      <w:tr w:rsidR="00A31F2E" w:rsidRPr="00C60DF0" w14:paraId="3D80A04C" w14:textId="77777777" w:rsidTr="00C60DF0">
        <w:trPr>
          <w:trHeight w:val="360"/>
          <w:jc w:val="center"/>
        </w:trPr>
        <w:tc>
          <w:tcPr>
            <w:tcW w:w="1509" w:type="dxa"/>
            <w:shd w:val="clear" w:color="auto" w:fill="auto"/>
            <w:noWrap/>
            <w:vAlign w:val="bottom"/>
          </w:tcPr>
          <w:p w14:paraId="385D1B78" w14:textId="38C247FB" w:rsidR="00A31F2E" w:rsidRPr="00C60DF0" w:rsidRDefault="009972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Amendment 6</w:t>
            </w:r>
          </w:p>
        </w:tc>
        <w:tc>
          <w:tcPr>
            <w:tcW w:w="1132" w:type="dxa"/>
            <w:vAlign w:val="bottom"/>
          </w:tcPr>
          <w:p w14:paraId="66F38B2E"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282F5395" w14:textId="2CC8C92E" w:rsidR="00A31F2E" w:rsidRPr="00C60DF0" w:rsidRDefault="00A31A6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BMCS4614_V7 Sep 2012</w:t>
            </w:r>
          </w:p>
        </w:tc>
        <w:tc>
          <w:tcPr>
            <w:tcW w:w="1710" w:type="dxa"/>
            <w:shd w:val="clear" w:color="auto" w:fill="auto"/>
            <w:noWrap/>
            <w:vAlign w:val="bottom"/>
          </w:tcPr>
          <w:p w14:paraId="3AA635E0"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26-Sep-12</w:t>
            </w:r>
          </w:p>
        </w:tc>
        <w:tc>
          <w:tcPr>
            <w:tcW w:w="1620" w:type="dxa"/>
            <w:shd w:val="clear" w:color="auto" w:fill="auto"/>
            <w:noWrap/>
            <w:vAlign w:val="bottom"/>
          </w:tcPr>
          <w:p w14:paraId="156D9570"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24-Oct-12</w:t>
            </w:r>
          </w:p>
        </w:tc>
        <w:tc>
          <w:tcPr>
            <w:tcW w:w="1203" w:type="dxa"/>
            <w:shd w:val="clear" w:color="auto" w:fill="auto"/>
            <w:noWrap/>
            <w:vAlign w:val="bottom"/>
          </w:tcPr>
          <w:p w14:paraId="280AB2F8"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N/A</w:t>
            </w:r>
          </w:p>
        </w:tc>
      </w:tr>
      <w:tr w:rsidR="00A31F2E" w:rsidRPr="00C60DF0" w14:paraId="7C864301" w14:textId="77777777" w:rsidTr="00C60DF0">
        <w:trPr>
          <w:trHeight w:val="360"/>
          <w:jc w:val="center"/>
        </w:trPr>
        <w:tc>
          <w:tcPr>
            <w:tcW w:w="1509" w:type="dxa"/>
            <w:shd w:val="clear" w:color="auto" w:fill="auto"/>
            <w:noWrap/>
            <w:vAlign w:val="bottom"/>
          </w:tcPr>
          <w:p w14:paraId="0A925309"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Continuation 7</w:t>
            </w:r>
          </w:p>
        </w:tc>
        <w:tc>
          <w:tcPr>
            <w:tcW w:w="1132" w:type="dxa"/>
            <w:vAlign w:val="bottom"/>
          </w:tcPr>
          <w:p w14:paraId="2A88486D"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494F545D" w14:textId="43994C78" w:rsidR="00A31F2E" w:rsidRPr="00C60DF0" w:rsidRDefault="00A31A6E" w:rsidP="00A31A6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BMCS4614_V7-AM5_ERC</w:t>
            </w:r>
          </w:p>
        </w:tc>
        <w:tc>
          <w:tcPr>
            <w:tcW w:w="1710" w:type="dxa"/>
            <w:shd w:val="clear" w:color="auto" w:fill="auto"/>
            <w:noWrap/>
            <w:vAlign w:val="bottom"/>
          </w:tcPr>
          <w:p w14:paraId="03645AAA"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14-May-12</w:t>
            </w:r>
          </w:p>
        </w:tc>
        <w:tc>
          <w:tcPr>
            <w:tcW w:w="1620" w:type="dxa"/>
            <w:shd w:val="clear" w:color="auto" w:fill="auto"/>
            <w:noWrap/>
            <w:vAlign w:val="bottom"/>
          </w:tcPr>
          <w:p w14:paraId="3BF6EE4B"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16-May-12</w:t>
            </w:r>
          </w:p>
        </w:tc>
        <w:tc>
          <w:tcPr>
            <w:tcW w:w="1203" w:type="dxa"/>
            <w:shd w:val="clear" w:color="auto" w:fill="auto"/>
            <w:noWrap/>
            <w:vAlign w:val="bottom"/>
          </w:tcPr>
          <w:p w14:paraId="0B20987A"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15-May-13</w:t>
            </w:r>
          </w:p>
        </w:tc>
      </w:tr>
      <w:tr w:rsidR="00A31F2E" w:rsidRPr="00C60DF0" w14:paraId="490C0D33" w14:textId="77777777" w:rsidTr="00C60DF0">
        <w:trPr>
          <w:trHeight w:val="360"/>
          <w:jc w:val="center"/>
        </w:trPr>
        <w:tc>
          <w:tcPr>
            <w:tcW w:w="1509" w:type="dxa"/>
            <w:shd w:val="clear" w:color="auto" w:fill="auto"/>
            <w:noWrap/>
            <w:vAlign w:val="bottom"/>
          </w:tcPr>
          <w:p w14:paraId="45C57087"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Spec. Col. Cont. 1</w:t>
            </w:r>
          </w:p>
        </w:tc>
        <w:tc>
          <w:tcPr>
            <w:tcW w:w="1132" w:type="dxa"/>
            <w:vAlign w:val="bottom"/>
          </w:tcPr>
          <w:p w14:paraId="427ACBED"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7BEE179D" w14:textId="48561A36" w:rsidR="00A31F2E" w:rsidRPr="00C60DF0" w:rsidRDefault="00A31A6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BMCS4614_V7_ERC</w:t>
            </w:r>
          </w:p>
        </w:tc>
        <w:tc>
          <w:tcPr>
            <w:tcW w:w="1710" w:type="dxa"/>
            <w:shd w:val="clear" w:color="auto" w:fill="auto"/>
            <w:noWrap/>
            <w:vAlign w:val="bottom"/>
          </w:tcPr>
          <w:p w14:paraId="780CDE0A"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7-Jun-12</w:t>
            </w:r>
          </w:p>
        </w:tc>
        <w:tc>
          <w:tcPr>
            <w:tcW w:w="1620" w:type="dxa"/>
            <w:shd w:val="clear" w:color="auto" w:fill="auto"/>
            <w:noWrap/>
            <w:vAlign w:val="bottom"/>
          </w:tcPr>
          <w:p w14:paraId="20AF1727"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13-Jun-12</w:t>
            </w:r>
          </w:p>
        </w:tc>
        <w:tc>
          <w:tcPr>
            <w:tcW w:w="1203" w:type="dxa"/>
            <w:shd w:val="clear" w:color="auto" w:fill="auto"/>
            <w:noWrap/>
            <w:vAlign w:val="bottom"/>
          </w:tcPr>
          <w:p w14:paraId="7817EDD5"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12-Jun-13</w:t>
            </w:r>
          </w:p>
        </w:tc>
      </w:tr>
      <w:tr w:rsidR="00A31F2E" w:rsidRPr="00C60DF0" w14:paraId="739E75C6" w14:textId="77777777" w:rsidTr="00C60DF0">
        <w:trPr>
          <w:trHeight w:val="360"/>
          <w:jc w:val="center"/>
        </w:trPr>
        <w:tc>
          <w:tcPr>
            <w:tcW w:w="1509" w:type="dxa"/>
            <w:shd w:val="clear" w:color="auto" w:fill="auto"/>
            <w:noWrap/>
            <w:vAlign w:val="bottom"/>
          </w:tcPr>
          <w:p w14:paraId="6E632B13"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Continuation 8</w:t>
            </w:r>
          </w:p>
        </w:tc>
        <w:tc>
          <w:tcPr>
            <w:tcW w:w="1132" w:type="dxa"/>
            <w:vAlign w:val="bottom"/>
          </w:tcPr>
          <w:p w14:paraId="6D787807"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41A195C3" w14:textId="694F593B" w:rsidR="00A31F2E" w:rsidRPr="00C60DF0" w:rsidRDefault="00A31A6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BMCS4614_V7 Sep 2012</w:t>
            </w:r>
          </w:p>
        </w:tc>
        <w:tc>
          <w:tcPr>
            <w:tcW w:w="1710" w:type="dxa"/>
            <w:shd w:val="clear" w:color="auto" w:fill="auto"/>
            <w:noWrap/>
            <w:vAlign w:val="bottom"/>
          </w:tcPr>
          <w:p w14:paraId="6EFB1EFF"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23-Apr-13</w:t>
            </w:r>
          </w:p>
        </w:tc>
        <w:tc>
          <w:tcPr>
            <w:tcW w:w="1620" w:type="dxa"/>
            <w:shd w:val="clear" w:color="auto" w:fill="auto"/>
            <w:noWrap/>
            <w:vAlign w:val="bottom"/>
          </w:tcPr>
          <w:p w14:paraId="32E10F94"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8-May-13</w:t>
            </w:r>
          </w:p>
        </w:tc>
        <w:tc>
          <w:tcPr>
            <w:tcW w:w="1203" w:type="dxa"/>
            <w:shd w:val="clear" w:color="auto" w:fill="auto"/>
            <w:noWrap/>
            <w:vAlign w:val="bottom"/>
          </w:tcPr>
          <w:p w14:paraId="7F1F6CD0"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07-May-14</w:t>
            </w:r>
          </w:p>
        </w:tc>
      </w:tr>
      <w:tr w:rsidR="00A31F2E" w:rsidRPr="00C60DF0" w14:paraId="10F74066" w14:textId="77777777" w:rsidTr="00C60DF0">
        <w:trPr>
          <w:trHeight w:val="360"/>
          <w:jc w:val="center"/>
        </w:trPr>
        <w:tc>
          <w:tcPr>
            <w:tcW w:w="1509" w:type="dxa"/>
            <w:shd w:val="clear" w:color="auto" w:fill="auto"/>
            <w:noWrap/>
            <w:vAlign w:val="bottom"/>
          </w:tcPr>
          <w:p w14:paraId="211923D8"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Spec. Col. Cont. 2</w:t>
            </w:r>
          </w:p>
        </w:tc>
        <w:tc>
          <w:tcPr>
            <w:tcW w:w="1132" w:type="dxa"/>
            <w:vAlign w:val="bottom"/>
          </w:tcPr>
          <w:p w14:paraId="5C80D322"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5530ABFF" w14:textId="693D33B5" w:rsidR="00A31F2E" w:rsidRPr="00C60DF0" w:rsidRDefault="00A31A6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BMCS4614_V7_ERC</w:t>
            </w:r>
          </w:p>
        </w:tc>
        <w:tc>
          <w:tcPr>
            <w:tcW w:w="1710" w:type="dxa"/>
            <w:shd w:val="clear" w:color="auto" w:fill="auto"/>
            <w:noWrap/>
            <w:vAlign w:val="bottom"/>
          </w:tcPr>
          <w:p w14:paraId="47433E03"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30-Apr-13</w:t>
            </w:r>
          </w:p>
        </w:tc>
        <w:tc>
          <w:tcPr>
            <w:tcW w:w="1620" w:type="dxa"/>
            <w:shd w:val="clear" w:color="auto" w:fill="auto"/>
            <w:noWrap/>
            <w:vAlign w:val="bottom"/>
          </w:tcPr>
          <w:p w14:paraId="79AED3E6"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22-May-13</w:t>
            </w:r>
          </w:p>
        </w:tc>
        <w:tc>
          <w:tcPr>
            <w:tcW w:w="1203" w:type="dxa"/>
            <w:shd w:val="clear" w:color="auto" w:fill="auto"/>
            <w:noWrap/>
            <w:vAlign w:val="center"/>
          </w:tcPr>
          <w:p w14:paraId="43042474"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21-May-14</w:t>
            </w:r>
          </w:p>
        </w:tc>
      </w:tr>
      <w:tr w:rsidR="00A31F2E" w:rsidRPr="00C60DF0" w14:paraId="4A4C895C" w14:textId="77777777" w:rsidTr="00C60DF0">
        <w:trPr>
          <w:trHeight w:val="360"/>
          <w:jc w:val="center"/>
        </w:trPr>
        <w:tc>
          <w:tcPr>
            <w:tcW w:w="1509" w:type="dxa"/>
            <w:shd w:val="clear" w:color="auto" w:fill="auto"/>
            <w:noWrap/>
            <w:vAlign w:val="bottom"/>
          </w:tcPr>
          <w:p w14:paraId="786E3CC1"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Amendment 7</w:t>
            </w:r>
          </w:p>
        </w:tc>
        <w:tc>
          <w:tcPr>
            <w:tcW w:w="1132" w:type="dxa"/>
            <w:vAlign w:val="bottom"/>
          </w:tcPr>
          <w:p w14:paraId="381D9EB1"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635DB966" w14:textId="213907BA" w:rsidR="00A31F2E" w:rsidRPr="00C60DF0" w:rsidRDefault="00A31A6E" w:rsidP="00A31A6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BMCS4614_V8 Feb 2014</w:t>
            </w:r>
          </w:p>
        </w:tc>
        <w:tc>
          <w:tcPr>
            <w:tcW w:w="1710" w:type="dxa"/>
            <w:shd w:val="clear" w:color="auto" w:fill="auto"/>
            <w:noWrap/>
            <w:vAlign w:val="bottom"/>
          </w:tcPr>
          <w:p w14:paraId="1D9E7ABD"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3-Mar-14</w:t>
            </w:r>
          </w:p>
        </w:tc>
        <w:tc>
          <w:tcPr>
            <w:tcW w:w="1620" w:type="dxa"/>
            <w:shd w:val="clear" w:color="auto" w:fill="auto"/>
            <w:noWrap/>
            <w:vAlign w:val="bottom"/>
          </w:tcPr>
          <w:p w14:paraId="63D761BA"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12-Mar-14</w:t>
            </w:r>
          </w:p>
        </w:tc>
        <w:tc>
          <w:tcPr>
            <w:tcW w:w="1203" w:type="dxa"/>
            <w:shd w:val="clear" w:color="auto" w:fill="auto"/>
            <w:noWrap/>
            <w:vAlign w:val="bottom"/>
          </w:tcPr>
          <w:p w14:paraId="58CCF7D5"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07-May-14</w:t>
            </w:r>
          </w:p>
        </w:tc>
      </w:tr>
      <w:tr w:rsidR="00A31F2E" w:rsidRPr="00C60DF0" w14:paraId="5F73F414" w14:textId="77777777" w:rsidTr="00C60DF0">
        <w:trPr>
          <w:trHeight w:val="360"/>
          <w:jc w:val="center"/>
        </w:trPr>
        <w:tc>
          <w:tcPr>
            <w:tcW w:w="1509" w:type="dxa"/>
            <w:shd w:val="clear" w:color="auto" w:fill="auto"/>
            <w:noWrap/>
            <w:vAlign w:val="bottom"/>
          </w:tcPr>
          <w:p w14:paraId="753E663C"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Continuation 9</w:t>
            </w:r>
          </w:p>
        </w:tc>
        <w:tc>
          <w:tcPr>
            <w:tcW w:w="1132" w:type="dxa"/>
            <w:vAlign w:val="bottom"/>
          </w:tcPr>
          <w:p w14:paraId="75E50780"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6E5DB581" w14:textId="524E72A5" w:rsidR="00A31F2E" w:rsidRPr="00C60DF0" w:rsidRDefault="00A31A6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BMCS4614_V8 Feb 2014</w:t>
            </w:r>
          </w:p>
        </w:tc>
        <w:tc>
          <w:tcPr>
            <w:tcW w:w="1710" w:type="dxa"/>
            <w:shd w:val="clear" w:color="auto" w:fill="auto"/>
            <w:noWrap/>
            <w:vAlign w:val="bottom"/>
          </w:tcPr>
          <w:p w14:paraId="1C090762"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22-Apr-14</w:t>
            </w:r>
          </w:p>
        </w:tc>
        <w:tc>
          <w:tcPr>
            <w:tcW w:w="1620" w:type="dxa"/>
            <w:shd w:val="clear" w:color="auto" w:fill="auto"/>
            <w:noWrap/>
            <w:vAlign w:val="bottom"/>
          </w:tcPr>
          <w:p w14:paraId="216CF546"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23-Apr-14</w:t>
            </w:r>
          </w:p>
        </w:tc>
        <w:tc>
          <w:tcPr>
            <w:tcW w:w="1203" w:type="dxa"/>
            <w:shd w:val="clear" w:color="auto" w:fill="auto"/>
            <w:noWrap/>
            <w:vAlign w:val="bottom"/>
          </w:tcPr>
          <w:p w14:paraId="6C0A3A85"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22-Apr-15</w:t>
            </w:r>
          </w:p>
        </w:tc>
      </w:tr>
      <w:tr w:rsidR="00A31F2E" w:rsidRPr="00C60DF0" w14:paraId="5907E23C" w14:textId="77777777" w:rsidTr="00C60DF0">
        <w:trPr>
          <w:trHeight w:val="360"/>
          <w:jc w:val="center"/>
        </w:trPr>
        <w:tc>
          <w:tcPr>
            <w:tcW w:w="1509" w:type="dxa"/>
            <w:shd w:val="clear" w:color="auto" w:fill="auto"/>
            <w:noWrap/>
            <w:vAlign w:val="bottom"/>
          </w:tcPr>
          <w:p w14:paraId="7E679587"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 xml:space="preserve">Spec. Col. </w:t>
            </w:r>
            <w:proofErr w:type="spellStart"/>
            <w:r w:rsidRPr="00C60DF0">
              <w:rPr>
                <w:rFonts w:ascii="Calibri" w:eastAsia="Times New Roman" w:hAnsi="Calibri" w:cs="Times New Roman"/>
                <w:color w:val="000000"/>
                <w:sz w:val="18"/>
                <w:szCs w:val="18"/>
              </w:rPr>
              <w:t>Cont</w:t>
            </w:r>
            <w:proofErr w:type="spellEnd"/>
            <w:r w:rsidRPr="00C60DF0">
              <w:rPr>
                <w:rFonts w:ascii="Calibri" w:eastAsia="Times New Roman" w:hAnsi="Calibri" w:cs="Times New Roman"/>
                <w:color w:val="000000"/>
                <w:sz w:val="18"/>
                <w:szCs w:val="18"/>
              </w:rPr>
              <w:t xml:space="preserve"> 3</w:t>
            </w:r>
          </w:p>
        </w:tc>
        <w:tc>
          <w:tcPr>
            <w:tcW w:w="1132" w:type="dxa"/>
            <w:vAlign w:val="bottom"/>
          </w:tcPr>
          <w:p w14:paraId="66E05C51"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48428E6E" w14:textId="55416129" w:rsidR="00A31F2E" w:rsidRPr="00C60DF0" w:rsidRDefault="00A31A6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BMCS4614_V8_ERC</w:t>
            </w:r>
          </w:p>
        </w:tc>
        <w:tc>
          <w:tcPr>
            <w:tcW w:w="1710" w:type="dxa"/>
            <w:shd w:val="clear" w:color="auto" w:fill="auto"/>
            <w:noWrap/>
            <w:vAlign w:val="bottom"/>
          </w:tcPr>
          <w:p w14:paraId="3C5EE73B"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1-May-14</w:t>
            </w:r>
          </w:p>
        </w:tc>
        <w:tc>
          <w:tcPr>
            <w:tcW w:w="1620" w:type="dxa"/>
            <w:shd w:val="clear" w:color="auto" w:fill="auto"/>
            <w:noWrap/>
            <w:vAlign w:val="bottom"/>
          </w:tcPr>
          <w:p w14:paraId="1FD99109"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14-May-14</w:t>
            </w:r>
          </w:p>
        </w:tc>
        <w:tc>
          <w:tcPr>
            <w:tcW w:w="1203" w:type="dxa"/>
            <w:shd w:val="clear" w:color="auto" w:fill="auto"/>
            <w:noWrap/>
            <w:vAlign w:val="bottom"/>
          </w:tcPr>
          <w:p w14:paraId="789DCE7F" w14:textId="77777777" w:rsidR="00A31F2E" w:rsidRPr="00C60DF0" w:rsidRDefault="00A31F2E" w:rsidP="00A31F2E">
            <w:pPr>
              <w:rPr>
                <w:rFonts w:ascii="Calibri" w:eastAsia="Times New Roman" w:hAnsi="Calibri" w:cs="Times New Roman"/>
                <w:sz w:val="18"/>
                <w:szCs w:val="18"/>
              </w:rPr>
            </w:pPr>
            <w:r w:rsidRPr="00C60DF0">
              <w:rPr>
                <w:rFonts w:ascii="Calibri" w:eastAsia="Times New Roman" w:hAnsi="Calibri" w:cs="Times New Roman"/>
                <w:sz w:val="18"/>
                <w:szCs w:val="18"/>
              </w:rPr>
              <w:t>13-May-19</w:t>
            </w:r>
          </w:p>
        </w:tc>
      </w:tr>
      <w:tr w:rsidR="00A31F2E" w:rsidRPr="00C60DF0" w14:paraId="69F90392" w14:textId="77777777" w:rsidTr="00C60DF0">
        <w:trPr>
          <w:trHeight w:val="360"/>
          <w:jc w:val="center"/>
        </w:trPr>
        <w:tc>
          <w:tcPr>
            <w:tcW w:w="1509" w:type="dxa"/>
            <w:shd w:val="clear" w:color="auto" w:fill="auto"/>
            <w:noWrap/>
            <w:vAlign w:val="bottom"/>
          </w:tcPr>
          <w:p w14:paraId="1E7EFAA1"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lastRenderedPageBreak/>
              <w:t>Am 8 &amp; Cont. 10</w:t>
            </w:r>
          </w:p>
        </w:tc>
        <w:tc>
          <w:tcPr>
            <w:tcW w:w="1132" w:type="dxa"/>
            <w:vAlign w:val="bottom"/>
          </w:tcPr>
          <w:p w14:paraId="0861BC5F"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28843FBC" w14:textId="27755B9F" w:rsidR="00A31F2E" w:rsidRPr="00C60DF0" w:rsidRDefault="00A31A6E" w:rsidP="00A31A6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BMCS4614_V9 Nov 2014</w:t>
            </w:r>
          </w:p>
        </w:tc>
        <w:tc>
          <w:tcPr>
            <w:tcW w:w="1710" w:type="dxa"/>
            <w:shd w:val="clear" w:color="auto" w:fill="auto"/>
            <w:noWrap/>
            <w:vAlign w:val="bottom"/>
          </w:tcPr>
          <w:p w14:paraId="748DE41D"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9-Mar-15</w:t>
            </w:r>
          </w:p>
        </w:tc>
        <w:tc>
          <w:tcPr>
            <w:tcW w:w="1620" w:type="dxa"/>
            <w:shd w:val="clear" w:color="auto" w:fill="auto"/>
            <w:noWrap/>
            <w:vAlign w:val="bottom"/>
          </w:tcPr>
          <w:p w14:paraId="02751E0E" w14:textId="77777777" w:rsidR="00A31F2E" w:rsidRPr="00C60DF0" w:rsidRDefault="00A31F2E" w:rsidP="00A31F2E">
            <w:pPr>
              <w:rPr>
                <w:rFonts w:ascii="Calibri" w:eastAsia="Times New Roman" w:hAnsi="Calibri" w:cs="Times New Roman"/>
                <w:bCs/>
                <w:color w:val="000000"/>
                <w:sz w:val="18"/>
                <w:szCs w:val="18"/>
              </w:rPr>
            </w:pPr>
            <w:r w:rsidRPr="00C60DF0">
              <w:rPr>
                <w:rFonts w:ascii="Calibri" w:eastAsia="Times New Roman" w:hAnsi="Calibri" w:cs="Times New Roman"/>
                <w:bCs/>
                <w:color w:val="000000"/>
                <w:sz w:val="18"/>
                <w:szCs w:val="18"/>
              </w:rPr>
              <w:t>26-Mar-15</w:t>
            </w:r>
          </w:p>
        </w:tc>
        <w:tc>
          <w:tcPr>
            <w:tcW w:w="1203" w:type="dxa"/>
            <w:shd w:val="clear" w:color="auto" w:fill="auto"/>
            <w:noWrap/>
            <w:vAlign w:val="bottom"/>
          </w:tcPr>
          <w:p w14:paraId="620EB9C1"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25-Mar-16</w:t>
            </w:r>
          </w:p>
        </w:tc>
      </w:tr>
      <w:tr w:rsidR="00A31F2E" w:rsidRPr="00C60DF0" w14:paraId="2F0476C2" w14:textId="77777777" w:rsidTr="00C60DF0">
        <w:trPr>
          <w:trHeight w:val="360"/>
          <w:jc w:val="center"/>
        </w:trPr>
        <w:tc>
          <w:tcPr>
            <w:tcW w:w="1509" w:type="dxa"/>
            <w:shd w:val="clear" w:color="auto" w:fill="auto"/>
            <w:noWrap/>
            <w:vAlign w:val="bottom"/>
          </w:tcPr>
          <w:p w14:paraId="110ADC72"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Continuation 11</w:t>
            </w:r>
          </w:p>
        </w:tc>
        <w:tc>
          <w:tcPr>
            <w:tcW w:w="1132" w:type="dxa"/>
            <w:vAlign w:val="bottom"/>
          </w:tcPr>
          <w:p w14:paraId="68B7C42C"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6CEDC61D" w14:textId="15046B20" w:rsidR="00A31F2E" w:rsidRPr="00C60DF0" w:rsidRDefault="00A31A6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BMCS4614_V9 Nov 2014</w:t>
            </w:r>
          </w:p>
        </w:tc>
        <w:tc>
          <w:tcPr>
            <w:tcW w:w="1710" w:type="dxa"/>
            <w:shd w:val="clear" w:color="auto" w:fill="auto"/>
            <w:noWrap/>
            <w:vAlign w:val="bottom"/>
          </w:tcPr>
          <w:p w14:paraId="78D64995"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26-Feb-16</w:t>
            </w:r>
          </w:p>
        </w:tc>
        <w:tc>
          <w:tcPr>
            <w:tcW w:w="1620" w:type="dxa"/>
            <w:shd w:val="clear" w:color="auto" w:fill="auto"/>
            <w:noWrap/>
            <w:vAlign w:val="bottom"/>
          </w:tcPr>
          <w:p w14:paraId="4FD1CD7E"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17-Mar-16</w:t>
            </w:r>
          </w:p>
        </w:tc>
        <w:tc>
          <w:tcPr>
            <w:tcW w:w="1203" w:type="dxa"/>
            <w:shd w:val="clear" w:color="auto" w:fill="auto"/>
            <w:noWrap/>
            <w:vAlign w:val="bottom"/>
          </w:tcPr>
          <w:p w14:paraId="3EC5380F"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16-Mar-17</w:t>
            </w:r>
          </w:p>
        </w:tc>
      </w:tr>
      <w:tr w:rsidR="00A31F2E" w:rsidRPr="00C60DF0" w14:paraId="017D463D" w14:textId="77777777" w:rsidTr="00C60DF0">
        <w:trPr>
          <w:trHeight w:val="360"/>
          <w:jc w:val="center"/>
        </w:trPr>
        <w:tc>
          <w:tcPr>
            <w:tcW w:w="1509" w:type="dxa"/>
            <w:shd w:val="clear" w:color="auto" w:fill="auto"/>
            <w:noWrap/>
            <w:vAlign w:val="bottom"/>
          </w:tcPr>
          <w:p w14:paraId="594CCC1D"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Am 9 &amp; Cont. 12</w:t>
            </w:r>
          </w:p>
        </w:tc>
        <w:tc>
          <w:tcPr>
            <w:tcW w:w="1132" w:type="dxa"/>
            <w:vAlign w:val="bottom"/>
          </w:tcPr>
          <w:p w14:paraId="723F53FE"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MOPH</w:t>
            </w:r>
          </w:p>
        </w:tc>
        <w:tc>
          <w:tcPr>
            <w:tcW w:w="2345" w:type="dxa"/>
            <w:shd w:val="clear" w:color="auto" w:fill="auto"/>
            <w:noWrap/>
            <w:vAlign w:val="bottom"/>
          </w:tcPr>
          <w:p w14:paraId="028620DA" w14:textId="78701DAC" w:rsidR="00A31F2E" w:rsidRPr="00C60DF0" w:rsidRDefault="00A31A6E" w:rsidP="00A31A6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BMCS4614_V10 Jan 2017</w:t>
            </w:r>
          </w:p>
        </w:tc>
        <w:tc>
          <w:tcPr>
            <w:tcW w:w="1710" w:type="dxa"/>
            <w:shd w:val="clear" w:color="auto" w:fill="auto"/>
            <w:noWrap/>
            <w:vAlign w:val="bottom"/>
          </w:tcPr>
          <w:p w14:paraId="6EA6FC1F"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09-Feb-17</w:t>
            </w:r>
          </w:p>
        </w:tc>
        <w:tc>
          <w:tcPr>
            <w:tcW w:w="1620" w:type="dxa"/>
            <w:shd w:val="clear" w:color="auto" w:fill="auto"/>
            <w:noWrap/>
            <w:vAlign w:val="bottom"/>
          </w:tcPr>
          <w:p w14:paraId="1723228F"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16-Mar-17</w:t>
            </w:r>
          </w:p>
        </w:tc>
        <w:tc>
          <w:tcPr>
            <w:tcW w:w="1203" w:type="dxa"/>
            <w:shd w:val="clear" w:color="auto" w:fill="auto"/>
            <w:noWrap/>
            <w:vAlign w:val="bottom"/>
          </w:tcPr>
          <w:p w14:paraId="39F184B7" w14:textId="77777777" w:rsidR="00A31F2E" w:rsidRPr="00C60DF0" w:rsidRDefault="00A31F2E" w:rsidP="00A31F2E">
            <w:pPr>
              <w:rPr>
                <w:rFonts w:ascii="Calibri" w:eastAsia="Times New Roman" w:hAnsi="Calibri" w:cs="Times New Roman"/>
                <w:color w:val="000000"/>
                <w:sz w:val="18"/>
                <w:szCs w:val="18"/>
              </w:rPr>
            </w:pPr>
            <w:r w:rsidRPr="00C60DF0">
              <w:rPr>
                <w:rFonts w:ascii="Calibri" w:eastAsia="Times New Roman" w:hAnsi="Calibri" w:cs="Times New Roman"/>
                <w:color w:val="000000"/>
                <w:sz w:val="18"/>
                <w:szCs w:val="18"/>
              </w:rPr>
              <w:t>15-Mar-18</w:t>
            </w:r>
          </w:p>
        </w:tc>
      </w:tr>
      <w:tr w:rsidR="00A31F2E" w:rsidRPr="00C60DF0" w14:paraId="7E18221A" w14:textId="77777777" w:rsidTr="00C60DF0">
        <w:trPr>
          <w:trHeight w:val="360"/>
          <w:jc w:val="center"/>
        </w:trPr>
        <w:tc>
          <w:tcPr>
            <w:tcW w:w="1509" w:type="dxa"/>
            <w:tcBorders>
              <w:bottom w:val="outset" w:sz="6" w:space="0" w:color="auto"/>
            </w:tcBorders>
            <w:shd w:val="clear" w:color="auto" w:fill="auto"/>
            <w:noWrap/>
            <w:vAlign w:val="bottom"/>
          </w:tcPr>
          <w:p w14:paraId="3DFC38E6" w14:textId="77777777" w:rsidR="00A31F2E" w:rsidRPr="00C60DF0" w:rsidRDefault="00A31F2E" w:rsidP="00A31F2E">
            <w:pPr>
              <w:rPr>
                <w:rFonts w:ascii="Calibri" w:eastAsia="Times New Roman" w:hAnsi="Calibri" w:cs="Times New Roman"/>
                <w:color w:val="000000"/>
                <w:sz w:val="18"/>
                <w:szCs w:val="18"/>
              </w:rPr>
            </w:pPr>
          </w:p>
        </w:tc>
        <w:tc>
          <w:tcPr>
            <w:tcW w:w="1132" w:type="dxa"/>
            <w:tcBorders>
              <w:bottom w:val="outset" w:sz="6" w:space="0" w:color="auto"/>
            </w:tcBorders>
            <w:vAlign w:val="bottom"/>
          </w:tcPr>
          <w:p w14:paraId="101FA5E0" w14:textId="77777777" w:rsidR="00A31F2E" w:rsidRPr="00C60DF0" w:rsidRDefault="00A31F2E" w:rsidP="00A31F2E">
            <w:pPr>
              <w:rPr>
                <w:rFonts w:ascii="Calibri" w:eastAsia="Times New Roman" w:hAnsi="Calibri" w:cs="Times New Roman"/>
                <w:color w:val="000000"/>
                <w:sz w:val="18"/>
                <w:szCs w:val="18"/>
              </w:rPr>
            </w:pPr>
          </w:p>
        </w:tc>
        <w:tc>
          <w:tcPr>
            <w:tcW w:w="2345" w:type="dxa"/>
            <w:tcBorders>
              <w:bottom w:val="outset" w:sz="6" w:space="0" w:color="auto"/>
            </w:tcBorders>
            <w:shd w:val="clear" w:color="auto" w:fill="auto"/>
            <w:noWrap/>
            <w:vAlign w:val="bottom"/>
          </w:tcPr>
          <w:p w14:paraId="292B4AE8" w14:textId="77777777" w:rsidR="00A31F2E" w:rsidRPr="00C60DF0" w:rsidRDefault="00A31F2E" w:rsidP="00A31F2E">
            <w:pPr>
              <w:rPr>
                <w:rFonts w:ascii="Calibri" w:eastAsia="Times New Roman" w:hAnsi="Calibri" w:cs="Times New Roman"/>
                <w:color w:val="000000"/>
                <w:sz w:val="18"/>
                <w:szCs w:val="18"/>
              </w:rPr>
            </w:pPr>
          </w:p>
        </w:tc>
        <w:tc>
          <w:tcPr>
            <w:tcW w:w="1710" w:type="dxa"/>
            <w:tcBorders>
              <w:bottom w:val="outset" w:sz="6" w:space="0" w:color="auto"/>
            </w:tcBorders>
            <w:shd w:val="clear" w:color="auto" w:fill="auto"/>
            <w:noWrap/>
            <w:vAlign w:val="bottom"/>
          </w:tcPr>
          <w:p w14:paraId="7CE57986" w14:textId="77777777" w:rsidR="00A31F2E" w:rsidRPr="00C60DF0" w:rsidRDefault="00A31F2E" w:rsidP="00A31F2E">
            <w:pPr>
              <w:rPr>
                <w:rFonts w:ascii="Calibri" w:eastAsia="Times New Roman" w:hAnsi="Calibri" w:cs="Times New Roman"/>
                <w:color w:val="000000"/>
                <w:sz w:val="18"/>
                <w:szCs w:val="18"/>
              </w:rPr>
            </w:pPr>
          </w:p>
        </w:tc>
        <w:tc>
          <w:tcPr>
            <w:tcW w:w="1620" w:type="dxa"/>
            <w:tcBorders>
              <w:bottom w:val="outset" w:sz="6" w:space="0" w:color="auto"/>
            </w:tcBorders>
            <w:shd w:val="clear" w:color="auto" w:fill="auto"/>
            <w:noWrap/>
            <w:vAlign w:val="bottom"/>
          </w:tcPr>
          <w:p w14:paraId="0A740251" w14:textId="77777777" w:rsidR="00A31F2E" w:rsidRPr="00C60DF0" w:rsidRDefault="00A31F2E" w:rsidP="00A31F2E">
            <w:pPr>
              <w:rPr>
                <w:rFonts w:ascii="Calibri" w:eastAsia="Times New Roman" w:hAnsi="Calibri" w:cs="Times New Roman"/>
                <w:color w:val="000000"/>
                <w:sz w:val="18"/>
                <w:szCs w:val="18"/>
              </w:rPr>
            </w:pPr>
          </w:p>
        </w:tc>
        <w:tc>
          <w:tcPr>
            <w:tcW w:w="1203" w:type="dxa"/>
            <w:tcBorders>
              <w:bottom w:val="outset" w:sz="6" w:space="0" w:color="auto"/>
            </w:tcBorders>
            <w:shd w:val="clear" w:color="auto" w:fill="auto"/>
            <w:noWrap/>
            <w:vAlign w:val="bottom"/>
          </w:tcPr>
          <w:p w14:paraId="1F89A1FD" w14:textId="77777777" w:rsidR="00A31F2E" w:rsidRPr="00C60DF0" w:rsidRDefault="00A31F2E" w:rsidP="00A31F2E">
            <w:pPr>
              <w:rPr>
                <w:rFonts w:ascii="Calibri" w:eastAsia="Times New Roman" w:hAnsi="Calibri" w:cs="Times New Roman"/>
                <w:color w:val="000000"/>
                <w:sz w:val="18"/>
                <w:szCs w:val="18"/>
              </w:rPr>
            </w:pPr>
          </w:p>
        </w:tc>
      </w:tr>
    </w:tbl>
    <w:p w14:paraId="6794855A" w14:textId="32E6BAA2" w:rsidR="00712CB4" w:rsidRPr="007C7CD7" w:rsidRDefault="00712CB4" w:rsidP="00712CB4">
      <w:pPr>
        <w:rPr>
          <w:rFonts w:ascii="Calibri" w:eastAsia="Times New Roman" w:hAnsi="Calibri" w:cs="Times New Roman"/>
          <w:color w:val="000000"/>
          <w:sz w:val="22"/>
          <w:szCs w:val="22"/>
        </w:rPr>
      </w:pPr>
    </w:p>
    <w:p w14:paraId="190C8E22" w14:textId="214428D8" w:rsidR="007232F5" w:rsidRPr="007C7CD7" w:rsidRDefault="00401426" w:rsidP="0012598F">
      <w:pPr>
        <w:spacing w:line="480" w:lineRule="auto"/>
        <w:rPr>
          <w:sz w:val="22"/>
          <w:szCs w:val="22"/>
        </w:rPr>
      </w:pPr>
      <w:r w:rsidRPr="007C7CD7">
        <w:rPr>
          <w:rFonts w:asciiTheme="majorHAnsi" w:hAnsiTheme="majorHAnsi"/>
          <w:noProof/>
          <w:color w:val="1F497D"/>
          <w:sz w:val="22"/>
          <w:szCs w:val="22"/>
          <w:lang w:eastAsia="en-US" w:bidi="th-TH"/>
        </w:rPr>
        <mc:AlternateContent>
          <mc:Choice Requires="wps">
            <w:drawing>
              <wp:anchor distT="45720" distB="45720" distL="114300" distR="114300" simplePos="0" relativeHeight="251657216" behindDoc="0" locked="0" layoutInCell="1" allowOverlap="1" wp14:anchorId="1013B4A5" wp14:editId="0BADF764">
                <wp:simplePos x="0" y="0"/>
                <wp:positionH relativeFrom="column">
                  <wp:posOffset>-180340</wp:posOffset>
                </wp:positionH>
                <wp:positionV relativeFrom="paragraph">
                  <wp:posOffset>122555</wp:posOffset>
                </wp:positionV>
                <wp:extent cx="6654800" cy="6915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691515"/>
                        </a:xfrm>
                        <a:prstGeom prst="rect">
                          <a:avLst/>
                        </a:prstGeom>
                        <a:solidFill>
                          <a:srgbClr val="FFFFFF"/>
                        </a:solidFill>
                        <a:ln w="9525">
                          <a:noFill/>
                          <a:miter lim="800000"/>
                          <a:headEnd/>
                          <a:tailEnd/>
                        </a:ln>
                      </wps:spPr>
                      <wps:txbx>
                        <w:txbxContent>
                          <w:p w14:paraId="3DBB1BEA" w14:textId="1E81D2F3" w:rsidR="0000591F" w:rsidRPr="00443B7E" w:rsidRDefault="0000591F" w:rsidP="00B4308D">
                            <w:pPr>
                              <w:rPr>
                                <w:rFonts w:asciiTheme="majorHAnsi" w:hAnsiTheme="majorHAnsi"/>
                              </w:rPr>
                            </w:pPr>
                            <w:r w:rsidRPr="00443B7E">
                              <w:rPr>
                                <w:rFonts w:asciiTheme="majorHAnsi" w:hAnsiTheme="majorHAnsi"/>
                                <w:b/>
                              </w:rPr>
                              <w:t>Table 1.</w:t>
                            </w:r>
                            <w:r>
                              <w:rPr>
                                <w:rFonts w:asciiTheme="majorHAnsi" w:hAnsiTheme="majorHAnsi"/>
                              </w:rPr>
                              <w:t xml:space="preserve"> </w:t>
                            </w:r>
                            <w:r w:rsidRPr="009D16EF">
                              <w:rPr>
                                <w:rFonts w:asciiTheme="majorHAnsi" w:hAnsiTheme="majorHAnsi"/>
                                <w:b/>
                                <w:bCs/>
                                <w:rPrChange w:id="55" w:author="Leelawiwat, Wanna (CDC/OID/NCHHSTP)" w:date="2018-07-18T14:40:00Z">
                                  <w:rPr>
                                    <w:rFonts w:asciiTheme="majorHAnsi" w:hAnsiTheme="majorHAnsi"/>
                                  </w:rPr>
                                </w:rPrChange>
                              </w:rPr>
                              <w:t>BMCS regulatory review actions by the CDC Internal Review Board (CDC-IRB Protocol #4614) and the Thai Ministry of Public Health Ethics Review Committee (MOPH-ERC Ref No 73/2548)</w:t>
                            </w:r>
                            <w:r>
                              <w:rPr>
                                <w:rFonts w:asciiTheme="majorHAnsi" w:hAnsiTheme="majorHAnsi"/>
                              </w:rPr>
                              <w:t xml:space="preserve">. </w:t>
                            </w:r>
                          </w:p>
                          <w:p w14:paraId="23244BA9" w14:textId="6114B42C" w:rsidR="0000591F" w:rsidRDefault="000059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3B4A5" id="_x0000_t202" coordsize="21600,21600" o:spt="202" path="m,l,21600r21600,l21600,xe">
                <v:stroke joinstyle="miter"/>
                <v:path gradientshapeok="t" o:connecttype="rect"/>
              </v:shapetype>
              <v:shape id="Text Box 2" o:spid="_x0000_s1026" type="#_x0000_t202" style="position:absolute;margin-left:-14.2pt;margin-top:9.65pt;width:524pt;height:54.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" stroked="f">
                <v:textbox>
                  <w:txbxContent>
                    <w:p w14:paraId="3DBB1BEA" w14:textId="1E81D2F3" w:rsidR="0000591F" w:rsidRPr="00443B7E" w:rsidRDefault="0000591F" w:rsidP="00B4308D">
                      <w:pPr>
                        <w:rPr>
                          <w:rFonts w:asciiTheme="majorHAnsi" w:hAnsiTheme="majorHAnsi"/>
                        </w:rPr>
                      </w:pPr>
                      <w:r w:rsidRPr="00443B7E">
                        <w:rPr>
                          <w:rFonts w:asciiTheme="majorHAnsi" w:hAnsiTheme="majorHAnsi"/>
                          <w:b/>
                        </w:rPr>
                        <w:t>Table 1.</w:t>
                      </w:r>
                      <w:r>
                        <w:rPr>
                          <w:rFonts w:asciiTheme="majorHAnsi" w:hAnsiTheme="majorHAnsi"/>
                        </w:rPr>
                        <w:t xml:space="preserve"> </w:t>
                      </w:r>
                      <w:r w:rsidRPr="009D16EF">
                        <w:rPr>
                          <w:rFonts w:asciiTheme="majorHAnsi" w:hAnsiTheme="majorHAnsi"/>
                          <w:b/>
                          <w:bCs/>
                          <w:rPrChange w:id="55" w:author="Leelawiwat, Wanna (CDC/OID/NCHHSTP)" w:date="2018-07-18T14:40:00Z">
                            <w:rPr>
                              <w:rFonts w:asciiTheme="majorHAnsi" w:hAnsiTheme="majorHAnsi"/>
                            </w:rPr>
                          </w:rPrChange>
                        </w:rPr>
                        <w:t>BMCS regulatory review actions by the CDC Internal Review Board (CDC-IRB Protocol #4614) and the Thai Ministry of Public Health Ethics Review Committee (MOPH-ERC Ref No 73/2548)</w:t>
                      </w:r>
                      <w:r>
                        <w:rPr>
                          <w:rFonts w:asciiTheme="majorHAnsi" w:hAnsiTheme="majorHAnsi"/>
                        </w:rPr>
                        <w:t xml:space="preserve">. </w:t>
                      </w:r>
                    </w:p>
                    <w:p w14:paraId="23244BA9" w14:textId="6114B42C" w:rsidR="0000591F" w:rsidRDefault="0000591F"/>
                  </w:txbxContent>
                </v:textbox>
                <w10:wrap type="square"/>
              </v:shape>
            </w:pict>
          </mc:Fallback>
        </mc:AlternateContent>
      </w:r>
    </w:p>
    <w:p w14:paraId="41A1FB4F" w14:textId="2B42C638" w:rsidR="0031312B" w:rsidRPr="009D16EF" w:rsidRDefault="006109F5" w:rsidP="00B4308D">
      <w:pPr>
        <w:spacing w:line="480" w:lineRule="auto"/>
        <w:rPr>
          <w:rFonts w:asciiTheme="majorHAnsi" w:hAnsiTheme="majorHAnsi"/>
          <w:sz w:val="32"/>
          <w:szCs w:val="32"/>
          <w:rPrChange w:id="56" w:author="Leelawiwat, Wanna (CDC/OID/NCHHSTP)" w:date="2018-07-18T14:40:00Z">
            <w:rPr>
              <w:rFonts w:asciiTheme="majorHAnsi" w:hAnsiTheme="majorHAnsi"/>
              <w:sz w:val="22"/>
              <w:szCs w:val="22"/>
            </w:rPr>
          </w:rPrChange>
        </w:rPr>
      </w:pPr>
      <w:r w:rsidRPr="009D16EF">
        <w:rPr>
          <w:rFonts w:asciiTheme="majorHAnsi" w:hAnsiTheme="majorHAnsi"/>
          <w:b/>
          <w:sz w:val="32"/>
          <w:szCs w:val="32"/>
          <w:rPrChange w:id="57" w:author="Leelawiwat, Wanna (CDC/OID/NCHHSTP)" w:date="2018-07-18T14:40:00Z">
            <w:rPr>
              <w:rFonts w:asciiTheme="majorHAnsi" w:hAnsiTheme="majorHAnsi"/>
              <w:b/>
              <w:sz w:val="22"/>
              <w:szCs w:val="22"/>
            </w:rPr>
          </w:rPrChange>
        </w:rPr>
        <w:t>3</w:t>
      </w:r>
      <w:r w:rsidR="002F33AB" w:rsidRPr="009D16EF">
        <w:rPr>
          <w:rFonts w:asciiTheme="majorHAnsi" w:hAnsiTheme="majorHAnsi"/>
          <w:b/>
          <w:sz w:val="32"/>
          <w:szCs w:val="32"/>
          <w:rPrChange w:id="58" w:author="Leelawiwat, Wanna (CDC/OID/NCHHSTP)" w:date="2018-07-18T14:40:00Z">
            <w:rPr>
              <w:rFonts w:asciiTheme="majorHAnsi" w:hAnsiTheme="majorHAnsi"/>
              <w:b/>
              <w:sz w:val="22"/>
              <w:szCs w:val="22"/>
            </w:rPr>
          </w:rPrChange>
        </w:rPr>
        <w:t>.</w:t>
      </w:r>
      <w:r w:rsidR="00FC7B1A" w:rsidRPr="009D16EF">
        <w:rPr>
          <w:rFonts w:asciiTheme="majorHAnsi" w:hAnsiTheme="majorHAnsi"/>
          <w:b/>
          <w:sz w:val="32"/>
          <w:szCs w:val="32"/>
          <w:rPrChange w:id="59" w:author="Leelawiwat, Wanna (CDC/OID/NCHHSTP)" w:date="2018-07-18T14:40:00Z">
            <w:rPr>
              <w:rFonts w:asciiTheme="majorHAnsi" w:hAnsiTheme="majorHAnsi"/>
              <w:b/>
              <w:sz w:val="22"/>
              <w:szCs w:val="22"/>
            </w:rPr>
          </w:rPrChange>
        </w:rPr>
        <w:t xml:space="preserve"> </w:t>
      </w:r>
      <w:r w:rsidR="0031312B" w:rsidRPr="009D16EF">
        <w:rPr>
          <w:rFonts w:asciiTheme="majorHAnsi" w:hAnsiTheme="majorHAnsi"/>
          <w:b/>
          <w:sz w:val="32"/>
          <w:szCs w:val="32"/>
          <w:rPrChange w:id="60" w:author="Leelawiwat, Wanna (CDC/OID/NCHHSTP)" w:date="2018-07-18T14:40:00Z">
            <w:rPr>
              <w:rFonts w:asciiTheme="majorHAnsi" w:hAnsiTheme="majorHAnsi"/>
              <w:b/>
              <w:sz w:val="22"/>
              <w:szCs w:val="22"/>
            </w:rPr>
          </w:rPrChange>
        </w:rPr>
        <w:t>Study participant access to information and antiretroviral therapy</w:t>
      </w:r>
    </w:p>
    <w:p w14:paraId="1D3028DC" w14:textId="77777777" w:rsidR="009D16EF" w:rsidRDefault="0031312B" w:rsidP="00B4308D">
      <w:pPr>
        <w:spacing w:line="480" w:lineRule="auto"/>
        <w:rPr>
          <w:ins w:id="61" w:author="Leelawiwat, Wanna (CDC/OID/NCHHSTP)" w:date="2018-07-18T14:41:00Z"/>
          <w:rFonts w:asciiTheme="majorHAnsi" w:hAnsiTheme="majorHAnsi"/>
          <w:sz w:val="22"/>
          <w:szCs w:val="22"/>
        </w:rPr>
      </w:pPr>
      <w:r w:rsidRPr="009D16EF">
        <w:rPr>
          <w:rFonts w:asciiTheme="majorHAnsi" w:hAnsiTheme="majorHAnsi"/>
          <w:b/>
          <w:bCs/>
          <w:sz w:val="28"/>
          <w:szCs w:val="28"/>
          <w:rPrChange w:id="62" w:author="Leelawiwat, Wanna (CDC/OID/NCHHSTP)" w:date="2018-07-18T14:41:00Z">
            <w:rPr>
              <w:rFonts w:asciiTheme="majorHAnsi" w:hAnsiTheme="majorHAnsi"/>
              <w:sz w:val="22"/>
              <w:szCs w:val="22"/>
            </w:rPr>
          </w:rPrChange>
        </w:rPr>
        <w:t>A.</w:t>
      </w:r>
      <w:r w:rsidR="005715CF" w:rsidRPr="009D16EF">
        <w:rPr>
          <w:rFonts w:asciiTheme="majorHAnsi" w:hAnsiTheme="majorHAnsi"/>
          <w:b/>
          <w:bCs/>
          <w:sz w:val="28"/>
          <w:szCs w:val="28"/>
          <w:rPrChange w:id="63" w:author="Leelawiwat, Wanna (CDC/OID/NCHHSTP)" w:date="2018-07-18T14:41:00Z">
            <w:rPr>
              <w:rFonts w:asciiTheme="majorHAnsi" w:hAnsiTheme="majorHAnsi"/>
              <w:sz w:val="22"/>
              <w:szCs w:val="22"/>
            </w:rPr>
          </w:rPrChange>
        </w:rPr>
        <w:t xml:space="preserve"> </w:t>
      </w:r>
      <w:r w:rsidR="005715CF" w:rsidRPr="009D16EF">
        <w:rPr>
          <w:rFonts w:asciiTheme="majorHAnsi" w:hAnsiTheme="majorHAnsi"/>
          <w:b/>
          <w:bCs/>
          <w:sz w:val="28"/>
          <w:szCs w:val="28"/>
          <w:rPrChange w:id="64" w:author="Leelawiwat, Wanna (CDC/OID/NCHHSTP)" w:date="2018-07-18T14:41:00Z">
            <w:rPr>
              <w:rFonts w:asciiTheme="majorHAnsi" w:hAnsiTheme="majorHAnsi"/>
              <w:i/>
              <w:sz w:val="22"/>
              <w:szCs w:val="22"/>
            </w:rPr>
          </w:rPrChange>
        </w:rPr>
        <w:t>Role of the CDC in health care</w:t>
      </w:r>
      <w:del w:id="65" w:author="Leelawiwat, Wanna (CDC/OID/NCHHSTP)" w:date="2018-07-18T14:41:00Z">
        <w:r w:rsidR="005715CF" w:rsidRPr="007C7CD7" w:rsidDel="009D16EF">
          <w:rPr>
            <w:rFonts w:asciiTheme="majorHAnsi" w:hAnsiTheme="majorHAnsi"/>
            <w:sz w:val="22"/>
            <w:szCs w:val="22"/>
          </w:rPr>
          <w:delText>:</w:delText>
        </w:r>
      </w:del>
    </w:p>
    <w:p w14:paraId="5AD2F576" w14:textId="1255A2C4" w:rsidR="00275BEA" w:rsidRPr="007C7CD7" w:rsidRDefault="0031312B" w:rsidP="00B4308D">
      <w:pPr>
        <w:spacing w:line="480" w:lineRule="auto"/>
        <w:rPr>
          <w:rFonts w:asciiTheme="majorHAnsi" w:hAnsiTheme="majorHAnsi"/>
          <w:sz w:val="22"/>
          <w:szCs w:val="22"/>
        </w:rPr>
      </w:pPr>
      <w:del w:id="66" w:author="Leelawiwat, Wanna (CDC/OID/NCHHSTP)" w:date="2018-07-18T14:41:00Z">
        <w:r w:rsidRPr="007C7CD7" w:rsidDel="009D16EF">
          <w:rPr>
            <w:rFonts w:asciiTheme="majorHAnsi" w:hAnsiTheme="majorHAnsi"/>
            <w:sz w:val="22"/>
            <w:szCs w:val="22"/>
          </w:rPr>
          <w:delText xml:space="preserve"> </w:delText>
        </w:r>
      </w:del>
      <w:r w:rsidR="00C22AC9" w:rsidRPr="007C7CD7">
        <w:rPr>
          <w:rFonts w:asciiTheme="majorHAnsi" w:hAnsiTheme="majorHAnsi"/>
          <w:sz w:val="22"/>
          <w:szCs w:val="22"/>
        </w:rPr>
        <w:t>The US Centers for Disease Control and Prevention conducts epidemiological research and issues policy recommendations for disease prevention and control, environmental health, and health promotion and education activities designed to improve health. The CDC adheres to the highest standards for ethical conduct of research in all of its research activities, both domestically and internationally. However, the CDC is not a direct health care organization</w:t>
      </w:r>
      <w:r w:rsidRPr="007C7CD7">
        <w:rPr>
          <w:rFonts w:asciiTheme="majorHAnsi" w:hAnsiTheme="majorHAnsi"/>
          <w:sz w:val="22"/>
          <w:szCs w:val="22"/>
        </w:rPr>
        <w:t>. A</w:t>
      </w:r>
      <w:r w:rsidR="00C22AC9" w:rsidRPr="007C7CD7">
        <w:rPr>
          <w:rFonts w:asciiTheme="majorHAnsi" w:hAnsiTheme="majorHAnsi"/>
          <w:sz w:val="22"/>
          <w:szCs w:val="22"/>
        </w:rPr>
        <w:t xml:space="preserve">s a US government organization, the CDC partners with equivalent host-nation institutions such as ministries of public health in conducting overseas research, and </w:t>
      </w:r>
      <w:r w:rsidR="005715CF" w:rsidRPr="007C7CD7">
        <w:rPr>
          <w:rFonts w:asciiTheme="majorHAnsi" w:hAnsiTheme="majorHAnsi"/>
          <w:sz w:val="22"/>
          <w:szCs w:val="22"/>
        </w:rPr>
        <w:t xml:space="preserve">provides </w:t>
      </w:r>
      <w:r w:rsidR="00C22AC9" w:rsidRPr="007C7CD7">
        <w:rPr>
          <w:rFonts w:asciiTheme="majorHAnsi" w:hAnsiTheme="majorHAnsi"/>
          <w:sz w:val="22"/>
          <w:szCs w:val="22"/>
        </w:rPr>
        <w:t xml:space="preserve">treatment recommendations in accordance with host nation policies and guidelines. </w:t>
      </w:r>
    </w:p>
    <w:p w14:paraId="2313979A" w14:textId="77777777" w:rsidR="005715CF" w:rsidRPr="007C7CD7" w:rsidRDefault="005715CF" w:rsidP="00B4308D">
      <w:pPr>
        <w:spacing w:line="480" w:lineRule="auto"/>
        <w:rPr>
          <w:rFonts w:asciiTheme="majorHAnsi" w:hAnsiTheme="majorHAnsi"/>
          <w:sz w:val="22"/>
          <w:szCs w:val="22"/>
        </w:rPr>
      </w:pPr>
    </w:p>
    <w:p w14:paraId="421F7777" w14:textId="77777777" w:rsidR="009D16EF" w:rsidRDefault="00810517" w:rsidP="00234974">
      <w:pPr>
        <w:pStyle w:val="PlainText"/>
        <w:spacing w:line="480" w:lineRule="auto"/>
        <w:rPr>
          <w:ins w:id="67" w:author="Leelawiwat, Wanna (CDC/OID/NCHHSTP)" w:date="2018-07-18T14:41:00Z"/>
          <w:rFonts w:asciiTheme="majorHAnsi" w:eastAsiaTheme="minorEastAsia" w:hAnsiTheme="majorHAnsi" w:cstheme="minorBidi"/>
          <w:lang w:eastAsia="ja-JP" w:bidi="ar-SA"/>
        </w:rPr>
      </w:pPr>
      <w:r w:rsidRPr="009D16EF">
        <w:rPr>
          <w:rFonts w:asciiTheme="majorHAnsi" w:eastAsiaTheme="minorEastAsia" w:hAnsiTheme="majorHAnsi" w:cstheme="minorBidi"/>
          <w:b/>
          <w:sz w:val="28"/>
          <w:szCs w:val="28"/>
          <w:lang w:eastAsia="ja-JP" w:bidi="ar-SA"/>
          <w:rPrChange w:id="68" w:author="Leelawiwat, Wanna (CDC/OID/NCHHSTP)" w:date="2018-07-18T14:41:00Z">
            <w:rPr>
              <w:rFonts w:asciiTheme="majorHAnsi" w:eastAsiaTheme="minorEastAsia" w:hAnsiTheme="majorHAnsi" w:cstheme="minorBidi"/>
              <w:bCs/>
              <w:lang w:eastAsia="ja-JP" w:bidi="ar-SA"/>
            </w:rPr>
          </w:rPrChange>
        </w:rPr>
        <w:t>B.</w:t>
      </w:r>
      <w:r w:rsidR="00F17C3F" w:rsidRPr="009D16EF">
        <w:rPr>
          <w:rFonts w:asciiTheme="majorHAnsi" w:hAnsiTheme="majorHAnsi"/>
          <w:b/>
          <w:sz w:val="28"/>
          <w:szCs w:val="28"/>
          <w:rPrChange w:id="69" w:author="Leelawiwat, Wanna (CDC/OID/NCHHSTP)" w:date="2018-07-18T14:41:00Z">
            <w:rPr>
              <w:rFonts w:asciiTheme="majorHAnsi" w:hAnsiTheme="majorHAnsi"/>
              <w:bCs/>
            </w:rPr>
          </w:rPrChange>
        </w:rPr>
        <w:t xml:space="preserve"> </w:t>
      </w:r>
      <w:r w:rsidR="00F17C3F" w:rsidRPr="009D16EF">
        <w:rPr>
          <w:rFonts w:asciiTheme="majorHAnsi" w:hAnsiTheme="majorHAnsi"/>
          <w:b/>
          <w:sz w:val="28"/>
          <w:szCs w:val="28"/>
          <w:rPrChange w:id="70" w:author="Leelawiwat, Wanna (CDC/OID/NCHHSTP)" w:date="2018-07-18T14:41:00Z">
            <w:rPr>
              <w:rFonts w:asciiTheme="majorHAnsi" w:hAnsiTheme="majorHAnsi"/>
              <w:bCs/>
              <w:i/>
            </w:rPr>
          </w:rPrChange>
        </w:rPr>
        <w:t xml:space="preserve">Universal healthcare coverage </w:t>
      </w:r>
      <w:r w:rsidR="0029557C" w:rsidRPr="009D16EF">
        <w:rPr>
          <w:rFonts w:asciiTheme="majorHAnsi" w:hAnsiTheme="majorHAnsi"/>
          <w:b/>
          <w:sz w:val="28"/>
          <w:szCs w:val="28"/>
          <w:rPrChange w:id="71" w:author="Leelawiwat, Wanna (CDC/OID/NCHHSTP)" w:date="2018-07-18T14:41:00Z">
            <w:rPr>
              <w:rFonts w:asciiTheme="majorHAnsi" w:hAnsiTheme="majorHAnsi"/>
              <w:bCs/>
              <w:i/>
            </w:rPr>
          </w:rPrChange>
        </w:rPr>
        <w:t>in Thailand</w:t>
      </w:r>
      <w:del w:id="72" w:author="Leelawiwat, Wanna (CDC/OID/NCHHSTP)" w:date="2018-07-18T14:41:00Z">
        <w:r w:rsidRPr="007C7CD7" w:rsidDel="009D16EF">
          <w:rPr>
            <w:rFonts w:asciiTheme="majorHAnsi" w:eastAsiaTheme="minorEastAsia" w:hAnsiTheme="majorHAnsi" w:cstheme="minorBidi"/>
            <w:lang w:eastAsia="ja-JP" w:bidi="ar-SA"/>
          </w:rPr>
          <w:delText>:</w:delText>
        </w:r>
      </w:del>
    </w:p>
    <w:p w14:paraId="47905F74" w14:textId="6F320391" w:rsidR="00920464" w:rsidRPr="007C7CD7" w:rsidRDefault="00810517" w:rsidP="00234974">
      <w:pPr>
        <w:pStyle w:val="PlainText"/>
        <w:spacing w:line="480" w:lineRule="auto"/>
        <w:rPr>
          <w:rFonts w:asciiTheme="majorHAnsi" w:eastAsiaTheme="minorEastAsia" w:hAnsiTheme="majorHAnsi" w:cstheme="minorBidi"/>
          <w:lang w:eastAsia="ja-JP" w:bidi="ar-SA"/>
        </w:rPr>
      </w:pPr>
      <w:del w:id="73" w:author="Leelawiwat, Wanna (CDC/OID/NCHHSTP)" w:date="2018-07-18T14:41:00Z">
        <w:r w:rsidRPr="007C7CD7" w:rsidDel="009D16EF">
          <w:rPr>
            <w:rFonts w:asciiTheme="majorHAnsi" w:eastAsiaTheme="minorEastAsia" w:hAnsiTheme="majorHAnsi" w:cstheme="minorBidi"/>
            <w:lang w:eastAsia="ja-JP" w:bidi="ar-SA"/>
          </w:rPr>
          <w:delText xml:space="preserve"> </w:delText>
        </w:r>
      </w:del>
      <w:r w:rsidR="00234974" w:rsidRPr="007C7CD7">
        <w:rPr>
          <w:rFonts w:asciiTheme="majorHAnsi" w:eastAsiaTheme="minorEastAsia" w:hAnsiTheme="majorHAnsi" w:cstheme="minorBidi"/>
          <w:lang w:eastAsia="ja-JP" w:bidi="ar-SA"/>
        </w:rPr>
        <w:t xml:space="preserve">Universal healthcare coverage for all Thai citizens was enacted in 2001 and fully implemented in 2002. Under this system, Thai citizens are ensured for the costs of medical care through one of three programs (Civil Service Medical Benefit Scheme [CSMBS], Social Security Scheme [SSS], and the Universal Coverage Scheme [UC]). The CSMBS provides health care to government employees, dependents and retirees. The Social Security system is a compulsory insurance program providing coverage for employees of private </w:t>
      </w:r>
      <w:r w:rsidR="00234974" w:rsidRPr="007C7CD7">
        <w:rPr>
          <w:rFonts w:asciiTheme="majorHAnsi" w:eastAsiaTheme="minorEastAsia" w:hAnsiTheme="majorHAnsi" w:cstheme="minorBidi"/>
          <w:lang w:eastAsia="ja-JP" w:bidi="ar-SA"/>
        </w:rPr>
        <w:lastRenderedPageBreak/>
        <w:t>businesses. The Universal Coverage Scheme is the residual insurer in Thailand, providing coverage to anyone who is not eligible for the remaining two programs. Patients who do not wish to participate in the Universal healthcare system for any reason may also seek medical care independently in the private sector on a fee for service basis</w:t>
      </w:r>
      <w:r w:rsidR="00347E69" w:rsidRPr="007C7CD7">
        <w:rPr>
          <w:rFonts w:asciiTheme="majorHAnsi" w:eastAsiaTheme="minorEastAsia" w:hAnsiTheme="majorHAnsi" w:cstheme="minorBidi"/>
          <w:lang w:eastAsia="ja-JP" w:bidi="ar-SA"/>
        </w:rPr>
        <w:t xml:space="preserve">. </w:t>
      </w:r>
      <w:r w:rsidR="00347E69" w:rsidRPr="007C7CD7">
        <w:rPr>
          <w:rFonts w:asciiTheme="majorHAnsi" w:eastAsiaTheme="minorEastAsia" w:hAnsiTheme="majorHAnsi" w:cstheme="minorBidi"/>
          <w:vertAlign w:val="superscript"/>
          <w:lang w:eastAsia="ja-JP" w:bidi="ar-SA"/>
        </w:rPr>
        <w:t>1, 2</w:t>
      </w:r>
    </w:p>
    <w:p w14:paraId="6D518055" w14:textId="77777777" w:rsidR="00347E69" w:rsidRPr="007C7CD7" w:rsidRDefault="00347E69" w:rsidP="00234974">
      <w:pPr>
        <w:pStyle w:val="PlainText"/>
        <w:spacing w:line="480" w:lineRule="auto"/>
        <w:rPr>
          <w:rFonts w:asciiTheme="majorHAnsi" w:hAnsiTheme="majorHAnsi"/>
        </w:rPr>
      </w:pPr>
    </w:p>
    <w:p w14:paraId="10D8D13A" w14:textId="77777777" w:rsidR="009D16EF" w:rsidRDefault="00F17C3F" w:rsidP="00A325D6">
      <w:pPr>
        <w:pStyle w:val="PlainText"/>
        <w:spacing w:line="480" w:lineRule="auto"/>
        <w:rPr>
          <w:ins w:id="74" w:author="Leelawiwat, Wanna (CDC/OID/NCHHSTP)" w:date="2018-07-18T14:42:00Z"/>
          <w:rFonts w:asciiTheme="majorHAnsi" w:hAnsiTheme="majorHAnsi"/>
          <w:bCs/>
        </w:rPr>
      </w:pPr>
      <w:r w:rsidRPr="009D16EF">
        <w:rPr>
          <w:rFonts w:asciiTheme="majorHAnsi" w:hAnsiTheme="majorHAnsi"/>
          <w:b/>
          <w:sz w:val="28"/>
          <w:szCs w:val="28"/>
          <w:rPrChange w:id="75" w:author="Leelawiwat, Wanna (CDC/OID/NCHHSTP)" w:date="2018-07-18T14:42:00Z">
            <w:rPr>
              <w:rFonts w:asciiTheme="majorHAnsi" w:hAnsiTheme="majorHAnsi"/>
              <w:bCs/>
            </w:rPr>
          </w:rPrChange>
        </w:rPr>
        <w:t xml:space="preserve">C. </w:t>
      </w:r>
      <w:r w:rsidRPr="009D16EF">
        <w:rPr>
          <w:rFonts w:asciiTheme="majorHAnsi" w:hAnsiTheme="majorHAnsi"/>
          <w:b/>
          <w:sz w:val="28"/>
          <w:szCs w:val="28"/>
          <w:rPrChange w:id="76" w:author="Leelawiwat, Wanna (CDC/OID/NCHHSTP)" w:date="2018-07-18T14:42:00Z">
            <w:rPr>
              <w:rFonts w:asciiTheme="majorHAnsi" w:hAnsiTheme="majorHAnsi"/>
              <w:bCs/>
              <w:i/>
            </w:rPr>
          </w:rPrChange>
        </w:rPr>
        <w:t>Recommendations for antiretroviral treatment (ART) in Thailand</w:t>
      </w:r>
      <w:del w:id="77" w:author="Leelawiwat, Wanna (CDC/OID/NCHHSTP)" w:date="2018-07-18T14:42:00Z">
        <w:r w:rsidRPr="007C7CD7" w:rsidDel="009D16EF">
          <w:rPr>
            <w:rFonts w:asciiTheme="majorHAnsi" w:hAnsiTheme="majorHAnsi"/>
            <w:bCs/>
          </w:rPr>
          <w:delText>:</w:delText>
        </w:r>
      </w:del>
    </w:p>
    <w:p w14:paraId="39F67C48" w14:textId="5B145059" w:rsidR="00C22AC9" w:rsidRPr="007C7CD7" w:rsidRDefault="00F17C3F" w:rsidP="00A325D6">
      <w:pPr>
        <w:pStyle w:val="PlainText"/>
        <w:spacing w:line="480" w:lineRule="auto"/>
        <w:rPr>
          <w:rFonts w:asciiTheme="majorHAnsi" w:hAnsiTheme="majorHAnsi"/>
          <w:color w:val="000000"/>
        </w:rPr>
      </w:pPr>
      <w:del w:id="78" w:author="Leelawiwat, Wanna (CDC/OID/NCHHSTP)" w:date="2018-07-18T14:42:00Z">
        <w:r w:rsidRPr="007C7CD7" w:rsidDel="009D16EF">
          <w:rPr>
            <w:rFonts w:asciiTheme="majorHAnsi" w:hAnsiTheme="majorHAnsi"/>
            <w:color w:val="000000"/>
          </w:rPr>
          <w:delText xml:space="preserve"> </w:delText>
        </w:r>
      </w:del>
      <w:r w:rsidR="00234974" w:rsidRPr="007C7CD7">
        <w:rPr>
          <w:rFonts w:asciiTheme="majorHAnsi" w:hAnsiTheme="majorHAnsi"/>
          <w:color w:val="000000"/>
        </w:rPr>
        <w:t>Antiretroviral therapy is provided at no cost under the Universal healthcare system according to national guidelines. National guidelines for the treatment of HIV infection in Thailand evolved between 2005 and 2014; ART was included in Universal healthcare coverage in 2005</w:t>
      </w:r>
      <w:r w:rsidR="005D0552" w:rsidRPr="007C7CD7">
        <w:rPr>
          <w:rFonts w:asciiTheme="majorHAnsi" w:eastAsiaTheme="minorEastAsia" w:hAnsiTheme="majorHAnsi" w:cstheme="minorBidi"/>
          <w:vertAlign w:val="superscript"/>
          <w:lang w:eastAsia="ja-JP" w:bidi="ar-SA"/>
        </w:rPr>
        <w:t>1</w:t>
      </w:r>
      <w:r w:rsidR="00234974" w:rsidRPr="007C7CD7">
        <w:rPr>
          <w:rFonts w:asciiTheme="majorHAnsi" w:hAnsiTheme="majorHAnsi"/>
          <w:color w:val="000000"/>
        </w:rPr>
        <w:t>, and at that time, national recommendations called for initiation of ART for all persons with HIV infection and either an AIDS-defining illness, symptomatic infection or a CD4 count less than</w:t>
      </w:r>
      <w:r w:rsidR="00273F1D">
        <w:rPr>
          <w:rFonts w:asciiTheme="majorHAnsi" w:hAnsiTheme="majorHAnsi"/>
          <w:color w:val="000000"/>
        </w:rPr>
        <w:t xml:space="preserve"> or equal to</w:t>
      </w:r>
      <w:r w:rsidR="00234974" w:rsidRPr="007C7CD7">
        <w:rPr>
          <w:rFonts w:asciiTheme="majorHAnsi" w:hAnsiTheme="majorHAnsi"/>
          <w:color w:val="000000"/>
        </w:rPr>
        <w:t xml:space="preserve"> 200 cell/</w:t>
      </w:r>
      <w:r w:rsidR="00DD2665" w:rsidRPr="007C7CD7">
        <w:rPr>
          <w:rFonts w:asciiTheme="majorHAnsi" w:hAnsiTheme="majorHAnsi"/>
          <w:color w:val="000000"/>
        </w:rPr>
        <w:t>µL</w:t>
      </w:r>
      <w:r w:rsidR="00234974" w:rsidRPr="007C7CD7">
        <w:rPr>
          <w:rFonts w:asciiTheme="majorHAnsi" w:hAnsiTheme="majorHAnsi"/>
          <w:color w:val="000000"/>
        </w:rPr>
        <w:t>. In October 2012, the minimum CD4 threshold for ART was increased to less than</w:t>
      </w:r>
      <w:r w:rsidR="00273F1D">
        <w:rPr>
          <w:rFonts w:asciiTheme="majorHAnsi" w:hAnsiTheme="majorHAnsi"/>
          <w:color w:val="000000"/>
        </w:rPr>
        <w:t xml:space="preserve"> or equal to</w:t>
      </w:r>
      <w:r w:rsidR="00234974" w:rsidRPr="007C7CD7">
        <w:rPr>
          <w:rFonts w:asciiTheme="majorHAnsi" w:hAnsiTheme="majorHAnsi"/>
          <w:color w:val="000000"/>
        </w:rPr>
        <w:t xml:space="preserve"> 350 cell/</w:t>
      </w:r>
      <w:r w:rsidR="00DD2665" w:rsidRPr="007C7CD7">
        <w:rPr>
          <w:rFonts w:asciiTheme="majorHAnsi" w:hAnsiTheme="majorHAnsi"/>
          <w:color w:val="000000"/>
        </w:rPr>
        <w:t>µL</w:t>
      </w:r>
      <w:r w:rsidR="00234974" w:rsidRPr="007C7CD7">
        <w:rPr>
          <w:rFonts w:asciiTheme="majorHAnsi" w:hAnsiTheme="majorHAnsi"/>
          <w:color w:val="000000"/>
        </w:rPr>
        <w:t>, and in October 2014 recommendations were issued for ART in all patients regardless of CD4 count</w:t>
      </w:r>
      <w:r w:rsidR="005D0552" w:rsidRPr="007C7CD7">
        <w:rPr>
          <w:rFonts w:asciiTheme="majorHAnsi" w:hAnsiTheme="majorHAnsi"/>
          <w:color w:val="000000"/>
          <w:vertAlign w:val="superscript"/>
        </w:rPr>
        <w:t xml:space="preserve">3 </w:t>
      </w:r>
      <w:r w:rsidR="00234974" w:rsidRPr="007C7CD7">
        <w:rPr>
          <w:rFonts w:asciiTheme="majorHAnsi" w:hAnsiTheme="majorHAnsi"/>
          <w:color w:val="000000"/>
        </w:rPr>
        <w:t xml:space="preserve">(table 2). </w:t>
      </w:r>
    </w:p>
    <w:p w14:paraId="36F51A20" w14:textId="77777777" w:rsidR="008E5683" w:rsidRPr="007C7CD7" w:rsidRDefault="008E5683" w:rsidP="00B4308D">
      <w:pPr>
        <w:spacing w:line="480" w:lineRule="auto"/>
        <w:rPr>
          <w:rFonts w:asciiTheme="majorHAnsi" w:hAnsiTheme="majorHAnsi"/>
          <w:sz w:val="22"/>
          <w:szCs w:val="22"/>
        </w:rPr>
      </w:pPr>
    </w:p>
    <w:tbl>
      <w:tblPr>
        <w:tblW w:w="7057" w:type="dxa"/>
        <w:tblBorders>
          <w:bottom w:val="single" w:sz="4" w:space="0" w:color="auto"/>
        </w:tblBorders>
        <w:tblCellMar>
          <w:left w:w="0" w:type="dxa"/>
          <w:right w:w="0" w:type="dxa"/>
        </w:tblCellMar>
        <w:tblLook w:val="04A0" w:firstRow="1" w:lastRow="0" w:firstColumn="1" w:lastColumn="0" w:noHBand="0" w:noVBand="1"/>
      </w:tblPr>
      <w:tblGrid>
        <w:gridCol w:w="1260"/>
        <w:gridCol w:w="7776"/>
      </w:tblGrid>
      <w:tr w:rsidR="008E5683" w:rsidRPr="00C60DF0" w14:paraId="3ABE6284" w14:textId="77777777" w:rsidTr="0012598F">
        <w:trPr>
          <w:trHeight w:val="315"/>
        </w:trPr>
        <w:tc>
          <w:tcPr>
            <w:tcW w:w="1260" w:type="dxa"/>
            <w:tcBorders>
              <w:bottom w:val="double" w:sz="4" w:space="0" w:color="auto"/>
            </w:tcBorders>
            <w:noWrap/>
            <w:tcMar>
              <w:top w:w="0" w:type="dxa"/>
              <w:left w:w="108" w:type="dxa"/>
              <w:bottom w:w="0" w:type="dxa"/>
              <w:right w:w="108" w:type="dxa"/>
            </w:tcMar>
            <w:vAlign w:val="bottom"/>
            <w:hideMark/>
          </w:tcPr>
          <w:p w14:paraId="3B213834" w14:textId="77777777" w:rsidR="008E5683" w:rsidRPr="00C60DF0" w:rsidRDefault="008E5683" w:rsidP="008E5683">
            <w:pPr>
              <w:keepNext/>
              <w:keepLines/>
              <w:spacing w:before="200" w:line="252" w:lineRule="auto"/>
              <w:outlineLvl w:val="3"/>
              <w:rPr>
                <w:rFonts w:asciiTheme="majorHAnsi" w:hAnsiTheme="majorHAnsi"/>
                <w:sz w:val="18"/>
                <w:szCs w:val="18"/>
              </w:rPr>
            </w:pPr>
            <w:r w:rsidRPr="00C60DF0">
              <w:rPr>
                <w:rFonts w:asciiTheme="majorHAnsi" w:hAnsiTheme="majorHAnsi"/>
                <w:b/>
                <w:bCs/>
                <w:color w:val="595959"/>
                <w:sz w:val="18"/>
                <w:szCs w:val="18"/>
              </w:rPr>
              <w:t>Year</w:t>
            </w:r>
          </w:p>
        </w:tc>
        <w:tc>
          <w:tcPr>
            <w:tcW w:w="7776" w:type="dxa"/>
            <w:tcBorders>
              <w:bottom w:val="double" w:sz="4" w:space="0" w:color="auto"/>
            </w:tcBorders>
            <w:noWrap/>
            <w:tcMar>
              <w:top w:w="0" w:type="dxa"/>
              <w:left w:w="108" w:type="dxa"/>
              <w:bottom w:w="0" w:type="dxa"/>
              <w:right w:w="108" w:type="dxa"/>
            </w:tcMar>
            <w:vAlign w:val="bottom"/>
            <w:hideMark/>
          </w:tcPr>
          <w:p w14:paraId="0475EAD3" w14:textId="77777777" w:rsidR="008E5683" w:rsidRPr="00C60DF0" w:rsidRDefault="008E5683" w:rsidP="0012598F">
            <w:pPr>
              <w:keepNext/>
              <w:keepLines/>
              <w:tabs>
                <w:tab w:val="left" w:pos="5581"/>
                <w:tab w:val="left" w:pos="6390"/>
              </w:tabs>
              <w:spacing w:before="200" w:line="252" w:lineRule="auto"/>
              <w:ind w:right="559"/>
              <w:outlineLvl w:val="3"/>
              <w:rPr>
                <w:rFonts w:asciiTheme="majorHAnsi" w:hAnsiTheme="majorHAnsi"/>
                <w:sz w:val="18"/>
                <w:szCs w:val="18"/>
              </w:rPr>
            </w:pPr>
            <w:r w:rsidRPr="00C60DF0">
              <w:rPr>
                <w:rFonts w:asciiTheme="majorHAnsi" w:hAnsiTheme="majorHAnsi"/>
                <w:b/>
                <w:bCs/>
                <w:color w:val="595959"/>
                <w:sz w:val="18"/>
                <w:szCs w:val="18"/>
              </w:rPr>
              <w:t>Thai National Recommendations</w:t>
            </w:r>
          </w:p>
        </w:tc>
      </w:tr>
      <w:tr w:rsidR="008E5683" w:rsidRPr="00C60DF0" w14:paraId="0801E16D" w14:textId="77777777" w:rsidTr="0012598F">
        <w:trPr>
          <w:trHeight w:val="315"/>
        </w:trPr>
        <w:tc>
          <w:tcPr>
            <w:tcW w:w="1260" w:type="dxa"/>
            <w:tcBorders>
              <w:top w:val="double" w:sz="4" w:space="0" w:color="auto"/>
              <w:bottom w:val="nil"/>
            </w:tcBorders>
            <w:noWrap/>
            <w:tcMar>
              <w:top w:w="0" w:type="dxa"/>
              <w:left w:w="108" w:type="dxa"/>
              <w:bottom w:w="0" w:type="dxa"/>
              <w:right w:w="108" w:type="dxa"/>
            </w:tcMar>
            <w:vAlign w:val="center"/>
          </w:tcPr>
          <w:p w14:paraId="0AB23B20" w14:textId="53465589" w:rsidR="008E5683" w:rsidRPr="00C60DF0" w:rsidRDefault="008E5683">
            <w:pPr>
              <w:keepNext/>
              <w:keepLines/>
              <w:spacing w:before="200" w:line="252" w:lineRule="auto"/>
              <w:outlineLvl w:val="3"/>
              <w:rPr>
                <w:rFonts w:asciiTheme="majorHAnsi" w:hAnsiTheme="majorHAnsi"/>
                <w:color w:val="595959"/>
                <w:sz w:val="18"/>
                <w:szCs w:val="18"/>
              </w:rPr>
            </w:pPr>
            <w:r w:rsidRPr="00C60DF0">
              <w:rPr>
                <w:rFonts w:asciiTheme="majorHAnsi" w:hAnsiTheme="majorHAnsi"/>
                <w:color w:val="595959"/>
                <w:sz w:val="18"/>
                <w:szCs w:val="18"/>
              </w:rPr>
              <w:t>2001</w:t>
            </w:r>
          </w:p>
        </w:tc>
        <w:tc>
          <w:tcPr>
            <w:tcW w:w="7776" w:type="dxa"/>
            <w:tcBorders>
              <w:top w:val="double" w:sz="4" w:space="0" w:color="auto"/>
              <w:bottom w:val="nil"/>
            </w:tcBorders>
            <w:noWrap/>
            <w:tcMar>
              <w:top w:w="0" w:type="dxa"/>
              <w:left w:w="108" w:type="dxa"/>
              <w:bottom w:w="0" w:type="dxa"/>
              <w:right w:w="108" w:type="dxa"/>
            </w:tcMar>
            <w:vAlign w:val="bottom"/>
          </w:tcPr>
          <w:p w14:paraId="7292E256" w14:textId="5504B80A" w:rsidR="008E5683" w:rsidRPr="00C60DF0" w:rsidRDefault="00B573AF" w:rsidP="0012598F">
            <w:pPr>
              <w:keepNext/>
              <w:keepLines/>
              <w:tabs>
                <w:tab w:val="left" w:pos="5581"/>
              </w:tabs>
              <w:spacing w:before="200" w:line="252" w:lineRule="auto"/>
              <w:outlineLvl w:val="3"/>
              <w:rPr>
                <w:rFonts w:asciiTheme="majorHAnsi" w:hAnsiTheme="majorHAnsi"/>
                <w:color w:val="595959"/>
                <w:sz w:val="18"/>
                <w:szCs w:val="18"/>
              </w:rPr>
            </w:pPr>
            <w:r w:rsidRPr="00C60DF0">
              <w:rPr>
                <w:rFonts w:asciiTheme="majorHAnsi" w:hAnsiTheme="majorHAnsi"/>
                <w:color w:val="595959"/>
                <w:sz w:val="18"/>
                <w:szCs w:val="18"/>
              </w:rPr>
              <w:t>Universal health care coverage for all Thai citizens enacted (30 baht scheme)</w:t>
            </w:r>
          </w:p>
        </w:tc>
      </w:tr>
      <w:tr w:rsidR="008E5683" w:rsidRPr="00C60DF0" w14:paraId="0A0DCF2E" w14:textId="77777777" w:rsidTr="0012598F">
        <w:trPr>
          <w:trHeight w:val="315"/>
        </w:trPr>
        <w:tc>
          <w:tcPr>
            <w:tcW w:w="1260" w:type="dxa"/>
            <w:tcBorders>
              <w:top w:val="nil"/>
            </w:tcBorders>
            <w:noWrap/>
            <w:tcMar>
              <w:top w:w="0" w:type="dxa"/>
              <w:left w:w="108" w:type="dxa"/>
              <w:bottom w:w="0" w:type="dxa"/>
              <w:right w:w="108" w:type="dxa"/>
            </w:tcMar>
            <w:vAlign w:val="center"/>
            <w:hideMark/>
          </w:tcPr>
          <w:p w14:paraId="34D62ED5" w14:textId="77777777" w:rsidR="008E5683" w:rsidRPr="00C60DF0" w:rsidRDefault="008E5683">
            <w:pPr>
              <w:keepNext/>
              <w:keepLines/>
              <w:spacing w:before="200" w:line="252" w:lineRule="auto"/>
              <w:outlineLvl w:val="3"/>
              <w:rPr>
                <w:rFonts w:asciiTheme="majorHAnsi" w:hAnsiTheme="majorHAnsi"/>
                <w:color w:val="595959"/>
                <w:sz w:val="18"/>
                <w:szCs w:val="18"/>
              </w:rPr>
            </w:pPr>
            <w:r w:rsidRPr="00C60DF0">
              <w:rPr>
                <w:rFonts w:asciiTheme="majorHAnsi" w:hAnsiTheme="majorHAnsi"/>
                <w:color w:val="595959"/>
                <w:sz w:val="18"/>
                <w:szCs w:val="18"/>
              </w:rPr>
              <w:t>2002</w:t>
            </w:r>
          </w:p>
        </w:tc>
        <w:tc>
          <w:tcPr>
            <w:tcW w:w="7776" w:type="dxa"/>
            <w:tcBorders>
              <w:top w:val="nil"/>
            </w:tcBorders>
            <w:noWrap/>
            <w:tcMar>
              <w:top w:w="0" w:type="dxa"/>
              <w:left w:w="108" w:type="dxa"/>
              <w:bottom w:w="0" w:type="dxa"/>
              <w:right w:w="108" w:type="dxa"/>
            </w:tcMar>
            <w:vAlign w:val="bottom"/>
            <w:hideMark/>
          </w:tcPr>
          <w:p w14:paraId="17CF62CB" w14:textId="0AEB4C19" w:rsidR="008E5683" w:rsidRPr="00C60DF0" w:rsidRDefault="00B573AF" w:rsidP="0012598F">
            <w:pPr>
              <w:keepNext/>
              <w:keepLines/>
              <w:tabs>
                <w:tab w:val="left" w:pos="5581"/>
              </w:tabs>
              <w:spacing w:before="200" w:line="252" w:lineRule="auto"/>
              <w:outlineLvl w:val="3"/>
              <w:rPr>
                <w:rFonts w:asciiTheme="majorHAnsi" w:hAnsiTheme="majorHAnsi"/>
                <w:color w:val="595959"/>
                <w:sz w:val="18"/>
                <w:szCs w:val="18"/>
              </w:rPr>
            </w:pPr>
            <w:r w:rsidRPr="00C60DF0">
              <w:rPr>
                <w:rFonts w:asciiTheme="majorHAnsi" w:hAnsiTheme="majorHAnsi"/>
                <w:color w:val="595959"/>
                <w:sz w:val="18"/>
                <w:szCs w:val="18"/>
              </w:rPr>
              <w:t>U</w:t>
            </w:r>
            <w:r w:rsidR="008E5683" w:rsidRPr="00C60DF0">
              <w:rPr>
                <w:rFonts w:asciiTheme="majorHAnsi" w:hAnsiTheme="majorHAnsi"/>
                <w:color w:val="595959"/>
                <w:sz w:val="18"/>
                <w:szCs w:val="18"/>
              </w:rPr>
              <w:t xml:space="preserve">niversal health coverage in Thailand </w:t>
            </w:r>
            <w:r w:rsidRPr="00C60DF0">
              <w:rPr>
                <w:rFonts w:asciiTheme="majorHAnsi" w:hAnsiTheme="majorHAnsi"/>
                <w:color w:val="595959"/>
                <w:sz w:val="18"/>
                <w:szCs w:val="18"/>
              </w:rPr>
              <w:t>fully implemented</w:t>
            </w:r>
          </w:p>
        </w:tc>
      </w:tr>
      <w:tr w:rsidR="008E5683" w:rsidRPr="00C60DF0" w14:paraId="5D792D1F" w14:textId="77777777" w:rsidTr="0012598F">
        <w:trPr>
          <w:trHeight w:val="315"/>
        </w:trPr>
        <w:tc>
          <w:tcPr>
            <w:tcW w:w="1260" w:type="dxa"/>
            <w:noWrap/>
            <w:tcMar>
              <w:top w:w="0" w:type="dxa"/>
              <w:left w:w="108" w:type="dxa"/>
              <w:bottom w:w="0" w:type="dxa"/>
              <w:right w:w="108" w:type="dxa"/>
            </w:tcMar>
            <w:vAlign w:val="center"/>
            <w:hideMark/>
          </w:tcPr>
          <w:p w14:paraId="4ED1CB7C" w14:textId="77777777" w:rsidR="008E5683" w:rsidRPr="00C60DF0" w:rsidRDefault="008E5683">
            <w:pPr>
              <w:keepNext/>
              <w:keepLines/>
              <w:spacing w:before="200" w:line="252" w:lineRule="auto"/>
              <w:outlineLvl w:val="3"/>
              <w:rPr>
                <w:rFonts w:asciiTheme="majorHAnsi" w:hAnsiTheme="majorHAnsi"/>
                <w:sz w:val="18"/>
                <w:szCs w:val="18"/>
              </w:rPr>
            </w:pPr>
            <w:r w:rsidRPr="00C60DF0">
              <w:rPr>
                <w:rFonts w:asciiTheme="majorHAnsi" w:hAnsiTheme="majorHAnsi"/>
                <w:color w:val="595959"/>
                <w:sz w:val="18"/>
                <w:szCs w:val="18"/>
              </w:rPr>
              <w:t>2005</w:t>
            </w:r>
          </w:p>
        </w:tc>
        <w:tc>
          <w:tcPr>
            <w:tcW w:w="7776" w:type="dxa"/>
            <w:noWrap/>
            <w:tcMar>
              <w:top w:w="0" w:type="dxa"/>
              <w:left w:w="108" w:type="dxa"/>
              <w:bottom w:w="0" w:type="dxa"/>
              <w:right w:w="108" w:type="dxa"/>
            </w:tcMar>
            <w:vAlign w:val="bottom"/>
            <w:hideMark/>
          </w:tcPr>
          <w:p w14:paraId="61784197" w14:textId="77777777" w:rsidR="008E5683" w:rsidRPr="00C60DF0" w:rsidRDefault="008E5683" w:rsidP="0012598F">
            <w:pPr>
              <w:keepNext/>
              <w:keepLines/>
              <w:tabs>
                <w:tab w:val="left" w:pos="5581"/>
              </w:tabs>
              <w:spacing w:before="200" w:line="252" w:lineRule="auto"/>
              <w:outlineLvl w:val="3"/>
              <w:rPr>
                <w:rFonts w:asciiTheme="majorHAnsi" w:hAnsiTheme="majorHAnsi"/>
                <w:sz w:val="18"/>
                <w:szCs w:val="18"/>
              </w:rPr>
            </w:pPr>
            <w:r w:rsidRPr="00C60DF0">
              <w:rPr>
                <w:rFonts w:asciiTheme="majorHAnsi" w:hAnsiTheme="majorHAnsi"/>
                <w:color w:val="595959"/>
                <w:sz w:val="18"/>
                <w:szCs w:val="18"/>
              </w:rPr>
              <w:t>Universal health coverage including ART for HIV-infected patients in Thailand</w:t>
            </w:r>
          </w:p>
        </w:tc>
      </w:tr>
      <w:tr w:rsidR="008E5683" w:rsidRPr="00C60DF0" w14:paraId="53055C11" w14:textId="77777777" w:rsidTr="0012598F">
        <w:trPr>
          <w:trHeight w:val="315"/>
        </w:trPr>
        <w:tc>
          <w:tcPr>
            <w:tcW w:w="1260" w:type="dxa"/>
            <w:noWrap/>
            <w:tcMar>
              <w:top w:w="0" w:type="dxa"/>
              <w:left w:w="108" w:type="dxa"/>
              <w:bottom w:w="0" w:type="dxa"/>
              <w:right w:w="108" w:type="dxa"/>
            </w:tcMar>
            <w:vAlign w:val="center"/>
            <w:hideMark/>
          </w:tcPr>
          <w:p w14:paraId="0CC4F45A" w14:textId="77777777" w:rsidR="008E5683" w:rsidRPr="00C60DF0" w:rsidRDefault="008E5683">
            <w:pPr>
              <w:keepNext/>
              <w:keepLines/>
              <w:spacing w:before="200" w:line="252" w:lineRule="auto"/>
              <w:outlineLvl w:val="3"/>
              <w:rPr>
                <w:rFonts w:asciiTheme="majorHAnsi" w:hAnsiTheme="majorHAnsi"/>
                <w:sz w:val="18"/>
                <w:szCs w:val="18"/>
              </w:rPr>
            </w:pPr>
            <w:r w:rsidRPr="00C60DF0">
              <w:rPr>
                <w:rFonts w:asciiTheme="majorHAnsi" w:hAnsiTheme="majorHAnsi"/>
                <w:color w:val="595959"/>
                <w:sz w:val="18"/>
                <w:szCs w:val="18"/>
              </w:rPr>
              <w:t>2008</w:t>
            </w:r>
          </w:p>
        </w:tc>
        <w:tc>
          <w:tcPr>
            <w:tcW w:w="7776" w:type="dxa"/>
            <w:noWrap/>
            <w:tcMar>
              <w:top w:w="0" w:type="dxa"/>
              <w:left w:w="108" w:type="dxa"/>
              <w:bottom w:w="0" w:type="dxa"/>
              <w:right w:w="108" w:type="dxa"/>
            </w:tcMar>
            <w:vAlign w:val="bottom"/>
            <w:hideMark/>
          </w:tcPr>
          <w:p w14:paraId="7ADEDE5C" w14:textId="4C08ED64" w:rsidR="008E5683" w:rsidRPr="00C60DF0" w:rsidRDefault="008E5683" w:rsidP="008F20D7">
            <w:pPr>
              <w:keepNext/>
              <w:keepLines/>
              <w:tabs>
                <w:tab w:val="left" w:pos="5581"/>
              </w:tabs>
              <w:spacing w:before="200" w:line="252" w:lineRule="auto"/>
              <w:outlineLvl w:val="3"/>
              <w:rPr>
                <w:rFonts w:asciiTheme="majorHAnsi" w:hAnsiTheme="majorHAnsi"/>
                <w:sz w:val="18"/>
                <w:szCs w:val="18"/>
              </w:rPr>
            </w:pPr>
            <w:r w:rsidRPr="00C60DF0">
              <w:rPr>
                <w:rFonts w:asciiTheme="majorHAnsi" w:hAnsiTheme="majorHAnsi"/>
                <w:color w:val="595959"/>
                <w:sz w:val="18"/>
                <w:szCs w:val="18"/>
              </w:rPr>
              <w:t xml:space="preserve">Start treatment in AIDS, symptomatic HIV infection or asymptomatic CD4 </w:t>
            </w:r>
            <w:r w:rsidRPr="00330CFC">
              <w:rPr>
                <w:rFonts w:asciiTheme="majorHAnsi" w:hAnsiTheme="majorHAnsi"/>
                <w:color w:val="595959"/>
                <w:sz w:val="18"/>
                <w:szCs w:val="18"/>
                <w:u w:val="single"/>
              </w:rPr>
              <w:t>&lt;</w:t>
            </w:r>
            <w:r w:rsidRPr="00C60DF0">
              <w:rPr>
                <w:rFonts w:asciiTheme="majorHAnsi" w:hAnsiTheme="majorHAnsi"/>
                <w:color w:val="595959"/>
                <w:sz w:val="18"/>
                <w:szCs w:val="18"/>
              </w:rPr>
              <w:t xml:space="preserve"> 200 cells/</w:t>
            </w:r>
            <w:r w:rsidR="008F20D7" w:rsidRPr="00C60DF0">
              <w:rPr>
                <w:rFonts w:asciiTheme="majorHAnsi" w:hAnsiTheme="majorHAnsi"/>
                <w:color w:val="595959"/>
                <w:sz w:val="18"/>
                <w:szCs w:val="18"/>
              </w:rPr>
              <w:t>µL</w:t>
            </w:r>
          </w:p>
        </w:tc>
      </w:tr>
      <w:tr w:rsidR="008E5683" w:rsidRPr="00C60DF0" w14:paraId="351C7896" w14:textId="77777777" w:rsidTr="0012598F">
        <w:trPr>
          <w:trHeight w:val="315"/>
        </w:trPr>
        <w:tc>
          <w:tcPr>
            <w:tcW w:w="1260" w:type="dxa"/>
            <w:noWrap/>
            <w:tcMar>
              <w:top w:w="0" w:type="dxa"/>
              <w:left w:w="108" w:type="dxa"/>
              <w:bottom w:w="0" w:type="dxa"/>
              <w:right w:w="108" w:type="dxa"/>
            </w:tcMar>
            <w:vAlign w:val="center"/>
            <w:hideMark/>
          </w:tcPr>
          <w:p w14:paraId="0FA9E0B4" w14:textId="77777777" w:rsidR="008E5683" w:rsidRPr="00C60DF0" w:rsidRDefault="008E5683">
            <w:pPr>
              <w:keepNext/>
              <w:keepLines/>
              <w:spacing w:before="200" w:line="252" w:lineRule="auto"/>
              <w:outlineLvl w:val="3"/>
              <w:rPr>
                <w:rFonts w:asciiTheme="majorHAnsi" w:hAnsiTheme="majorHAnsi"/>
                <w:sz w:val="18"/>
                <w:szCs w:val="18"/>
              </w:rPr>
            </w:pPr>
            <w:r w:rsidRPr="00C60DF0">
              <w:rPr>
                <w:rFonts w:asciiTheme="majorHAnsi" w:hAnsiTheme="majorHAnsi"/>
                <w:color w:val="595959"/>
                <w:sz w:val="18"/>
                <w:szCs w:val="18"/>
              </w:rPr>
              <w:t>2012</w:t>
            </w:r>
          </w:p>
        </w:tc>
        <w:tc>
          <w:tcPr>
            <w:tcW w:w="7776" w:type="dxa"/>
            <w:noWrap/>
            <w:tcMar>
              <w:top w:w="0" w:type="dxa"/>
              <w:left w:w="108" w:type="dxa"/>
              <w:bottom w:w="0" w:type="dxa"/>
              <w:right w:w="108" w:type="dxa"/>
            </w:tcMar>
            <w:vAlign w:val="bottom"/>
            <w:hideMark/>
          </w:tcPr>
          <w:p w14:paraId="031E1BC8" w14:textId="2D51E86C" w:rsidR="008E5683" w:rsidRPr="00C60DF0" w:rsidRDefault="008E5683" w:rsidP="008F20D7">
            <w:pPr>
              <w:keepNext/>
              <w:keepLines/>
              <w:tabs>
                <w:tab w:val="left" w:pos="5581"/>
              </w:tabs>
              <w:spacing w:before="200" w:line="252" w:lineRule="auto"/>
              <w:outlineLvl w:val="3"/>
              <w:rPr>
                <w:rFonts w:asciiTheme="majorHAnsi" w:hAnsiTheme="majorHAnsi"/>
                <w:sz w:val="18"/>
                <w:szCs w:val="18"/>
              </w:rPr>
            </w:pPr>
            <w:r w:rsidRPr="00C60DF0">
              <w:rPr>
                <w:rFonts w:asciiTheme="majorHAnsi" w:hAnsiTheme="majorHAnsi"/>
                <w:color w:val="595959"/>
                <w:sz w:val="18"/>
                <w:szCs w:val="18"/>
              </w:rPr>
              <w:t xml:space="preserve">Start treatment in AIDS, symptomatic HIV-infected or asymptomatic CD4 </w:t>
            </w:r>
            <w:r w:rsidRPr="00330CFC">
              <w:rPr>
                <w:rFonts w:asciiTheme="majorHAnsi" w:hAnsiTheme="majorHAnsi"/>
                <w:color w:val="595959"/>
                <w:sz w:val="18"/>
                <w:szCs w:val="18"/>
                <w:u w:val="single"/>
              </w:rPr>
              <w:t>&lt;</w:t>
            </w:r>
            <w:r w:rsidRPr="00C60DF0">
              <w:rPr>
                <w:rFonts w:asciiTheme="majorHAnsi" w:hAnsiTheme="majorHAnsi"/>
                <w:color w:val="595959"/>
                <w:sz w:val="18"/>
                <w:szCs w:val="18"/>
              </w:rPr>
              <w:t xml:space="preserve"> 350 cells/</w:t>
            </w:r>
            <w:r w:rsidR="008F20D7" w:rsidRPr="00C60DF0">
              <w:rPr>
                <w:rFonts w:asciiTheme="majorHAnsi" w:hAnsiTheme="majorHAnsi"/>
                <w:color w:val="595959"/>
                <w:sz w:val="18"/>
                <w:szCs w:val="18"/>
              </w:rPr>
              <w:t>µL</w:t>
            </w:r>
          </w:p>
        </w:tc>
      </w:tr>
      <w:tr w:rsidR="008E5683" w:rsidRPr="00C60DF0" w14:paraId="484404AB" w14:textId="77777777" w:rsidTr="0012598F">
        <w:trPr>
          <w:trHeight w:val="315"/>
        </w:trPr>
        <w:tc>
          <w:tcPr>
            <w:tcW w:w="1260" w:type="dxa"/>
            <w:noWrap/>
            <w:tcMar>
              <w:top w:w="0" w:type="dxa"/>
              <w:left w:w="108" w:type="dxa"/>
              <w:bottom w:w="0" w:type="dxa"/>
              <w:right w:w="108" w:type="dxa"/>
            </w:tcMar>
            <w:vAlign w:val="center"/>
            <w:hideMark/>
          </w:tcPr>
          <w:p w14:paraId="204ADD6D" w14:textId="77777777" w:rsidR="008E5683" w:rsidRPr="00C60DF0" w:rsidRDefault="008E5683">
            <w:pPr>
              <w:keepNext/>
              <w:keepLines/>
              <w:spacing w:before="200" w:line="252" w:lineRule="auto"/>
              <w:outlineLvl w:val="3"/>
              <w:rPr>
                <w:rFonts w:asciiTheme="majorHAnsi" w:hAnsiTheme="majorHAnsi"/>
                <w:sz w:val="18"/>
                <w:szCs w:val="18"/>
              </w:rPr>
            </w:pPr>
            <w:r w:rsidRPr="00C60DF0">
              <w:rPr>
                <w:rFonts w:asciiTheme="majorHAnsi" w:hAnsiTheme="majorHAnsi"/>
                <w:color w:val="595959"/>
                <w:sz w:val="18"/>
                <w:szCs w:val="18"/>
              </w:rPr>
              <w:t>2014</w:t>
            </w:r>
          </w:p>
        </w:tc>
        <w:tc>
          <w:tcPr>
            <w:tcW w:w="7776" w:type="dxa"/>
            <w:noWrap/>
            <w:tcMar>
              <w:top w:w="0" w:type="dxa"/>
              <w:left w:w="108" w:type="dxa"/>
              <w:bottom w:w="0" w:type="dxa"/>
              <w:right w:w="108" w:type="dxa"/>
            </w:tcMar>
            <w:vAlign w:val="bottom"/>
            <w:hideMark/>
          </w:tcPr>
          <w:p w14:paraId="731D5B49" w14:textId="55805DBD" w:rsidR="008E5683" w:rsidRPr="00C60DF0" w:rsidRDefault="008E5683" w:rsidP="0012598F">
            <w:pPr>
              <w:keepNext/>
              <w:keepLines/>
              <w:tabs>
                <w:tab w:val="left" w:pos="5581"/>
              </w:tabs>
              <w:spacing w:before="200" w:line="252" w:lineRule="auto"/>
              <w:outlineLvl w:val="3"/>
              <w:rPr>
                <w:rFonts w:asciiTheme="majorHAnsi" w:hAnsiTheme="majorHAnsi"/>
                <w:sz w:val="18"/>
                <w:szCs w:val="18"/>
              </w:rPr>
            </w:pPr>
            <w:r w:rsidRPr="00C60DF0">
              <w:rPr>
                <w:rFonts w:asciiTheme="majorHAnsi" w:hAnsiTheme="majorHAnsi"/>
                <w:color w:val="595959"/>
                <w:sz w:val="18"/>
                <w:szCs w:val="18"/>
              </w:rPr>
              <w:t xml:space="preserve">Start treatment irrespective of CD4 level, focus on patients with CD4 </w:t>
            </w:r>
            <w:r w:rsidRPr="00C60DF0">
              <w:rPr>
                <w:rFonts w:asciiTheme="majorHAnsi" w:hAnsiTheme="majorHAnsi"/>
                <w:color w:val="595959"/>
                <w:sz w:val="18"/>
                <w:szCs w:val="18"/>
                <w:u w:val="single"/>
              </w:rPr>
              <w:t>&lt;</w:t>
            </w:r>
            <w:r w:rsidRPr="00C60DF0">
              <w:rPr>
                <w:rFonts w:asciiTheme="majorHAnsi" w:hAnsiTheme="majorHAnsi"/>
                <w:color w:val="595959"/>
                <w:sz w:val="18"/>
                <w:szCs w:val="18"/>
              </w:rPr>
              <w:t xml:space="preserve"> 500 cells/</w:t>
            </w:r>
            <w:r w:rsidR="008F20D7" w:rsidRPr="00C60DF0">
              <w:rPr>
                <w:rFonts w:asciiTheme="majorHAnsi" w:hAnsiTheme="majorHAnsi"/>
                <w:color w:val="595959"/>
                <w:sz w:val="18"/>
                <w:szCs w:val="18"/>
              </w:rPr>
              <w:t>µL</w:t>
            </w:r>
          </w:p>
        </w:tc>
      </w:tr>
    </w:tbl>
    <w:p w14:paraId="485799E9" w14:textId="5508A096" w:rsidR="008E5683" w:rsidRPr="007C7CD7" w:rsidRDefault="008E5683" w:rsidP="00A325D6">
      <w:pPr>
        <w:pStyle w:val="PlainText"/>
        <w:spacing w:line="480" w:lineRule="auto"/>
        <w:rPr>
          <w:rFonts w:asciiTheme="majorHAnsi" w:eastAsiaTheme="minorEastAsia" w:hAnsiTheme="majorHAnsi" w:cstheme="minorBidi"/>
          <w:lang w:eastAsia="ja-JP" w:bidi="ar-SA"/>
        </w:rPr>
      </w:pPr>
      <w:r w:rsidRPr="007C7CD7">
        <w:rPr>
          <w:rFonts w:asciiTheme="majorHAnsi" w:hAnsiTheme="majorHAnsi"/>
          <w:noProof/>
          <w:color w:val="1F497D"/>
        </w:rPr>
        <mc:AlternateContent>
          <mc:Choice Requires="wps">
            <w:drawing>
              <wp:anchor distT="45720" distB="45720" distL="114300" distR="114300" simplePos="0" relativeHeight="251659264" behindDoc="0" locked="0" layoutInCell="1" allowOverlap="1" wp14:anchorId="563CB32D" wp14:editId="4705778E">
                <wp:simplePos x="0" y="0"/>
                <wp:positionH relativeFrom="column">
                  <wp:posOffset>-283845</wp:posOffset>
                </wp:positionH>
                <wp:positionV relativeFrom="paragraph">
                  <wp:posOffset>359410</wp:posOffset>
                </wp:positionV>
                <wp:extent cx="6654800" cy="69151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691515"/>
                        </a:xfrm>
                        <a:prstGeom prst="rect">
                          <a:avLst/>
                        </a:prstGeom>
                        <a:solidFill>
                          <a:srgbClr val="FFFFFF"/>
                        </a:solidFill>
                        <a:ln w="9525">
                          <a:noFill/>
                          <a:miter lim="800000"/>
                          <a:headEnd/>
                          <a:tailEnd/>
                        </a:ln>
                      </wps:spPr>
                      <wps:txbx>
                        <w:txbxContent>
                          <w:p w14:paraId="6991882F" w14:textId="355B4E09" w:rsidR="0000591F" w:rsidRPr="009D16EF" w:rsidRDefault="0000591F" w:rsidP="008E5683">
                            <w:pPr>
                              <w:rPr>
                                <w:rFonts w:asciiTheme="majorHAnsi" w:hAnsiTheme="majorHAnsi"/>
                                <w:b/>
                                <w:bCs/>
                                <w:rPrChange w:id="79" w:author="Leelawiwat, Wanna (CDC/OID/NCHHSTP)" w:date="2018-07-18T14:42:00Z">
                                  <w:rPr>
                                    <w:rFonts w:asciiTheme="majorHAnsi" w:hAnsiTheme="majorHAnsi"/>
                                  </w:rPr>
                                </w:rPrChange>
                              </w:rPr>
                            </w:pPr>
                            <w:r>
                              <w:rPr>
                                <w:rFonts w:asciiTheme="majorHAnsi" w:hAnsiTheme="majorHAnsi"/>
                                <w:b/>
                              </w:rPr>
                              <w:t>Table 2</w:t>
                            </w:r>
                            <w:r w:rsidRPr="00443B7E">
                              <w:rPr>
                                <w:rFonts w:asciiTheme="majorHAnsi" w:hAnsiTheme="majorHAnsi"/>
                                <w:b/>
                              </w:rPr>
                              <w:t>.</w:t>
                            </w:r>
                            <w:r>
                              <w:rPr>
                                <w:rFonts w:asciiTheme="majorHAnsi" w:hAnsiTheme="majorHAnsi"/>
                              </w:rPr>
                              <w:t xml:space="preserve"> </w:t>
                            </w:r>
                            <w:r w:rsidRPr="009D16EF">
                              <w:rPr>
                                <w:rFonts w:asciiTheme="majorHAnsi" w:hAnsiTheme="majorHAnsi"/>
                                <w:b/>
                                <w:bCs/>
                                <w:rPrChange w:id="80" w:author="Leelawiwat, Wanna (CDC/OID/NCHHSTP)" w:date="2018-07-18T14:42:00Z">
                                  <w:rPr>
                                    <w:rFonts w:asciiTheme="majorHAnsi" w:hAnsiTheme="majorHAnsi"/>
                                  </w:rPr>
                                </w:rPrChange>
                              </w:rPr>
                              <w:t>Timeline for implementation of universal health care coverage and adoption of recommendations for use of antiretroviral therapy (ART) in HIV-infected individuals between 2002 and 2014</w:t>
                            </w:r>
                            <w:ins w:id="81" w:author="Leelawiwat, Wanna (CDC/OID/NCHHSTP)" w:date="2018-07-18T14:42:00Z">
                              <w:r w:rsidR="009D16EF">
                                <w:rPr>
                                  <w:rFonts w:asciiTheme="majorHAnsi" w:hAnsiTheme="majorHAnsi"/>
                                  <w:b/>
                                  <w:bCs/>
                                </w:rPr>
                                <w:t>.</w:t>
                              </w:r>
                            </w:ins>
                            <w:r w:rsidRPr="009D16EF">
                              <w:rPr>
                                <w:rFonts w:asciiTheme="majorHAnsi" w:hAnsiTheme="majorHAnsi"/>
                                <w:b/>
                                <w:bCs/>
                                <w:rPrChange w:id="82" w:author="Leelawiwat, Wanna (CDC/OID/NCHHSTP)" w:date="2018-07-18T14:42:00Z">
                                  <w:rPr>
                                    <w:rFonts w:asciiTheme="majorHAnsi" w:hAnsiTheme="majorHAnsi"/>
                                  </w:rPr>
                                </w:rPrChange>
                              </w:rPr>
                              <w:t xml:space="preserve"> </w:t>
                            </w:r>
                          </w:p>
                          <w:p w14:paraId="0F2272FB" w14:textId="77777777" w:rsidR="0000591F" w:rsidRDefault="0000591F" w:rsidP="008E56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CB32D" id="_x0000_s1027" type="#_x0000_t202" style="position:absolute;margin-left:-22.35pt;margin-top:28.3pt;width:524pt;height:5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" stroked="f">
                <v:textbox>
                  <w:txbxContent>
                    <w:p w14:paraId="6991882F" w14:textId="355B4E09" w:rsidR="0000591F" w:rsidRPr="009D16EF" w:rsidRDefault="0000591F" w:rsidP="008E5683">
                      <w:pPr>
                        <w:rPr>
                          <w:rFonts w:asciiTheme="majorHAnsi" w:hAnsiTheme="majorHAnsi"/>
                          <w:b/>
                          <w:bCs/>
                          <w:rPrChange w:id="83" w:author="Leelawiwat, Wanna (CDC/OID/NCHHSTP)" w:date="2018-07-18T14:42:00Z">
                            <w:rPr>
                              <w:rFonts w:asciiTheme="majorHAnsi" w:hAnsiTheme="majorHAnsi"/>
                            </w:rPr>
                          </w:rPrChange>
                        </w:rPr>
                      </w:pPr>
                      <w:r>
                        <w:rPr>
                          <w:rFonts w:asciiTheme="majorHAnsi" w:hAnsiTheme="majorHAnsi"/>
                          <w:b/>
                        </w:rPr>
                        <w:t>Table 2</w:t>
                      </w:r>
                      <w:r w:rsidRPr="00443B7E">
                        <w:rPr>
                          <w:rFonts w:asciiTheme="majorHAnsi" w:hAnsiTheme="majorHAnsi"/>
                          <w:b/>
                        </w:rPr>
                        <w:t>.</w:t>
                      </w:r>
                      <w:r>
                        <w:rPr>
                          <w:rFonts w:asciiTheme="majorHAnsi" w:hAnsiTheme="majorHAnsi"/>
                        </w:rPr>
                        <w:t xml:space="preserve"> </w:t>
                      </w:r>
                      <w:r w:rsidRPr="009D16EF">
                        <w:rPr>
                          <w:rFonts w:asciiTheme="majorHAnsi" w:hAnsiTheme="majorHAnsi"/>
                          <w:b/>
                          <w:bCs/>
                          <w:rPrChange w:id="84" w:author="Leelawiwat, Wanna (CDC/OID/NCHHSTP)" w:date="2018-07-18T14:42:00Z">
                            <w:rPr>
                              <w:rFonts w:asciiTheme="majorHAnsi" w:hAnsiTheme="majorHAnsi"/>
                            </w:rPr>
                          </w:rPrChange>
                        </w:rPr>
                        <w:t>Timeline for implementation of universal health care coverage and adoption of recommendations for use of antiretroviral therapy (ART) in HIV-infected individuals between 2002 and 2014</w:t>
                      </w:r>
                      <w:ins w:id="85" w:author="Leelawiwat, Wanna (CDC/OID/NCHHSTP)" w:date="2018-07-18T14:42:00Z">
                        <w:r w:rsidR="009D16EF">
                          <w:rPr>
                            <w:rFonts w:asciiTheme="majorHAnsi" w:hAnsiTheme="majorHAnsi"/>
                            <w:b/>
                            <w:bCs/>
                          </w:rPr>
                          <w:t>.</w:t>
                        </w:r>
                      </w:ins>
                      <w:r w:rsidRPr="009D16EF">
                        <w:rPr>
                          <w:rFonts w:asciiTheme="majorHAnsi" w:hAnsiTheme="majorHAnsi"/>
                          <w:b/>
                          <w:bCs/>
                          <w:rPrChange w:id="86" w:author="Leelawiwat, Wanna (CDC/OID/NCHHSTP)" w:date="2018-07-18T14:42:00Z">
                            <w:rPr>
                              <w:rFonts w:asciiTheme="majorHAnsi" w:hAnsiTheme="majorHAnsi"/>
                            </w:rPr>
                          </w:rPrChange>
                        </w:rPr>
                        <w:t xml:space="preserve"> </w:t>
                      </w:r>
                    </w:p>
                    <w:p w14:paraId="0F2272FB" w14:textId="77777777" w:rsidR="0000591F" w:rsidRDefault="0000591F" w:rsidP="008E5683"/>
                  </w:txbxContent>
                </v:textbox>
                <w10:wrap type="square"/>
              </v:shape>
            </w:pict>
          </mc:Fallback>
        </mc:AlternateContent>
      </w:r>
    </w:p>
    <w:p w14:paraId="1296E2BB" w14:textId="755A4B03" w:rsidR="00BA641D" w:rsidRPr="007C7CD7" w:rsidRDefault="00BA641D" w:rsidP="00B4308D">
      <w:pPr>
        <w:spacing w:line="480" w:lineRule="auto"/>
        <w:rPr>
          <w:rFonts w:asciiTheme="majorHAnsi" w:hAnsiTheme="majorHAnsi"/>
          <w:sz w:val="22"/>
          <w:szCs w:val="22"/>
        </w:rPr>
      </w:pPr>
      <w:r w:rsidRPr="007C7CD7">
        <w:rPr>
          <w:rFonts w:asciiTheme="majorHAnsi" w:hAnsiTheme="majorHAnsi"/>
          <w:sz w:val="22"/>
          <w:szCs w:val="22"/>
        </w:rPr>
        <w:lastRenderedPageBreak/>
        <w:t xml:space="preserve">The integration of ART into the </w:t>
      </w:r>
      <w:r w:rsidR="00E1546D" w:rsidRPr="007C7CD7">
        <w:rPr>
          <w:rFonts w:asciiTheme="majorHAnsi" w:hAnsiTheme="majorHAnsi"/>
          <w:sz w:val="22"/>
          <w:szCs w:val="22"/>
        </w:rPr>
        <w:t>universal health coverage</w:t>
      </w:r>
      <w:r w:rsidRPr="007C7CD7">
        <w:rPr>
          <w:rFonts w:asciiTheme="majorHAnsi" w:hAnsiTheme="majorHAnsi"/>
          <w:sz w:val="22"/>
          <w:szCs w:val="22"/>
        </w:rPr>
        <w:t xml:space="preserve"> </w:t>
      </w:r>
      <w:r w:rsidR="001806F2" w:rsidRPr="007C7CD7">
        <w:rPr>
          <w:rFonts w:asciiTheme="majorHAnsi" w:hAnsiTheme="majorHAnsi"/>
          <w:sz w:val="22"/>
          <w:szCs w:val="22"/>
        </w:rPr>
        <w:t xml:space="preserve">in 2005 </w:t>
      </w:r>
      <w:r w:rsidRPr="007C7CD7">
        <w:rPr>
          <w:rFonts w:asciiTheme="majorHAnsi" w:hAnsiTheme="majorHAnsi"/>
          <w:sz w:val="22"/>
          <w:szCs w:val="22"/>
        </w:rPr>
        <w:t>has</w:t>
      </w:r>
      <w:r w:rsidR="00234377" w:rsidRPr="007C7CD7">
        <w:rPr>
          <w:rFonts w:asciiTheme="majorHAnsi" w:hAnsiTheme="majorHAnsi"/>
          <w:sz w:val="22"/>
          <w:szCs w:val="22"/>
        </w:rPr>
        <w:t xml:space="preserve"> substantially improved uptake of ART</w:t>
      </w:r>
      <w:r w:rsidR="001806F2" w:rsidRPr="007C7CD7">
        <w:rPr>
          <w:rFonts w:asciiTheme="majorHAnsi" w:hAnsiTheme="majorHAnsi"/>
          <w:sz w:val="22"/>
          <w:szCs w:val="22"/>
          <w:vertAlign w:val="superscript"/>
        </w:rPr>
        <w:t>1</w:t>
      </w:r>
      <w:r w:rsidR="00135D99" w:rsidRPr="007C7CD7">
        <w:rPr>
          <w:rFonts w:asciiTheme="majorHAnsi" w:hAnsiTheme="majorHAnsi"/>
          <w:sz w:val="22"/>
          <w:szCs w:val="22"/>
        </w:rPr>
        <w:t xml:space="preserve">. ART coverage </w:t>
      </w:r>
      <w:r w:rsidR="00234377" w:rsidRPr="007C7CD7">
        <w:rPr>
          <w:rFonts w:asciiTheme="majorHAnsi" w:hAnsiTheme="majorHAnsi"/>
          <w:sz w:val="22"/>
          <w:szCs w:val="22"/>
        </w:rPr>
        <w:t>has</w:t>
      </w:r>
      <w:r w:rsidR="00135D99" w:rsidRPr="007C7CD7">
        <w:rPr>
          <w:rFonts w:asciiTheme="majorHAnsi" w:hAnsiTheme="majorHAnsi"/>
          <w:sz w:val="22"/>
          <w:szCs w:val="22"/>
        </w:rPr>
        <w:t xml:space="preserve"> steadily increased and was report</w:t>
      </w:r>
      <w:r w:rsidR="00DC733C" w:rsidRPr="007C7CD7">
        <w:rPr>
          <w:rFonts w:asciiTheme="majorHAnsi" w:hAnsiTheme="majorHAnsi"/>
          <w:sz w:val="22"/>
          <w:szCs w:val="22"/>
        </w:rPr>
        <w:t>ed to cover m</w:t>
      </w:r>
      <w:r w:rsidR="00135D99" w:rsidRPr="007C7CD7">
        <w:rPr>
          <w:rFonts w:asciiTheme="majorHAnsi" w:hAnsiTheme="majorHAnsi"/>
          <w:sz w:val="22"/>
          <w:szCs w:val="22"/>
        </w:rPr>
        <w:t>ore than 80% of people living with HIV (PLHIV)</w:t>
      </w:r>
      <w:r w:rsidR="000607EA" w:rsidRPr="007C7CD7">
        <w:rPr>
          <w:rFonts w:asciiTheme="majorHAnsi" w:hAnsiTheme="majorHAnsi"/>
          <w:sz w:val="22"/>
          <w:szCs w:val="22"/>
        </w:rPr>
        <w:t xml:space="preserve"> in 2014</w:t>
      </w:r>
      <w:r w:rsidR="00DD2665" w:rsidRPr="007C7CD7">
        <w:rPr>
          <w:rFonts w:asciiTheme="majorHAnsi" w:hAnsiTheme="majorHAnsi"/>
          <w:sz w:val="22"/>
          <w:szCs w:val="22"/>
          <w:vertAlign w:val="superscript"/>
        </w:rPr>
        <w:t>4</w:t>
      </w:r>
      <w:r w:rsidR="00EF461F" w:rsidRPr="007C7CD7">
        <w:rPr>
          <w:rFonts w:asciiTheme="majorHAnsi" w:hAnsiTheme="majorHAnsi"/>
          <w:sz w:val="22"/>
          <w:szCs w:val="22"/>
        </w:rPr>
        <w:t>.</w:t>
      </w:r>
      <w:r w:rsidR="00135D99" w:rsidRPr="007C7CD7">
        <w:rPr>
          <w:rFonts w:asciiTheme="majorHAnsi" w:hAnsiTheme="majorHAnsi"/>
          <w:sz w:val="22"/>
          <w:szCs w:val="22"/>
        </w:rPr>
        <w:t xml:space="preserve"> H</w:t>
      </w:r>
      <w:r w:rsidR="00DC733C" w:rsidRPr="007C7CD7">
        <w:rPr>
          <w:rFonts w:asciiTheme="majorHAnsi" w:hAnsiTheme="majorHAnsi"/>
          <w:sz w:val="22"/>
          <w:szCs w:val="22"/>
        </w:rPr>
        <w:t xml:space="preserve">owever, most </w:t>
      </w:r>
      <w:r w:rsidRPr="007C7CD7">
        <w:rPr>
          <w:rFonts w:asciiTheme="majorHAnsi" w:hAnsiTheme="majorHAnsi"/>
          <w:sz w:val="22"/>
          <w:szCs w:val="22"/>
        </w:rPr>
        <w:t>PLHIV entered into treatment late in the course of disease</w:t>
      </w:r>
      <w:r w:rsidR="00135D99" w:rsidRPr="007C7CD7">
        <w:rPr>
          <w:rFonts w:asciiTheme="majorHAnsi" w:hAnsiTheme="majorHAnsi"/>
          <w:sz w:val="22"/>
          <w:szCs w:val="22"/>
        </w:rPr>
        <w:t xml:space="preserve"> with</w:t>
      </w:r>
      <w:r w:rsidR="00DC733C" w:rsidRPr="007C7CD7">
        <w:rPr>
          <w:rFonts w:asciiTheme="majorHAnsi" w:hAnsiTheme="majorHAnsi"/>
          <w:sz w:val="22"/>
          <w:szCs w:val="22"/>
        </w:rPr>
        <w:t xml:space="preserve"> </w:t>
      </w:r>
      <w:r w:rsidR="00234377" w:rsidRPr="007C7CD7">
        <w:rPr>
          <w:rFonts w:asciiTheme="majorHAnsi" w:hAnsiTheme="majorHAnsi"/>
          <w:sz w:val="22"/>
          <w:szCs w:val="22"/>
        </w:rPr>
        <w:t xml:space="preserve">a relatively </w:t>
      </w:r>
      <w:r w:rsidRPr="007C7CD7">
        <w:rPr>
          <w:rFonts w:asciiTheme="majorHAnsi" w:hAnsiTheme="majorHAnsi"/>
          <w:sz w:val="22"/>
          <w:szCs w:val="22"/>
        </w:rPr>
        <w:t>low CD4 (median 111 cells/</w:t>
      </w:r>
      <w:r w:rsidR="00DD2665" w:rsidRPr="007C7CD7">
        <w:rPr>
          <w:rFonts w:asciiTheme="majorHAnsi" w:hAnsiTheme="majorHAnsi"/>
          <w:color w:val="000000"/>
          <w:sz w:val="22"/>
          <w:szCs w:val="22"/>
        </w:rPr>
        <w:t xml:space="preserve"> µL</w:t>
      </w:r>
      <w:r w:rsidRPr="007C7CD7">
        <w:rPr>
          <w:rFonts w:asciiTheme="majorHAnsi" w:hAnsiTheme="majorHAnsi"/>
          <w:sz w:val="22"/>
          <w:szCs w:val="22"/>
        </w:rPr>
        <w:t xml:space="preserve"> in 2013)</w:t>
      </w:r>
      <w:r w:rsidR="00DC733C" w:rsidRPr="007C7CD7">
        <w:rPr>
          <w:rFonts w:asciiTheme="majorHAnsi" w:hAnsiTheme="majorHAnsi"/>
          <w:sz w:val="22"/>
          <w:szCs w:val="22"/>
        </w:rPr>
        <w:t xml:space="preserve"> while </w:t>
      </w:r>
      <w:r w:rsidRPr="007C7CD7">
        <w:rPr>
          <w:rFonts w:asciiTheme="majorHAnsi" w:hAnsiTheme="majorHAnsi"/>
          <w:sz w:val="22"/>
          <w:szCs w:val="22"/>
        </w:rPr>
        <w:t xml:space="preserve">67% of newly HIV-infected subjects </w:t>
      </w:r>
      <w:r w:rsidR="00DC733C" w:rsidRPr="007C7CD7">
        <w:rPr>
          <w:rFonts w:asciiTheme="majorHAnsi" w:hAnsiTheme="majorHAnsi"/>
          <w:sz w:val="22"/>
          <w:szCs w:val="22"/>
        </w:rPr>
        <w:t xml:space="preserve">who </w:t>
      </w:r>
      <w:r w:rsidRPr="007C7CD7">
        <w:rPr>
          <w:rFonts w:asciiTheme="majorHAnsi" w:hAnsiTheme="majorHAnsi"/>
          <w:sz w:val="22"/>
          <w:szCs w:val="22"/>
        </w:rPr>
        <w:t>initiated ART had CD4 &lt;200 cells/</w:t>
      </w:r>
      <w:r w:rsidR="00DD2665" w:rsidRPr="007C7CD7">
        <w:rPr>
          <w:rFonts w:asciiTheme="majorHAnsi" w:hAnsiTheme="majorHAnsi"/>
          <w:color w:val="000000"/>
          <w:sz w:val="22"/>
          <w:szCs w:val="22"/>
        </w:rPr>
        <w:t xml:space="preserve"> µL</w:t>
      </w:r>
      <w:r w:rsidR="00DD2665" w:rsidRPr="007C7CD7">
        <w:rPr>
          <w:rFonts w:asciiTheme="majorHAnsi" w:hAnsiTheme="majorHAnsi"/>
          <w:color w:val="000000"/>
          <w:sz w:val="22"/>
          <w:szCs w:val="22"/>
          <w:vertAlign w:val="superscript"/>
        </w:rPr>
        <w:t>4</w:t>
      </w:r>
      <w:r w:rsidRPr="007C7CD7">
        <w:rPr>
          <w:rFonts w:asciiTheme="majorHAnsi" w:hAnsiTheme="majorHAnsi"/>
          <w:sz w:val="22"/>
          <w:szCs w:val="22"/>
        </w:rPr>
        <w:t xml:space="preserve">. </w:t>
      </w:r>
      <w:r w:rsidR="0020639F" w:rsidRPr="007C7CD7">
        <w:rPr>
          <w:rFonts w:asciiTheme="majorHAnsi" w:hAnsiTheme="majorHAnsi"/>
          <w:sz w:val="22"/>
          <w:szCs w:val="22"/>
        </w:rPr>
        <w:t>Multiple interrelated factors have</w:t>
      </w:r>
      <w:r w:rsidR="00F17C3F" w:rsidRPr="007C7CD7">
        <w:rPr>
          <w:rFonts w:asciiTheme="majorHAnsi" w:hAnsiTheme="majorHAnsi"/>
          <w:sz w:val="22"/>
          <w:szCs w:val="22"/>
        </w:rPr>
        <w:t xml:space="preserve"> hampered </w:t>
      </w:r>
      <w:r w:rsidRPr="007C7CD7">
        <w:rPr>
          <w:rFonts w:asciiTheme="majorHAnsi" w:hAnsiTheme="majorHAnsi"/>
          <w:sz w:val="22"/>
          <w:szCs w:val="22"/>
        </w:rPr>
        <w:t>ART uptake</w:t>
      </w:r>
      <w:r w:rsidR="0020639F" w:rsidRPr="007C7CD7">
        <w:rPr>
          <w:rFonts w:asciiTheme="majorHAnsi" w:hAnsiTheme="majorHAnsi"/>
          <w:sz w:val="22"/>
          <w:szCs w:val="22"/>
        </w:rPr>
        <w:t xml:space="preserve"> and </w:t>
      </w:r>
      <w:r w:rsidR="00F17C3F" w:rsidRPr="007C7CD7">
        <w:rPr>
          <w:rFonts w:asciiTheme="majorHAnsi" w:hAnsiTheme="majorHAnsi"/>
          <w:sz w:val="22"/>
          <w:szCs w:val="22"/>
        </w:rPr>
        <w:t xml:space="preserve">caused </w:t>
      </w:r>
      <w:r w:rsidR="0020639F" w:rsidRPr="007C7CD7">
        <w:rPr>
          <w:rFonts w:asciiTheme="majorHAnsi" w:hAnsiTheme="majorHAnsi"/>
          <w:sz w:val="22"/>
          <w:szCs w:val="22"/>
        </w:rPr>
        <w:t>attrition across the care cascade, including</w:t>
      </w:r>
      <w:r w:rsidR="00DD2665" w:rsidRPr="007C7CD7">
        <w:rPr>
          <w:rFonts w:asciiTheme="majorHAnsi" w:hAnsiTheme="majorHAnsi"/>
          <w:sz w:val="22"/>
          <w:szCs w:val="22"/>
          <w:vertAlign w:val="superscript"/>
        </w:rPr>
        <w:t>4</w:t>
      </w:r>
      <w:r w:rsidRPr="007C7CD7">
        <w:rPr>
          <w:rFonts w:asciiTheme="majorHAnsi" w:hAnsiTheme="majorHAnsi"/>
          <w:sz w:val="22"/>
          <w:szCs w:val="22"/>
        </w:rPr>
        <w:t>:</w:t>
      </w:r>
    </w:p>
    <w:p w14:paraId="1D685221" w14:textId="77777777" w:rsidR="0020639F" w:rsidRPr="007C7CD7" w:rsidRDefault="0020639F" w:rsidP="00BA641D">
      <w:pPr>
        <w:pStyle w:val="ListParagraph"/>
        <w:numPr>
          <w:ilvl w:val="0"/>
          <w:numId w:val="10"/>
        </w:numPr>
        <w:spacing w:line="480" w:lineRule="auto"/>
        <w:contextualSpacing w:val="0"/>
        <w:rPr>
          <w:rFonts w:asciiTheme="majorHAnsi" w:hAnsiTheme="majorHAnsi"/>
          <w:sz w:val="22"/>
          <w:szCs w:val="22"/>
        </w:rPr>
      </w:pPr>
      <w:r w:rsidRPr="007C7CD7">
        <w:rPr>
          <w:rFonts w:asciiTheme="majorHAnsi" w:hAnsiTheme="majorHAnsi"/>
          <w:sz w:val="22"/>
          <w:szCs w:val="22"/>
        </w:rPr>
        <w:t>Social stigma around the issues of HIV prevention and treatment</w:t>
      </w:r>
    </w:p>
    <w:p w14:paraId="090ADCEE" w14:textId="46238199" w:rsidR="0020639F" w:rsidRPr="007C7CD7" w:rsidRDefault="0020639F" w:rsidP="00BA641D">
      <w:pPr>
        <w:pStyle w:val="ListParagraph"/>
        <w:numPr>
          <w:ilvl w:val="0"/>
          <w:numId w:val="10"/>
        </w:numPr>
        <w:spacing w:line="480" w:lineRule="auto"/>
        <w:contextualSpacing w:val="0"/>
        <w:rPr>
          <w:rFonts w:asciiTheme="majorHAnsi" w:hAnsiTheme="majorHAnsi"/>
          <w:sz w:val="22"/>
          <w:szCs w:val="22"/>
        </w:rPr>
      </w:pPr>
      <w:r w:rsidRPr="007C7CD7">
        <w:rPr>
          <w:rFonts w:asciiTheme="majorHAnsi" w:hAnsiTheme="majorHAnsi"/>
          <w:sz w:val="22"/>
          <w:szCs w:val="22"/>
        </w:rPr>
        <w:t xml:space="preserve"> Knowledge gap among persons at risk of HIV infection and persons living with HIV infection regarding core issues related to HIV prevention, infection status, risk of transmission, and treatment options. </w:t>
      </w:r>
    </w:p>
    <w:p w14:paraId="6554ED75" w14:textId="42FFC85A" w:rsidR="009B7FB1" w:rsidRPr="007C7CD7" w:rsidRDefault="009B7FB1" w:rsidP="00BA641D">
      <w:pPr>
        <w:pStyle w:val="ListParagraph"/>
        <w:numPr>
          <w:ilvl w:val="0"/>
          <w:numId w:val="10"/>
        </w:numPr>
        <w:spacing w:line="480" w:lineRule="auto"/>
        <w:contextualSpacing w:val="0"/>
        <w:rPr>
          <w:rFonts w:asciiTheme="majorHAnsi" w:hAnsiTheme="majorHAnsi"/>
          <w:sz w:val="22"/>
          <w:szCs w:val="22"/>
        </w:rPr>
      </w:pPr>
      <w:r w:rsidRPr="007C7CD7">
        <w:rPr>
          <w:rFonts w:asciiTheme="majorHAnsi" w:hAnsiTheme="majorHAnsi"/>
          <w:sz w:val="22"/>
          <w:szCs w:val="22"/>
        </w:rPr>
        <w:t>Fear of medication side effects (e.g. lipoatrophy)</w:t>
      </w:r>
    </w:p>
    <w:p w14:paraId="126EAB4C" w14:textId="6B4F40BD" w:rsidR="00234377" w:rsidRPr="007C7CD7" w:rsidRDefault="00BA641D" w:rsidP="00BA641D">
      <w:pPr>
        <w:pStyle w:val="ListParagraph"/>
        <w:numPr>
          <w:ilvl w:val="0"/>
          <w:numId w:val="10"/>
        </w:numPr>
        <w:spacing w:line="480" w:lineRule="auto"/>
        <w:contextualSpacing w:val="0"/>
        <w:rPr>
          <w:rFonts w:asciiTheme="majorHAnsi" w:hAnsiTheme="majorHAnsi"/>
          <w:sz w:val="22"/>
          <w:szCs w:val="22"/>
        </w:rPr>
      </w:pPr>
      <w:r w:rsidRPr="007C7CD7">
        <w:rPr>
          <w:rFonts w:asciiTheme="majorHAnsi" w:hAnsiTheme="majorHAnsi"/>
          <w:sz w:val="22"/>
          <w:szCs w:val="22"/>
        </w:rPr>
        <w:t>Inadequate linkage between diagnosis and treatment</w:t>
      </w:r>
    </w:p>
    <w:p w14:paraId="4184D2BC" w14:textId="5A737F28" w:rsidR="00BA641D" w:rsidRPr="007C7CD7" w:rsidRDefault="00234377" w:rsidP="00BA641D">
      <w:pPr>
        <w:pStyle w:val="ListParagraph"/>
        <w:numPr>
          <w:ilvl w:val="0"/>
          <w:numId w:val="10"/>
        </w:numPr>
        <w:spacing w:line="480" w:lineRule="auto"/>
        <w:contextualSpacing w:val="0"/>
        <w:rPr>
          <w:rFonts w:asciiTheme="majorHAnsi" w:hAnsiTheme="majorHAnsi"/>
          <w:sz w:val="22"/>
          <w:szCs w:val="22"/>
        </w:rPr>
      </w:pPr>
      <w:r w:rsidRPr="007C7CD7">
        <w:rPr>
          <w:rFonts w:asciiTheme="majorHAnsi" w:hAnsiTheme="majorHAnsi"/>
          <w:sz w:val="22"/>
          <w:szCs w:val="22"/>
        </w:rPr>
        <w:t>I</w:t>
      </w:r>
      <w:r w:rsidR="00BA641D" w:rsidRPr="007C7CD7">
        <w:rPr>
          <w:rFonts w:asciiTheme="majorHAnsi" w:hAnsiTheme="majorHAnsi"/>
          <w:sz w:val="22"/>
          <w:szCs w:val="22"/>
        </w:rPr>
        <w:t>nsufficient retention across the prevention and care continuum</w:t>
      </w:r>
    </w:p>
    <w:p w14:paraId="4ADFCE54" w14:textId="77777777" w:rsidR="0020639F" w:rsidRPr="007C7CD7" w:rsidRDefault="00234377" w:rsidP="00BA641D">
      <w:pPr>
        <w:pStyle w:val="ListParagraph"/>
        <w:numPr>
          <w:ilvl w:val="0"/>
          <w:numId w:val="10"/>
        </w:numPr>
        <w:spacing w:line="480" w:lineRule="auto"/>
        <w:contextualSpacing w:val="0"/>
        <w:rPr>
          <w:rFonts w:asciiTheme="majorHAnsi" w:hAnsiTheme="majorHAnsi"/>
          <w:sz w:val="22"/>
          <w:szCs w:val="22"/>
        </w:rPr>
      </w:pPr>
      <w:r w:rsidRPr="007C7CD7">
        <w:rPr>
          <w:rFonts w:asciiTheme="majorHAnsi" w:hAnsiTheme="majorHAnsi"/>
          <w:sz w:val="22"/>
          <w:szCs w:val="22"/>
        </w:rPr>
        <w:t xml:space="preserve">Limited availability of Public health care facilities with capacity to provide ART, </w:t>
      </w:r>
      <w:r w:rsidR="0020639F" w:rsidRPr="007C7CD7">
        <w:rPr>
          <w:rFonts w:asciiTheme="majorHAnsi" w:hAnsiTheme="majorHAnsi"/>
          <w:sz w:val="22"/>
          <w:szCs w:val="22"/>
        </w:rPr>
        <w:t xml:space="preserve">patient tracking, and support for regimen adherence. </w:t>
      </w:r>
    </w:p>
    <w:p w14:paraId="1F9555FC" w14:textId="478C3C26" w:rsidR="00BA641D" w:rsidRPr="007C7CD7" w:rsidRDefault="0020639F" w:rsidP="0020639F">
      <w:pPr>
        <w:pStyle w:val="ListParagraph"/>
        <w:numPr>
          <w:ilvl w:val="0"/>
          <w:numId w:val="10"/>
        </w:numPr>
        <w:spacing w:line="480" w:lineRule="auto"/>
        <w:contextualSpacing w:val="0"/>
        <w:rPr>
          <w:rFonts w:asciiTheme="majorHAnsi" w:hAnsiTheme="majorHAnsi"/>
          <w:sz w:val="22"/>
          <w:szCs w:val="22"/>
        </w:rPr>
      </w:pPr>
      <w:r w:rsidRPr="007C7CD7">
        <w:rPr>
          <w:rFonts w:asciiTheme="majorHAnsi" w:hAnsiTheme="majorHAnsi"/>
          <w:sz w:val="22"/>
          <w:szCs w:val="22"/>
        </w:rPr>
        <w:t>Inadequate patient tracking and coordination between community health organizations and the traditional public health sector</w:t>
      </w:r>
    </w:p>
    <w:p w14:paraId="3F10564D" w14:textId="4B30318D" w:rsidR="00BA641D" w:rsidRPr="007C7CD7" w:rsidRDefault="00BA641D" w:rsidP="00A325D6">
      <w:pPr>
        <w:pStyle w:val="ListParagraph"/>
        <w:spacing w:line="480" w:lineRule="auto"/>
        <w:contextualSpacing w:val="0"/>
        <w:rPr>
          <w:rFonts w:asciiTheme="majorHAnsi" w:hAnsiTheme="majorHAnsi"/>
          <w:sz w:val="22"/>
          <w:szCs w:val="22"/>
        </w:rPr>
      </w:pPr>
    </w:p>
    <w:p w14:paraId="7DA36DBE" w14:textId="77777777" w:rsidR="009D16EF" w:rsidRDefault="00BB787A" w:rsidP="00BB787A">
      <w:pPr>
        <w:pStyle w:val="PlainText"/>
        <w:spacing w:line="480" w:lineRule="auto"/>
        <w:rPr>
          <w:ins w:id="83" w:author="Leelawiwat, Wanna (CDC/OID/NCHHSTP)" w:date="2018-07-18T14:42:00Z"/>
          <w:rFonts w:asciiTheme="majorHAnsi" w:hAnsiTheme="majorHAnsi"/>
          <w:color w:val="000000"/>
        </w:rPr>
      </w:pPr>
      <w:r w:rsidRPr="009D16EF">
        <w:rPr>
          <w:rFonts w:asciiTheme="majorHAnsi" w:hAnsiTheme="majorHAnsi"/>
          <w:b/>
          <w:bCs/>
          <w:color w:val="000000"/>
          <w:sz w:val="28"/>
          <w:szCs w:val="28"/>
          <w:rPrChange w:id="84" w:author="Leelawiwat, Wanna (CDC/OID/NCHHSTP)" w:date="2018-07-18T14:42:00Z">
            <w:rPr>
              <w:rFonts w:asciiTheme="majorHAnsi" w:hAnsiTheme="majorHAnsi"/>
              <w:color w:val="000000"/>
            </w:rPr>
          </w:rPrChange>
        </w:rPr>
        <w:t xml:space="preserve">D. </w:t>
      </w:r>
      <w:r w:rsidR="0029557C" w:rsidRPr="009D16EF">
        <w:rPr>
          <w:rFonts w:asciiTheme="majorHAnsi" w:hAnsiTheme="majorHAnsi"/>
          <w:b/>
          <w:bCs/>
          <w:color w:val="000000"/>
          <w:sz w:val="28"/>
          <w:szCs w:val="28"/>
          <w:rPrChange w:id="85" w:author="Leelawiwat, Wanna (CDC/OID/NCHHSTP)" w:date="2018-07-18T14:42:00Z">
            <w:rPr>
              <w:rFonts w:asciiTheme="majorHAnsi" w:hAnsiTheme="majorHAnsi"/>
              <w:i/>
              <w:color w:val="000000"/>
            </w:rPr>
          </w:rPrChange>
        </w:rPr>
        <w:t xml:space="preserve">Patient education and referral for ART at </w:t>
      </w:r>
      <w:proofErr w:type="spellStart"/>
      <w:r w:rsidR="0029557C" w:rsidRPr="009D16EF">
        <w:rPr>
          <w:rFonts w:asciiTheme="majorHAnsi" w:hAnsiTheme="majorHAnsi"/>
          <w:b/>
          <w:bCs/>
          <w:color w:val="000000"/>
          <w:sz w:val="28"/>
          <w:szCs w:val="28"/>
          <w:rPrChange w:id="86" w:author="Leelawiwat, Wanna (CDC/OID/NCHHSTP)" w:date="2018-07-18T14:42:00Z">
            <w:rPr>
              <w:rFonts w:asciiTheme="majorHAnsi" w:hAnsiTheme="majorHAnsi"/>
              <w:i/>
              <w:color w:val="000000"/>
            </w:rPr>
          </w:rPrChange>
        </w:rPr>
        <w:t>Silom</w:t>
      </w:r>
      <w:proofErr w:type="spellEnd"/>
      <w:r w:rsidR="0029557C" w:rsidRPr="009D16EF">
        <w:rPr>
          <w:rFonts w:asciiTheme="majorHAnsi" w:hAnsiTheme="majorHAnsi"/>
          <w:b/>
          <w:bCs/>
          <w:color w:val="000000"/>
          <w:sz w:val="28"/>
          <w:szCs w:val="28"/>
          <w:rPrChange w:id="87" w:author="Leelawiwat, Wanna (CDC/OID/NCHHSTP)" w:date="2018-07-18T14:42:00Z">
            <w:rPr>
              <w:rFonts w:asciiTheme="majorHAnsi" w:hAnsiTheme="majorHAnsi"/>
              <w:i/>
              <w:color w:val="000000"/>
            </w:rPr>
          </w:rPrChange>
        </w:rPr>
        <w:t xml:space="preserve"> Community Clinic (SCC) in BMCS</w:t>
      </w:r>
      <w:del w:id="88" w:author="Leelawiwat, Wanna (CDC/OID/NCHHSTP)" w:date="2018-07-18T14:42:00Z">
        <w:r w:rsidRPr="007C7CD7" w:rsidDel="009D16EF">
          <w:rPr>
            <w:rFonts w:asciiTheme="majorHAnsi" w:hAnsiTheme="majorHAnsi"/>
            <w:color w:val="000000"/>
          </w:rPr>
          <w:delText>:</w:delText>
        </w:r>
      </w:del>
    </w:p>
    <w:p w14:paraId="3AFD99C1" w14:textId="4298195D" w:rsidR="00276608" w:rsidRPr="007C7CD7" w:rsidRDefault="00BB787A" w:rsidP="00BB787A">
      <w:pPr>
        <w:pStyle w:val="PlainText"/>
        <w:spacing w:line="480" w:lineRule="auto"/>
        <w:rPr>
          <w:rFonts w:asciiTheme="majorHAnsi" w:hAnsiTheme="majorHAnsi"/>
          <w:color w:val="000000"/>
        </w:rPr>
      </w:pPr>
      <w:del w:id="89" w:author="Leelawiwat, Wanna (CDC/OID/NCHHSTP)" w:date="2018-07-18T14:42:00Z">
        <w:r w:rsidRPr="007C7CD7" w:rsidDel="009D16EF">
          <w:rPr>
            <w:rFonts w:asciiTheme="majorHAnsi" w:hAnsiTheme="majorHAnsi"/>
            <w:color w:val="000000"/>
          </w:rPr>
          <w:delText xml:space="preserve"> </w:delText>
        </w:r>
      </w:del>
      <w:r w:rsidR="0020639F" w:rsidRPr="007C7CD7">
        <w:rPr>
          <w:rFonts w:asciiTheme="majorHAnsi" w:hAnsiTheme="majorHAnsi"/>
          <w:color w:val="000000"/>
        </w:rPr>
        <w:t xml:space="preserve">The </w:t>
      </w:r>
      <w:r w:rsidRPr="007C7CD7">
        <w:rPr>
          <w:rFonts w:asciiTheme="majorHAnsi" w:hAnsiTheme="majorHAnsi"/>
          <w:color w:val="000000"/>
        </w:rPr>
        <w:t xml:space="preserve">BMCS sought </w:t>
      </w:r>
      <w:r w:rsidR="0020639F" w:rsidRPr="007C7CD7">
        <w:rPr>
          <w:rFonts w:asciiTheme="majorHAnsi" w:hAnsiTheme="majorHAnsi"/>
          <w:color w:val="000000"/>
        </w:rPr>
        <w:t xml:space="preserve">to </w:t>
      </w:r>
      <w:r w:rsidRPr="007C7CD7">
        <w:rPr>
          <w:rFonts w:asciiTheme="majorHAnsi" w:hAnsiTheme="majorHAnsi"/>
          <w:color w:val="000000"/>
        </w:rPr>
        <w:t xml:space="preserve">overcome </w:t>
      </w:r>
      <w:r w:rsidR="0020639F" w:rsidRPr="007C7CD7">
        <w:rPr>
          <w:rFonts w:asciiTheme="majorHAnsi" w:hAnsiTheme="majorHAnsi"/>
          <w:color w:val="000000"/>
        </w:rPr>
        <w:t xml:space="preserve">barriers to HIV prevention and treatment services by </w:t>
      </w:r>
      <w:r w:rsidRPr="007C7CD7">
        <w:rPr>
          <w:rFonts w:asciiTheme="majorHAnsi" w:hAnsiTheme="majorHAnsi"/>
          <w:color w:val="000000"/>
        </w:rPr>
        <w:t>providing an environment where H</w:t>
      </w:r>
      <w:r w:rsidR="0020639F" w:rsidRPr="007C7CD7">
        <w:rPr>
          <w:rFonts w:asciiTheme="majorHAnsi" w:hAnsiTheme="majorHAnsi"/>
          <w:color w:val="000000"/>
        </w:rPr>
        <w:t xml:space="preserve">IV </w:t>
      </w:r>
      <w:r w:rsidRPr="007C7CD7">
        <w:rPr>
          <w:rFonts w:asciiTheme="majorHAnsi" w:hAnsiTheme="majorHAnsi"/>
          <w:color w:val="000000"/>
        </w:rPr>
        <w:t>prevention and care are normalized</w:t>
      </w:r>
      <w:r w:rsidR="0020639F" w:rsidRPr="007C7CD7">
        <w:rPr>
          <w:rFonts w:asciiTheme="majorHAnsi" w:hAnsiTheme="majorHAnsi"/>
          <w:color w:val="000000"/>
        </w:rPr>
        <w:t xml:space="preserve">, by providing </w:t>
      </w:r>
      <w:r w:rsidRPr="007C7CD7">
        <w:rPr>
          <w:rFonts w:asciiTheme="majorHAnsi" w:hAnsiTheme="majorHAnsi"/>
          <w:color w:val="000000"/>
        </w:rPr>
        <w:t xml:space="preserve">direct </w:t>
      </w:r>
      <w:r w:rsidR="0020639F" w:rsidRPr="007C7CD7">
        <w:rPr>
          <w:rFonts w:asciiTheme="majorHAnsi" w:hAnsiTheme="majorHAnsi"/>
          <w:color w:val="000000"/>
        </w:rPr>
        <w:t xml:space="preserve">education and counseling, by providing diagnostic testing, and by providing referral to centers with the capacity to provide ART. </w:t>
      </w:r>
      <w:r w:rsidRPr="007C7CD7">
        <w:rPr>
          <w:rFonts w:asciiTheme="majorHAnsi" w:hAnsiTheme="majorHAnsi"/>
          <w:color w:val="000000"/>
        </w:rPr>
        <w:t xml:space="preserve">The BMCS </w:t>
      </w:r>
      <w:r w:rsidR="0020639F" w:rsidRPr="007C7CD7">
        <w:rPr>
          <w:rFonts w:asciiTheme="majorHAnsi" w:hAnsiTheme="majorHAnsi"/>
          <w:color w:val="000000"/>
        </w:rPr>
        <w:t>provide</w:t>
      </w:r>
      <w:r w:rsidRPr="007C7CD7">
        <w:rPr>
          <w:rFonts w:asciiTheme="majorHAnsi" w:hAnsiTheme="majorHAnsi"/>
          <w:color w:val="000000"/>
        </w:rPr>
        <w:t>d</w:t>
      </w:r>
      <w:r w:rsidR="0020639F" w:rsidRPr="007C7CD7">
        <w:rPr>
          <w:rFonts w:asciiTheme="majorHAnsi" w:hAnsiTheme="majorHAnsi"/>
          <w:color w:val="000000"/>
        </w:rPr>
        <w:t xml:space="preserve"> </w:t>
      </w:r>
      <w:r w:rsidR="00F17C3F" w:rsidRPr="007C7CD7">
        <w:rPr>
          <w:rFonts w:asciiTheme="majorHAnsi" w:hAnsiTheme="majorHAnsi"/>
          <w:color w:val="000000"/>
        </w:rPr>
        <w:t xml:space="preserve">counseling, education, testing and referral services to all </w:t>
      </w:r>
      <w:r w:rsidRPr="007C7CD7">
        <w:rPr>
          <w:rFonts w:asciiTheme="majorHAnsi" w:hAnsiTheme="majorHAnsi"/>
          <w:color w:val="000000"/>
        </w:rPr>
        <w:t>visitors</w:t>
      </w:r>
      <w:r w:rsidR="00F17C3F" w:rsidRPr="007C7CD7">
        <w:rPr>
          <w:rFonts w:asciiTheme="majorHAnsi" w:hAnsiTheme="majorHAnsi"/>
          <w:color w:val="000000"/>
        </w:rPr>
        <w:t xml:space="preserve"> free </w:t>
      </w:r>
      <w:r w:rsidR="00F17C3F" w:rsidRPr="007C7CD7">
        <w:rPr>
          <w:rFonts w:asciiTheme="majorHAnsi" w:hAnsiTheme="majorHAnsi"/>
          <w:color w:val="000000"/>
        </w:rPr>
        <w:lastRenderedPageBreak/>
        <w:t xml:space="preserve">of charge. </w:t>
      </w:r>
      <w:r w:rsidRPr="007C7CD7">
        <w:rPr>
          <w:rFonts w:asciiTheme="majorHAnsi" w:hAnsiTheme="majorHAnsi"/>
          <w:color w:val="000000"/>
        </w:rPr>
        <w:t>I</w:t>
      </w:r>
      <w:r w:rsidR="00F17C3F" w:rsidRPr="007C7CD7">
        <w:rPr>
          <w:rFonts w:asciiTheme="majorHAnsi" w:hAnsiTheme="majorHAnsi"/>
          <w:color w:val="000000"/>
        </w:rPr>
        <w:t xml:space="preserve">n-person education and counseling was reinforced by a written </w:t>
      </w:r>
      <w:r w:rsidR="00276608" w:rsidRPr="007C7CD7">
        <w:rPr>
          <w:rFonts w:asciiTheme="majorHAnsi" w:hAnsiTheme="majorHAnsi"/>
          <w:color w:val="000000"/>
        </w:rPr>
        <w:t xml:space="preserve">informed consent process </w:t>
      </w:r>
      <w:r w:rsidR="00F17C3F" w:rsidRPr="007C7CD7">
        <w:rPr>
          <w:rFonts w:asciiTheme="majorHAnsi" w:hAnsiTheme="majorHAnsi"/>
          <w:color w:val="000000"/>
        </w:rPr>
        <w:t>verifying comprehension of a standardized approved body of knowledge</w:t>
      </w:r>
      <w:r w:rsidRPr="007C7CD7">
        <w:rPr>
          <w:rFonts w:asciiTheme="majorHAnsi" w:hAnsiTheme="majorHAnsi"/>
          <w:color w:val="000000"/>
        </w:rPr>
        <w:t xml:space="preserve"> and</w:t>
      </w:r>
      <w:r w:rsidR="00F17C3F" w:rsidRPr="007C7CD7">
        <w:rPr>
          <w:rFonts w:asciiTheme="majorHAnsi" w:hAnsiTheme="majorHAnsi"/>
          <w:color w:val="000000"/>
        </w:rPr>
        <w:t xml:space="preserve"> a written copy provided to participants</w:t>
      </w:r>
      <w:r w:rsidR="00276608" w:rsidRPr="007C7CD7">
        <w:rPr>
          <w:rFonts w:asciiTheme="majorHAnsi" w:hAnsiTheme="majorHAnsi"/>
          <w:color w:val="000000"/>
        </w:rPr>
        <w:t xml:space="preserve">. With regard to </w:t>
      </w:r>
      <w:r w:rsidRPr="007C7CD7">
        <w:rPr>
          <w:rFonts w:asciiTheme="majorHAnsi" w:hAnsiTheme="majorHAnsi"/>
          <w:color w:val="000000"/>
        </w:rPr>
        <w:t xml:space="preserve">referral for </w:t>
      </w:r>
      <w:r w:rsidR="00276608" w:rsidRPr="007C7CD7">
        <w:rPr>
          <w:rFonts w:asciiTheme="majorHAnsi" w:hAnsiTheme="majorHAnsi"/>
          <w:color w:val="000000"/>
        </w:rPr>
        <w:t>treatment, the BMCS informed consent included the following language:</w:t>
      </w:r>
    </w:p>
    <w:p w14:paraId="7A3F595A" w14:textId="77777777" w:rsidR="00614EEF" w:rsidRPr="00C60DF0" w:rsidRDefault="00614EEF" w:rsidP="00614EEF">
      <w:pPr>
        <w:pStyle w:val="PlainText"/>
        <w:ind w:left="1440" w:right="1440"/>
        <w:rPr>
          <w:rFonts w:asciiTheme="majorHAnsi" w:hAnsiTheme="majorHAnsi"/>
          <w:color w:val="000000"/>
          <w:sz w:val="18"/>
          <w:szCs w:val="18"/>
        </w:rPr>
      </w:pPr>
      <w:r w:rsidRPr="00C60DF0">
        <w:rPr>
          <w:rFonts w:asciiTheme="majorHAnsi" w:hAnsiTheme="majorHAnsi"/>
          <w:b/>
          <w:bCs/>
          <w:color w:val="595959"/>
          <w:sz w:val="18"/>
          <w:szCs w:val="18"/>
        </w:rPr>
        <w:t>Informed Consent Language:</w:t>
      </w:r>
    </w:p>
    <w:p w14:paraId="6B53CE60" w14:textId="19E932E8" w:rsidR="00614EEF" w:rsidRPr="00C60DF0" w:rsidRDefault="00614EEF" w:rsidP="00614EEF">
      <w:pPr>
        <w:pStyle w:val="PlainText"/>
        <w:ind w:left="1440" w:right="1440"/>
        <w:rPr>
          <w:rFonts w:asciiTheme="majorHAnsi" w:hAnsiTheme="majorHAnsi"/>
          <w:color w:val="000000"/>
          <w:sz w:val="18"/>
          <w:szCs w:val="18"/>
        </w:rPr>
      </w:pPr>
      <w:r w:rsidRPr="00C60DF0">
        <w:rPr>
          <w:rFonts w:asciiTheme="majorHAnsi" w:hAnsiTheme="majorHAnsi"/>
          <w:color w:val="595959"/>
          <w:sz w:val="18"/>
          <w:szCs w:val="18"/>
        </w:rPr>
        <w:t xml:space="preserve">If you have HIV we will give you counseling and refer you for treatment and care…… If you are at risk for HBV infection, we will offer you free HBV vaccine. This will protect you from getting HBV infection. This will require two additional visits. If you have TB we will refer you for treatment. If you do not wish to join this study, HIV and STI counseling, HBV vaccination and TB evaluation are available at public and private clinics and hospitals. We can provide a list of these to you. </w:t>
      </w:r>
    </w:p>
    <w:p w14:paraId="25F9E924" w14:textId="77777777" w:rsidR="00614EEF" w:rsidRPr="007C7CD7" w:rsidRDefault="00614EEF" w:rsidP="00276608">
      <w:pPr>
        <w:spacing w:line="480" w:lineRule="auto"/>
        <w:ind w:firstLine="720"/>
        <w:rPr>
          <w:rFonts w:asciiTheme="majorHAnsi" w:hAnsiTheme="majorHAnsi"/>
          <w:sz w:val="22"/>
          <w:szCs w:val="22"/>
        </w:rPr>
      </w:pPr>
    </w:p>
    <w:p w14:paraId="48E1133C" w14:textId="688FE580" w:rsidR="004F2821" w:rsidRPr="007C7CD7" w:rsidRDefault="004F2821" w:rsidP="00B4308D">
      <w:pPr>
        <w:pStyle w:val="PlainText"/>
        <w:spacing w:line="480" w:lineRule="auto"/>
        <w:rPr>
          <w:rFonts w:asciiTheme="majorHAnsi" w:hAnsiTheme="majorHAnsi"/>
          <w:color w:val="000000"/>
        </w:rPr>
      </w:pPr>
      <w:r w:rsidRPr="007C7CD7">
        <w:rPr>
          <w:rFonts w:asciiTheme="majorHAnsi" w:hAnsiTheme="majorHAnsi"/>
          <w:color w:val="000000"/>
        </w:rPr>
        <w:t xml:space="preserve">During the study, when HIV infection was identified, clinic staff provided information on how and where </w:t>
      </w:r>
      <w:r w:rsidR="009B7FB1" w:rsidRPr="007C7CD7">
        <w:rPr>
          <w:rFonts w:asciiTheme="majorHAnsi" w:hAnsiTheme="majorHAnsi"/>
          <w:color w:val="000000"/>
        </w:rPr>
        <w:t xml:space="preserve">study participants </w:t>
      </w:r>
      <w:r w:rsidRPr="007C7CD7">
        <w:rPr>
          <w:rFonts w:asciiTheme="majorHAnsi" w:hAnsiTheme="majorHAnsi"/>
          <w:color w:val="000000"/>
        </w:rPr>
        <w:t xml:space="preserve">could access treatment, and this information and additional messaging on prevention of transmission was </w:t>
      </w:r>
      <w:r w:rsidR="006346E2" w:rsidRPr="007C7CD7">
        <w:rPr>
          <w:rFonts w:asciiTheme="majorHAnsi" w:hAnsiTheme="majorHAnsi"/>
          <w:color w:val="000000"/>
        </w:rPr>
        <w:t xml:space="preserve">provided </w:t>
      </w:r>
      <w:r w:rsidRPr="007C7CD7">
        <w:rPr>
          <w:rFonts w:asciiTheme="majorHAnsi" w:hAnsiTheme="majorHAnsi"/>
          <w:color w:val="000000"/>
        </w:rPr>
        <w:t xml:space="preserve">at </w:t>
      </w:r>
      <w:r w:rsidR="006346E2" w:rsidRPr="007C7CD7">
        <w:rPr>
          <w:rFonts w:asciiTheme="majorHAnsi" w:hAnsiTheme="majorHAnsi"/>
          <w:color w:val="000000"/>
        </w:rPr>
        <w:t xml:space="preserve">follow-up visits after study entry. </w:t>
      </w:r>
      <w:r w:rsidR="001D3650" w:rsidRPr="007C7CD7">
        <w:rPr>
          <w:rFonts w:asciiTheme="majorHAnsi" w:hAnsiTheme="majorHAnsi"/>
          <w:color w:val="000000"/>
        </w:rPr>
        <w:t xml:space="preserve">In the present </w:t>
      </w:r>
      <w:r w:rsidR="00C85FC4" w:rsidRPr="007C7CD7">
        <w:rPr>
          <w:rFonts w:asciiTheme="majorHAnsi" w:hAnsiTheme="majorHAnsi"/>
          <w:color w:val="000000"/>
        </w:rPr>
        <w:t>study, 189 HIV-infected</w:t>
      </w:r>
      <w:r w:rsidR="00BA641D" w:rsidRPr="007C7CD7">
        <w:rPr>
          <w:rFonts w:asciiTheme="majorHAnsi" w:hAnsiTheme="majorHAnsi"/>
          <w:color w:val="000000"/>
        </w:rPr>
        <w:t xml:space="preserve"> individu</w:t>
      </w:r>
      <w:r w:rsidR="00C85FC4" w:rsidRPr="007C7CD7">
        <w:rPr>
          <w:rFonts w:asciiTheme="majorHAnsi" w:hAnsiTheme="majorHAnsi"/>
          <w:color w:val="000000"/>
        </w:rPr>
        <w:t xml:space="preserve">als </w:t>
      </w:r>
      <w:r w:rsidR="00BB787A" w:rsidRPr="007C7CD7">
        <w:rPr>
          <w:rFonts w:asciiTheme="majorHAnsi" w:hAnsiTheme="majorHAnsi"/>
          <w:color w:val="000000"/>
        </w:rPr>
        <w:t xml:space="preserve">were </w:t>
      </w:r>
      <w:r w:rsidR="00C85FC4" w:rsidRPr="007C7CD7">
        <w:rPr>
          <w:rFonts w:asciiTheme="majorHAnsi" w:hAnsiTheme="majorHAnsi"/>
          <w:color w:val="000000"/>
        </w:rPr>
        <w:t>identified</w:t>
      </w:r>
      <w:r w:rsidR="00BB787A" w:rsidRPr="007C7CD7">
        <w:rPr>
          <w:rFonts w:asciiTheme="majorHAnsi" w:hAnsiTheme="majorHAnsi"/>
          <w:color w:val="000000"/>
        </w:rPr>
        <w:t xml:space="preserve"> between </w:t>
      </w:r>
      <w:r w:rsidR="00C85FC4" w:rsidRPr="007C7CD7">
        <w:rPr>
          <w:rFonts w:asciiTheme="majorHAnsi" w:hAnsiTheme="majorHAnsi"/>
          <w:color w:val="000000"/>
        </w:rPr>
        <w:t>December 2006</w:t>
      </w:r>
      <w:r w:rsidR="00BB787A" w:rsidRPr="007C7CD7">
        <w:rPr>
          <w:rFonts w:asciiTheme="majorHAnsi" w:hAnsiTheme="majorHAnsi"/>
          <w:color w:val="000000"/>
        </w:rPr>
        <w:t xml:space="preserve"> and </w:t>
      </w:r>
      <w:r w:rsidR="00BA641D" w:rsidRPr="007C7CD7">
        <w:rPr>
          <w:rFonts w:asciiTheme="majorHAnsi" w:hAnsiTheme="majorHAnsi"/>
          <w:color w:val="000000"/>
        </w:rPr>
        <w:t>October 2013.</w:t>
      </w:r>
      <w:r w:rsidR="001D3650" w:rsidRPr="007C7CD7">
        <w:rPr>
          <w:rFonts w:asciiTheme="majorHAnsi" w:hAnsiTheme="majorHAnsi"/>
          <w:color w:val="000000"/>
        </w:rPr>
        <w:t xml:space="preserve"> </w:t>
      </w:r>
      <w:r w:rsidR="00BA641D" w:rsidRPr="007C7CD7">
        <w:rPr>
          <w:rFonts w:asciiTheme="majorHAnsi" w:hAnsiTheme="majorHAnsi"/>
          <w:color w:val="000000"/>
        </w:rPr>
        <w:t>Of these</w:t>
      </w:r>
      <w:r w:rsidR="0029557C" w:rsidRPr="007C7CD7">
        <w:rPr>
          <w:rFonts w:asciiTheme="majorHAnsi" w:hAnsiTheme="majorHAnsi"/>
          <w:color w:val="000000"/>
        </w:rPr>
        <w:t>,</w:t>
      </w:r>
      <w:r w:rsidR="00BA641D" w:rsidRPr="007C7CD7">
        <w:rPr>
          <w:rFonts w:asciiTheme="majorHAnsi" w:hAnsiTheme="majorHAnsi"/>
          <w:color w:val="000000"/>
        </w:rPr>
        <w:t xml:space="preserve"> 34% </w:t>
      </w:r>
      <w:r w:rsidR="009B7FB1" w:rsidRPr="007C7CD7">
        <w:rPr>
          <w:rFonts w:asciiTheme="majorHAnsi" w:hAnsiTheme="majorHAnsi"/>
          <w:color w:val="000000"/>
        </w:rPr>
        <w:t xml:space="preserve">opted </w:t>
      </w:r>
      <w:r w:rsidR="00BA641D" w:rsidRPr="007C7CD7">
        <w:rPr>
          <w:rFonts w:asciiTheme="majorHAnsi" w:hAnsiTheme="majorHAnsi"/>
          <w:color w:val="000000"/>
        </w:rPr>
        <w:t xml:space="preserve">to </w:t>
      </w:r>
      <w:r w:rsidR="009B7FB1" w:rsidRPr="007C7CD7">
        <w:rPr>
          <w:rFonts w:asciiTheme="majorHAnsi" w:hAnsiTheme="majorHAnsi"/>
          <w:color w:val="000000"/>
        </w:rPr>
        <w:t xml:space="preserve">begin </w:t>
      </w:r>
      <w:r w:rsidR="00BA641D" w:rsidRPr="007C7CD7">
        <w:rPr>
          <w:rFonts w:asciiTheme="majorHAnsi" w:hAnsiTheme="majorHAnsi"/>
          <w:color w:val="000000"/>
        </w:rPr>
        <w:t>ART</w:t>
      </w:r>
      <w:r w:rsidR="006205A6" w:rsidRPr="007C7CD7">
        <w:rPr>
          <w:rFonts w:asciiTheme="majorHAnsi" w:hAnsiTheme="majorHAnsi"/>
          <w:color w:val="000000"/>
        </w:rPr>
        <w:t>; among these,</w:t>
      </w:r>
      <w:r w:rsidR="00067DD6" w:rsidRPr="007C7CD7">
        <w:rPr>
          <w:rFonts w:asciiTheme="majorHAnsi" w:hAnsiTheme="majorHAnsi"/>
          <w:color w:val="000000"/>
        </w:rPr>
        <w:t xml:space="preserve"> </w:t>
      </w:r>
      <w:r w:rsidR="009E56EA" w:rsidRPr="007C7CD7">
        <w:rPr>
          <w:rFonts w:asciiTheme="majorHAnsi" w:hAnsiTheme="majorHAnsi"/>
          <w:color w:val="000000"/>
        </w:rPr>
        <w:t>50%</w:t>
      </w:r>
      <w:r w:rsidR="00BA641D" w:rsidRPr="007C7CD7">
        <w:rPr>
          <w:rFonts w:asciiTheme="majorHAnsi" w:hAnsiTheme="majorHAnsi"/>
          <w:color w:val="000000"/>
        </w:rPr>
        <w:t xml:space="preserve"> </w:t>
      </w:r>
      <w:r w:rsidR="00C85FC4" w:rsidRPr="007C7CD7">
        <w:rPr>
          <w:rFonts w:asciiTheme="majorHAnsi" w:hAnsiTheme="majorHAnsi"/>
          <w:color w:val="000000"/>
        </w:rPr>
        <w:t xml:space="preserve">received treatment </w:t>
      </w:r>
      <w:r w:rsidR="009E56EA" w:rsidRPr="007C7CD7">
        <w:rPr>
          <w:rFonts w:asciiTheme="majorHAnsi" w:hAnsiTheme="majorHAnsi"/>
          <w:color w:val="000000"/>
        </w:rPr>
        <w:t xml:space="preserve">from </w:t>
      </w:r>
      <w:r w:rsidR="006205A6" w:rsidRPr="007C7CD7">
        <w:rPr>
          <w:rFonts w:asciiTheme="majorHAnsi" w:hAnsiTheme="majorHAnsi"/>
          <w:color w:val="000000"/>
        </w:rPr>
        <w:t xml:space="preserve">a </w:t>
      </w:r>
      <w:r w:rsidR="009E56EA" w:rsidRPr="007C7CD7">
        <w:rPr>
          <w:rFonts w:asciiTheme="majorHAnsi" w:hAnsiTheme="majorHAnsi"/>
          <w:color w:val="000000"/>
        </w:rPr>
        <w:t>registered</w:t>
      </w:r>
      <w:r w:rsidR="00CE51AA" w:rsidRPr="007C7CD7">
        <w:rPr>
          <w:rFonts w:asciiTheme="majorHAnsi" w:hAnsiTheme="majorHAnsi"/>
          <w:color w:val="000000"/>
        </w:rPr>
        <w:t xml:space="preserve"> </w:t>
      </w:r>
      <w:r w:rsidR="009E56EA" w:rsidRPr="007C7CD7">
        <w:rPr>
          <w:rFonts w:asciiTheme="majorHAnsi" w:hAnsiTheme="majorHAnsi"/>
          <w:color w:val="000000"/>
        </w:rPr>
        <w:t>selected health care facility</w:t>
      </w:r>
      <w:r w:rsidR="00067DD6" w:rsidRPr="007C7CD7">
        <w:rPr>
          <w:rFonts w:asciiTheme="majorHAnsi" w:hAnsiTheme="majorHAnsi"/>
          <w:color w:val="000000"/>
        </w:rPr>
        <w:t xml:space="preserve"> </w:t>
      </w:r>
      <w:r w:rsidR="009E56EA" w:rsidRPr="007C7CD7">
        <w:rPr>
          <w:rFonts w:asciiTheme="majorHAnsi" w:hAnsiTheme="majorHAnsi"/>
          <w:color w:val="000000"/>
        </w:rPr>
        <w:t xml:space="preserve">through </w:t>
      </w:r>
      <w:r w:rsidR="00DB1C22" w:rsidRPr="007C7CD7">
        <w:rPr>
          <w:rFonts w:asciiTheme="majorHAnsi" w:hAnsiTheme="majorHAnsi"/>
          <w:color w:val="000000"/>
        </w:rPr>
        <w:t>SSS</w:t>
      </w:r>
      <w:r w:rsidR="007402D8" w:rsidRPr="007C7CD7">
        <w:rPr>
          <w:rFonts w:asciiTheme="majorHAnsi" w:hAnsiTheme="majorHAnsi"/>
          <w:color w:val="000000"/>
        </w:rPr>
        <w:t xml:space="preserve"> and CSMBS</w:t>
      </w:r>
      <w:r w:rsidR="009E56EA" w:rsidRPr="007C7CD7">
        <w:rPr>
          <w:rFonts w:asciiTheme="majorHAnsi" w:hAnsiTheme="majorHAnsi"/>
          <w:color w:val="000000"/>
        </w:rPr>
        <w:t xml:space="preserve">, 32% </w:t>
      </w:r>
      <w:r w:rsidR="006205A6" w:rsidRPr="007C7CD7">
        <w:rPr>
          <w:rFonts w:asciiTheme="majorHAnsi" w:hAnsiTheme="majorHAnsi"/>
          <w:color w:val="000000"/>
        </w:rPr>
        <w:t xml:space="preserve">were </w:t>
      </w:r>
      <w:r w:rsidR="009E56EA" w:rsidRPr="007C7CD7">
        <w:rPr>
          <w:rFonts w:asciiTheme="majorHAnsi" w:hAnsiTheme="majorHAnsi"/>
          <w:color w:val="000000"/>
        </w:rPr>
        <w:t xml:space="preserve">covered by </w:t>
      </w:r>
      <w:r w:rsidR="00B96432" w:rsidRPr="007C7CD7">
        <w:rPr>
          <w:rFonts w:asciiTheme="majorHAnsi" w:hAnsiTheme="majorHAnsi"/>
          <w:color w:val="000000"/>
        </w:rPr>
        <w:t>UC</w:t>
      </w:r>
      <w:r w:rsidR="009E56EA" w:rsidRPr="007C7CD7">
        <w:rPr>
          <w:rFonts w:asciiTheme="majorHAnsi" w:hAnsiTheme="majorHAnsi"/>
          <w:color w:val="000000"/>
        </w:rPr>
        <w:t>,</w:t>
      </w:r>
      <w:r w:rsidR="003935F5" w:rsidRPr="007C7CD7">
        <w:rPr>
          <w:rFonts w:asciiTheme="majorHAnsi" w:hAnsiTheme="majorHAnsi"/>
          <w:color w:val="000000"/>
        </w:rPr>
        <w:t xml:space="preserve"> 11%</w:t>
      </w:r>
      <w:r w:rsidR="006205A6" w:rsidRPr="007C7CD7">
        <w:rPr>
          <w:rFonts w:asciiTheme="majorHAnsi" w:hAnsiTheme="majorHAnsi"/>
          <w:color w:val="000000"/>
        </w:rPr>
        <w:t xml:space="preserve"> received coverage through a </w:t>
      </w:r>
      <w:r w:rsidR="003935F5" w:rsidRPr="007C7CD7">
        <w:rPr>
          <w:rFonts w:asciiTheme="majorHAnsi" w:hAnsiTheme="majorHAnsi"/>
          <w:color w:val="000000"/>
        </w:rPr>
        <w:t>clinical trial</w:t>
      </w:r>
      <w:r w:rsidR="00DB1C22" w:rsidRPr="007C7CD7">
        <w:rPr>
          <w:rFonts w:asciiTheme="majorHAnsi" w:hAnsiTheme="majorHAnsi"/>
          <w:color w:val="000000"/>
        </w:rPr>
        <w:t xml:space="preserve"> and 7%</w:t>
      </w:r>
      <w:r w:rsidR="006205A6" w:rsidRPr="007C7CD7">
        <w:rPr>
          <w:rFonts w:asciiTheme="majorHAnsi" w:hAnsiTheme="majorHAnsi"/>
          <w:color w:val="000000"/>
        </w:rPr>
        <w:t xml:space="preserve"> elected for</w:t>
      </w:r>
      <w:r w:rsidR="00DB1C22" w:rsidRPr="007C7CD7">
        <w:rPr>
          <w:rFonts w:asciiTheme="majorHAnsi" w:hAnsiTheme="majorHAnsi"/>
          <w:color w:val="000000"/>
        </w:rPr>
        <w:t xml:space="preserve"> self-</w:t>
      </w:r>
      <w:r w:rsidR="003935F5" w:rsidRPr="007C7CD7">
        <w:rPr>
          <w:rFonts w:asciiTheme="majorHAnsi" w:hAnsiTheme="majorHAnsi"/>
          <w:color w:val="000000"/>
        </w:rPr>
        <w:t>payment.</w:t>
      </w:r>
      <w:r w:rsidR="006B27B6" w:rsidRPr="007C7CD7">
        <w:rPr>
          <w:rFonts w:asciiTheme="majorHAnsi" w:hAnsiTheme="majorHAnsi"/>
          <w:color w:val="000000"/>
        </w:rPr>
        <w:t xml:space="preserve"> Among these individuals, </w:t>
      </w:r>
      <w:r w:rsidR="009B7FB1" w:rsidRPr="007C7CD7">
        <w:rPr>
          <w:rFonts w:asciiTheme="majorHAnsi" w:hAnsiTheme="majorHAnsi"/>
          <w:color w:val="000000"/>
        </w:rPr>
        <w:t>the m</w:t>
      </w:r>
      <w:r w:rsidR="00C4264F" w:rsidRPr="007C7CD7">
        <w:rPr>
          <w:rFonts w:asciiTheme="majorHAnsi" w:hAnsiTheme="majorHAnsi"/>
          <w:color w:val="000000"/>
        </w:rPr>
        <w:t xml:space="preserve">edian </w:t>
      </w:r>
      <w:r w:rsidR="008E6949" w:rsidRPr="007C7CD7">
        <w:rPr>
          <w:rFonts w:asciiTheme="majorHAnsi" w:hAnsiTheme="majorHAnsi"/>
          <w:color w:val="000000"/>
        </w:rPr>
        <w:t xml:space="preserve">lapse time </w:t>
      </w:r>
      <w:r w:rsidR="009B7FB1" w:rsidRPr="007C7CD7">
        <w:rPr>
          <w:rFonts w:asciiTheme="majorHAnsi" w:hAnsiTheme="majorHAnsi"/>
          <w:color w:val="000000"/>
        </w:rPr>
        <w:t xml:space="preserve">between diagnosis and start of therapy was </w:t>
      </w:r>
      <w:r w:rsidR="00C4264F" w:rsidRPr="007C7CD7">
        <w:rPr>
          <w:rFonts w:asciiTheme="majorHAnsi" w:hAnsiTheme="majorHAnsi"/>
          <w:color w:val="000000"/>
        </w:rPr>
        <w:t>593 days</w:t>
      </w:r>
      <w:r w:rsidR="00FF43B0" w:rsidRPr="007C7CD7">
        <w:rPr>
          <w:rFonts w:asciiTheme="majorHAnsi" w:hAnsiTheme="majorHAnsi"/>
          <w:color w:val="000000"/>
        </w:rPr>
        <w:t>,</w:t>
      </w:r>
      <w:r w:rsidR="009B7FB1" w:rsidRPr="007C7CD7">
        <w:rPr>
          <w:rFonts w:asciiTheme="majorHAnsi" w:hAnsiTheme="majorHAnsi"/>
          <w:color w:val="000000"/>
        </w:rPr>
        <w:t xml:space="preserve"> the overall median CD4 count prior to therapy was 227 cells/</w:t>
      </w:r>
      <w:r w:rsidR="00CF0684" w:rsidRPr="007C7CD7">
        <w:rPr>
          <w:rFonts w:asciiTheme="majorHAnsi" w:hAnsiTheme="majorHAnsi"/>
          <w:color w:val="000000"/>
        </w:rPr>
        <w:t>µL</w:t>
      </w:r>
      <w:r w:rsidR="009B7FB1" w:rsidRPr="007C7CD7">
        <w:rPr>
          <w:rFonts w:asciiTheme="majorHAnsi" w:hAnsiTheme="majorHAnsi"/>
          <w:color w:val="000000"/>
          <w:vertAlign w:val="subscript"/>
        </w:rPr>
        <w:t xml:space="preserve">.  </w:t>
      </w:r>
      <w:r w:rsidR="0096290E" w:rsidRPr="007C7CD7">
        <w:rPr>
          <w:rFonts w:asciiTheme="majorHAnsi" w:hAnsiTheme="majorHAnsi"/>
          <w:color w:val="000000"/>
        </w:rPr>
        <w:t>Of note, lapse time</w:t>
      </w:r>
      <w:r w:rsidR="00A256B5" w:rsidRPr="007C7CD7">
        <w:rPr>
          <w:rFonts w:asciiTheme="majorHAnsi" w:hAnsiTheme="majorHAnsi"/>
          <w:color w:val="000000"/>
        </w:rPr>
        <w:t xml:space="preserve"> and last CD4 count </w:t>
      </w:r>
      <w:r w:rsidR="0096290E" w:rsidRPr="007C7CD7">
        <w:rPr>
          <w:rFonts w:asciiTheme="majorHAnsi" w:hAnsiTheme="majorHAnsi"/>
          <w:color w:val="000000"/>
        </w:rPr>
        <w:t xml:space="preserve">substantially improved </w:t>
      </w:r>
      <w:r w:rsidR="0072171A" w:rsidRPr="007C7CD7">
        <w:rPr>
          <w:rFonts w:asciiTheme="majorHAnsi" w:hAnsiTheme="majorHAnsi"/>
          <w:color w:val="000000"/>
        </w:rPr>
        <w:t xml:space="preserve">in 2012 </w:t>
      </w:r>
      <w:r w:rsidR="00B875CA" w:rsidRPr="007C7CD7">
        <w:rPr>
          <w:rFonts w:asciiTheme="majorHAnsi" w:hAnsiTheme="majorHAnsi"/>
          <w:color w:val="000000"/>
        </w:rPr>
        <w:t xml:space="preserve">(median </w:t>
      </w:r>
      <w:r w:rsidR="00836E7B" w:rsidRPr="007C7CD7">
        <w:rPr>
          <w:rFonts w:asciiTheme="majorHAnsi" w:hAnsiTheme="majorHAnsi"/>
          <w:color w:val="000000"/>
        </w:rPr>
        <w:t xml:space="preserve">lapse time </w:t>
      </w:r>
      <w:r w:rsidR="00B875CA" w:rsidRPr="007C7CD7">
        <w:rPr>
          <w:rFonts w:asciiTheme="majorHAnsi" w:hAnsiTheme="majorHAnsi"/>
          <w:color w:val="000000"/>
        </w:rPr>
        <w:t>123 days, median CD4 count 292 cells/</w:t>
      </w:r>
      <w:r w:rsidR="00CF0684" w:rsidRPr="007C7CD7">
        <w:rPr>
          <w:rFonts w:asciiTheme="majorHAnsi" w:hAnsiTheme="majorHAnsi"/>
          <w:color w:val="000000"/>
        </w:rPr>
        <w:t>µL</w:t>
      </w:r>
      <w:r w:rsidR="00B875CA" w:rsidRPr="007C7CD7">
        <w:rPr>
          <w:rFonts w:asciiTheme="majorHAnsi" w:hAnsiTheme="majorHAnsi"/>
          <w:color w:val="000000"/>
        </w:rPr>
        <w:t xml:space="preserve">) </w:t>
      </w:r>
      <w:r w:rsidR="0072171A" w:rsidRPr="007C7CD7">
        <w:rPr>
          <w:rFonts w:asciiTheme="majorHAnsi" w:hAnsiTheme="majorHAnsi"/>
          <w:color w:val="000000"/>
        </w:rPr>
        <w:t xml:space="preserve">when </w:t>
      </w:r>
      <w:r w:rsidR="009B7FB1" w:rsidRPr="007C7CD7">
        <w:rPr>
          <w:rFonts w:asciiTheme="majorHAnsi" w:hAnsiTheme="majorHAnsi"/>
          <w:color w:val="000000"/>
        </w:rPr>
        <w:t>revised national ART guidelines were issued (Table 2)</w:t>
      </w:r>
      <w:r w:rsidR="00A256B5" w:rsidRPr="007C7CD7">
        <w:rPr>
          <w:rFonts w:asciiTheme="majorHAnsi" w:hAnsiTheme="majorHAnsi"/>
          <w:color w:val="000000"/>
        </w:rPr>
        <w:t>.</w:t>
      </w:r>
      <w:r w:rsidR="009B7FB1" w:rsidRPr="007C7CD7">
        <w:rPr>
          <w:rFonts w:asciiTheme="majorHAnsi" w:hAnsiTheme="majorHAnsi"/>
          <w:color w:val="000000"/>
        </w:rPr>
        <w:t xml:space="preserve"> In the BMCS, a</w:t>
      </w:r>
      <w:r w:rsidRPr="007C7CD7">
        <w:rPr>
          <w:rFonts w:asciiTheme="majorHAnsi" w:hAnsiTheme="majorHAnsi"/>
          <w:color w:val="000000"/>
        </w:rPr>
        <w:t>mong individuals declining to seek ART, reasons cited included a concern about the possibility of disclosure of the HIV status and resulting social stigma, and concern about the possibility of appearance altering treatment side effects such as lipodystrophy resulting</w:t>
      </w:r>
      <w:r w:rsidR="0020702F" w:rsidRPr="007C7CD7">
        <w:rPr>
          <w:rFonts w:asciiTheme="majorHAnsi" w:hAnsiTheme="majorHAnsi"/>
          <w:color w:val="000000"/>
        </w:rPr>
        <w:t xml:space="preserve"> impact on social interactions. </w:t>
      </w:r>
      <w:r w:rsidRPr="007C7CD7">
        <w:rPr>
          <w:rFonts w:asciiTheme="majorHAnsi" w:hAnsiTheme="majorHAnsi"/>
          <w:color w:val="000000"/>
        </w:rPr>
        <w:t>For many individuals, the disadvantages of ART outweighed intangible health benefits during asymptomatic infection.</w:t>
      </w:r>
    </w:p>
    <w:p w14:paraId="07553BED" w14:textId="77777777" w:rsidR="005715CF" w:rsidRDefault="005715CF" w:rsidP="00B4308D">
      <w:pPr>
        <w:pStyle w:val="PlainText"/>
        <w:spacing w:line="480" w:lineRule="auto"/>
        <w:rPr>
          <w:rFonts w:asciiTheme="majorHAnsi" w:hAnsiTheme="majorHAnsi"/>
          <w:color w:val="000000"/>
        </w:rPr>
      </w:pPr>
    </w:p>
    <w:p w14:paraId="4623AA91" w14:textId="6011E3A5" w:rsidR="00C60DF0" w:rsidRPr="009D16EF" w:rsidDel="009D16EF" w:rsidRDefault="00C60DF0" w:rsidP="00B4308D">
      <w:pPr>
        <w:pStyle w:val="PlainText"/>
        <w:spacing w:line="480" w:lineRule="auto"/>
        <w:rPr>
          <w:del w:id="90" w:author="Leelawiwat, Wanna (CDC/OID/NCHHSTP)" w:date="2018-07-18T14:43:00Z"/>
          <w:rFonts w:asciiTheme="majorHAnsi" w:hAnsiTheme="majorHAnsi"/>
          <w:color w:val="000000"/>
          <w:sz w:val="32"/>
          <w:szCs w:val="32"/>
          <w:rPrChange w:id="91" w:author="Leelawiwat, Wanna (CDC/OID/NCHHSTP)" w:date="2018-07-18T14:43:00Z">
            <w:rPr>
              <w:del w:id="92" w:author="Leelawiwat, Wanna (CDC/OID/NCHHSTP)" w:date="2018-07-18T14:43:00Z"/>
              <w:rFonts w:asciiTheme="majorHAnsi" w:hAnsiTheme="majorHAnsi"/>
              <w:color w:val="000000"/>
            </w:rPr>
          </w:rPrChange>
        </w:rPr>
      </w:pPr>
    </w:p>
    <w:p w14:paraId="615362E0" w14:textId="29572023" w:rsidR="00C60DF0" w:rsidRPr="009D16EF" w:rsidDel="009D16EF" w:rsidRDefault="00C60DF0" w:rsidP="00B4308D">
      <w:pPr>
        <w:pStyle w:val="PlainText"/>
        <w:spacing w:line="480" w:lineRule="auto"/>
        <w:rPr>
          <w:del w:id="93" w:author="Leelawiwat, Wanna (CDC/OID/NCHHSTP)" w:date="2018-07-18T14:43:00Z"/>
          <w:rFonts w:asciiTheme="majorHAnsi" w:hAnsiTheme="majorHAnsi"/>
          <w:color w:val="000000"/>
          <w:sz w:val="32"/>
          <w:szCs w:val="32"/>
          <w:rPrChange w:id="94" w:author="Leelawiwat, Wanna (CDC/OID/NCHHSTP)" w:date="2018-07-18T14:43:00Z">
            <w:rPr>
              <w:del w:id="95" w:author="Leelawiwat, Wanna (CDC/OID/NCHHSTP)" w:date="2018-07-18T14:43:00Z"/>
              <w:rFonts w:asciiTheme="majorHAnsi" w:hAnsiTheme="majorHAnsi"/>
              <w:color w:val="000000"/>
            </w:rPr>
          </w:rPrChange>
        </w:rPr>
      </w:pPr>
    </w:p>
    <w:p w14:paraId="01FD1727" w14:textId="671D473B" w:rsidR="00DB4DAC" w:rsidRPr="009D16EF" w:rsidRDefault="00C578F4" w:rsidP="004F2821">
      <w:pPr>
        <w:pStyle w:val="PlainText"/>
        <w:spacing w:line="480" w:lineRule="auto"/>
        <w:rPr>
          <w:rFonts w:asciiTheme="majorHAnsi" w:hAnsiTheme="majorHAnsi"/>
          <w:b/>
          <w:bCs/>
          <w:color w:val="000000"/>
          <w:sz w:val="32"/>
          <w:szCs w:val="32"/>
          <w:rPrChange w:id="96" w:author="Leelawiwat, Wanna (CDC/OID/NCHHSTP)" w:date="2018-07-18T14:43:00Z">
            <w:rPr>
              <w:rFonts w:asciiTheme="majorHAnsi" w:hAnsiTheme="majorHAnsi"/>
              <w:b/>
              <w:bCs/>
              <w:color w:val="000000"/>
            </w:rPr>
          </w:rPrChange>
        </w:rPr>
      </w:pPr>
      <w:r w:rsidRPr="009D16EF">
        <w:rPr>
          <w:rFonts w:asciiTheme="majorHAnsi" w:hAnsiTheme="majorHAnsi"/>
          <w:b/>
          <w:bCs/>
          <w:color w:val="000000"/>
          <w:sz w:val="32"/>
          <w:szCs w:val="32"/>
          <w:rPrChange w:id="97" w:author="Leelawiwat, Wanna (CDC/OID/NCHHSTP)" w:date="2018-07-18T14:43:00Z">
            <w:rPr>
              <w:rFonts w:asciiTheme="majorHAnsi" w:hAnsiTheme="majorHAnsi"/>
              <w:b/>
              <w:bCs/>
              <w:color w:val="000000"/>
            </w:rPr>
          </w:rPrChange>
        </w:rPr>
        <w:t>4.</w:t>
      </w:r>
      <w:r w:rsidRPr="009D16EF">
        <w:rPr>
          <w:rFonts w:asciiTheme="majorHAnsi" w:hAnsiTheme="majorHAnsi"/>
          <w:color w:val="000000"/>
          <w:sz w:val="32"/>
          <w:szCs w:val="32"/>
          <w:rPrChange w:id="98" w:author="Leelawiwat, Wanna (CDC/OID/NCHHSTP)" w:date="2018-07-18T14:43:00Z">
            <w:rPr>
              <w:rFonts w:asciiTheme="majorHAnsi" w:hAnsiTheme="majorHAnsi"/>
              <w:color w:val="000000"/>
            </w:rPr>
          </w:rPrChange>
        </w:rPr>
        <w:t xml:space="preserve"> </w:t>
      </w:r>
      <w:r w:rsidR="00DB4DAC" w:rsidRPr="009D16EF">
        <w:rPr>
          <w:rFonts w:asciiTheme="majorHAnsi" w:hAnsiTheme="majorHAnsi"/>
          <w:b/>
          <w:bCs/>
          <w:color w:val="000000"/>
          <w:sz w:val="32"/>
          <w:szCs w:val="32"/>
          <w:rPrChange w:id="99" w:author="Leelawiwat, Wanna (CDC/OID/NCHHSTP)" w:date="2018-07-18T14:43:00Z">
            <w:rPr>
              <w:rFonts w:asciiTheme="majorHAnsi" w:hAnsiTheme="majorHAnsi"/>
              <w:b/>
              <w:bCs/>
              <w:color w:val="000000"/>
            </w:rPr>
          </w:rPrChange>
        </w:rPr>
        <w:t>Ethical consideration</w:t>
      </w:r>
      <w:r w:rsidR="00745429" w:rsidRPr="009D16EF">
        <w:rPr>
          <w:rFonts w:asciiTheme="majorHAnsi" w:hAnsiTheme="majorHAnsi"/>
          <w:b/>
          <w:bCs/>
          <w:color w:val="000000"/>
          <w:sz w:val="32"/>
          <w:szCs w:val="32"/>
          <w:rPrChange w:id="100" w:author="Leelawiwat, Wanna (CDC/OID/NCHHSTP)" w:date="2018-07-18T14:43:00Z">
            <w:rPr>
              <w:rFonts w:asciiTheme="majorHAnsi" w:hAnsiTheme="majorHAnsi"/>
              <w:b/>
              <w:bCs/>
              <w:color w:val="000000"/>
            </w:rPr>
          </w:rPrChange>
        </w:rPr>
        <w:t>s</w:t>
      </w:r>
      <w:r w:rsidR="00DB4DAC" w:rsidRPr="009D16EF">
        <w:rPr>
          <w:rFonts w:asciiTheme="majorHAnsi" w:hAnsiTheme="majorHAnsi"/>
          <w:b/>
          <w:bCs/>
          <w:color w:val="000000"/>
          <w:sz w:val="32"/>
          <w:szCs w:val="32"/>
          <w:rPrChange w:id="101" w:author="Leelawiwat, Wanna (CDC/OID/NCHHSTP)" w:date="2018-07-18T14:43:00Z">
            <w:rPr>
              <w:rFonts w:asciiTheme="majorHAnsi" w:hAnsiTheme="majorHAnsi"/>
              <w:b/>
              <w:bCs/>
              <w:color w:val="000000"/>
            </w:rPr>
          </w:rPrChange>
        </w:rPr>
        <w:t xml:space="preserve"> and </w:t>
      </w:r>
      <w:r w:rsidR="00745429" w:rsidRPr="009D16EF">
        <w:rPr>
          <w:rFonts w:asciiTheme="majorHAnsi" w:hAnsiTheme="majorHAnsi"/>
          <w:b/>
          <w:bCs/>
          <w:color w:val="000000"/>
          <w:sz w:val="32"/>
          <w:szCs w:val="32"/>
          <w:rPrChange w:id="102" w:author="Leelawiwat, Wanna (CDC/OID/NCHHSTP)" w:date="2018-07-18T14:43:00Z">
            <w:rPr>
              <w:rFonts w:asciiTheme="majorHAnsi" w:hAnsiTheme="majorHAnsi"/>
              <w:b/>
              <w:bCs/>
              <w:color w:val="000000"/>
            </w:rPr>
          </w:rPrChange>
        </w:rPr>
        <w:t xml:space="preserve">potential </w:t>
      </w:r>
      <w:r w:rsidR="00DB4DAC" w:rsidRPr="009D16EF">
        <w:rPr>
          <w:rFonts w:asciiTheme="majorHAnsi" w:hAnsiTheme="majorHAnsi"/>
          <w:b/>
          <w:bCs/>
          <w:color w:val="000000"/>
          <w:sz w:val="32"/>
          <w:szCs w:val="32"/>
          <w:rPrChange w:id="103" w:author="Leelawiwat, Wanna (CDC/OID/NCHHSTP)" w:date="2018-07-18T14:43:00Z">
            <w:rPr>
              <w:rFonts w:asciiTheme="majorHAnsi" w:hAnsiTheme="majorHAnsi"/>
              <w:b/>
              <w:bCs/>
              <w:color w:val="000000"/>
            </w:rPr>
          </w:rPrChange>
        </w:rPr>
        <w:t>conflict</w:t>
      </w:r>
      <w:r w:rsidR="00745429" w:rsidRPr="009D16EF">
        <w:rPr>
          <w:rFonts w:asciiTheme="majorHAnsi" w:hAnsiTheme="majorHAnsi"/>
          <w:b/>
          <w:bCs/>
          <w:color w:val="000000"/>
          <w:sz w:val="32"/>
          <w:szCs w:val="32"/>
          <w:rPrChange w:id="104" w:author="Leelawiwat, Wanna (CDC/OID/NCHHSTP)" w:date="2018-07-18T14:43:00Z">
            <w:rPr>
              <w:rFonts w:asciiTheme="majorHAnsi" w:hAnsiTheme="majorHAnsi"/>
              <w:b/>
              <w:bCs/>
              <w:color w:val="000000"/>
            </w:rPr>
          </w:rPrChange>
        </w:rPr>
        <w:t>s</w:t>
      </w:r>
      <w:r w:rsidR="00DB4DAC" w:rsidRPr="009D16EF">
        <w:rPr>
          <w:rFonts w:asciiTheme="majorHAnsi" w:hAnsiTheme="majorHAnsi"/>
          <w:b/>
          <w:bCs/>
          <w:color w:val="000000"/>
          <w:sz w:val="32"/>
          <w:szCs w:val="32"/>
          <w:rPrChange w:id="105" w:author="Leelawiwat, Wanna (CDC/OID/NCHHSTP)" w:date="2018-07-18T14:43:00Z">
            <w:rPr>
              <w:rFonts w:asciiTheme="majorHAnsi" w:hAnsiTheme="majorHAnsi"/>
              <w:b/>
              <w:bCs/>
              <w:color w:val="000000"/>
            </w:rPr>
          </w:rPrChange>
        </w:rPr>
        <w:t xml:space="preserve"> of interest</w:t>
      </w:r>
    </w:p>
    <w:p w14:paraId="6BE5BC0F" w14:textId="3ED49FE7" w:rsidR="00745429" w:rsidRPr="007C7CD7" w:rsidRDefault="00745429" w:rsidP="00B4308D">
      <w:pPr>
        <w:pStyle w:val="PlainText"/>
        <w:spacing w:line="480" w:lineRule="auto"/>
        <w:rPr>
          <w:rFonts w:asciiTheme="majorHAnsi" w:hAnsiTheme="majorHAnsi"/>
          <w:color w:val="000000"/>
        </w:rPr>
      </w:pPr>
      <w:r w:rsidRPr="007C7CD7">
        <w:rPr>
          <w:rFonts w:asciiTheme="majorHAnsi" w:hAnsiTheme="majorHAnsi"/>
          <w:color w:val="000000"/>
        </w:rPr>
        <w:lastRenderedPageBreak/>
        <w:t>Unrecognized HIV infection, and high risk behavior leading to extremely high rates of new HIV infection in specific risk groups (MSM and particularly young MSM) are a major public health concern in Thailand. In fact, the annual incidence rate of HIV infection in MSM between the ages of 1</w:t>
      </w:r>
      <w:r w:rsidR="003A65A6" w:rsidRPr="007C7CD7">
        <w:rPr>
          <w:rFonts w:asciiTheme="majorHAnsi" w:hAnsiTheme="majorHAnsi"/>
          <w:color w:val="000000"/>
        </w:rPr>
        <w:t>8</w:t>
      </w:r>
      <w:r w:rsidRPr="007C7CD7">
        <w:rPr>
          <w:rFonts w:asciiTheme="majorHAnsi" w:hAnsiTheme="majorHAnsi"/>
          <w:color w:val="000000"/>
        </w:rPr>
        <w:t xml:space="preserve"> and 21 the Bangkok metropolitan area remains approximately 10%</w:t>
      </w:r>
      <w:r w:rsidR="003A65A6" w:rsidRPr="007C7CD7">
        <w:rPr>
          <w:rFonts w:asciiTheme="majorHAnsi" w:hAnsiTheme="majorHAnsi"/>
          <w:color w:val="000000"/>
          <w:vertAlign w:val="superscript"/>
        </w:rPr>
        <w:t>5</w:t>
      </w:r>
      <w:r w:rsidRPr="007C7CD7">
        <w:rPr>
          <w:rFonts w:asciiTheme="majorHAnsi" w:hAnsiTheme="majorHAnsi"/>
          <w:color w:val="000000"/>
        </w:rPr>
        <w:t>, and onward transmission continues due to lack of recognition of infection, as well as inadequate knowledge of transmission risk factors, measures to prevent acquisition and onward transmission, available treatment options and negative perceptions about the risks of ART. Major objectives of the BMCS were to enhance awareness of the risk of HIV transmission in at–risk individuals, provide frequent testing and early recognition of infection status, provide counseling on risk behavior for at risk and HIV-infected participants, and to provide information on treatment options, potential side effects, and sources of care. These messages were reinforced at each follow-up visit during participation in the BMCS. Through these interventions the BMCS sought to directly address the factors responsible for propagation of the HIV epidemic and reduce the incidence of HIV infection in Thailand.</w:t>
      </w:r>
    </w:p>
    <w:p w14:paraId="4DBC414E" w14:textId="77777777" w:rsidR="00745429" w:rsidRPr="007C7CD7" w:rsidRDefault="00745429" w:rsidP="00B4308D">
      <w:pPr>
        <w:pStyle w:val="PlainText"/>
        <w:spacing w:line="480" w:lineRule="auto"/>
        <w:rPr>
          <w:rFonts w:asciiTheme="majorHAnsi" w:hAnsiTheme="majorHAnsi"/>
          <w:color w:val="000000"/>
        </w:rPr>
      </w:pPr>
    </w:p>
    <w:p w14:paraId="7DABC933" w14:textId="395B1BEF" w:rsidR="004F2821" w:rsidRPr="007C7CD7" w:rsidRDefault="00622784" w:rsidP="00B4308D">
      <w:pPr>
        <w:pStyle w:val="PlainText"/>
        <w:spacing w:line="480" w:lineRule="auto"/>
        <w:rPr>
          <w:rFonts w:asciiTheme="majorHAnsi" w:hAnsiTheme="majorHAnsi"/>
          <w:color w:val="000000"/>
        </w:rPr>
      </w:pPr>
      <w:r w:rsidRPr="007C7CD7">
        <w:rPr>
          <w:rFonts w:asciiTheme="majorHAnsi" w:hAnsiTheme="majorHAnsi"/>
          <w:color w:val="000000"/>
        </w:rPr>
        <w:t>In t</w:t>
      </w:r>
      <w:r w:rsidR="001D3650" w:rsidRPr="007C7CD7">
        <w:rPr>
          <w:rFonts w:asciiTheme="majorHAnsi" w:hAnsiTheme="majorHAnsi"/>
          <w:color w:val="000000"/>
        </w:rPr>
        <w:t>he present study</w:t>
      </w:r>
      <w:r w:rsidRPr="007C7CD7">
        <w:rPr>
          <w:rFonts w:asciiTheme="majorHAnsi" w:hAnsiTheme="majorHAnsi"/>
          <w:color w:val="000000"/>
        </w:rPr>
        <w:t xml:space="preserve">, the </w:t>
      </w:r>
      <w:r w:rsidR="00F74E39" w:rsidRPr="007C7CD7">
        <w:rPr>
          <w:rFonts w:asciiTheme="majorHAnsi" w:hAnsiTheme="majorHAnsi"/>
          <w:color w:val="000000"/>
        </w:rPr>
        <w:t>authors</w:t>
      </w:r>
      <w:r w:rsidRPr="007C7CD7">
        <w:rPr>
          <w:rFonts w:asciiTheme="majorHAnsi" w:hAnsiTheme="majorHAnsi"/>
          <w:color w:val="000000"/>
        </w:rPr>
        <w:t xml:space="preserve"> aimed to examine the association between infecting HIV subtype and markers of disease progression. This study was first conceived in 2014 when study staff became aware of the possible importance of HIV subtype to disease progression, and the availability of historical data to address this question. The study was therefore retrospective in design. However, analysis</w:t>
      </w:r>
      <w:r w:rsidR="000A78BB" w:rsidRPr="007C7CD7">
        <w:rPr>
          <w:rFonts w:asciiTheme="majorHAnsi" w:hAnsiTheme="majorHAnsi"/>
          <w:color w:val="000000"/>
        </w:rPr>
        <w:t xml:space="preserve"> of these data had no impact on the services provided to visitors to the </w:t>
      </w:r>
      <w:proofErr w:type="spellStart"/>
      <w:r w:rsidR="000A78BB" w:rsidRPr="007C7CD7">
        <w:rPr>
          <w:rFonts w:asciiTheme="majorHAnsi" w:hAnsiTheme="majorHAnsi"/>
          <w:color w:val="000000"/>
        </w:rPr>
        <w:t>Silom</w:t>
      </w:r>
      <w:proofErr w:type="spellEnd"/>
      <w:r w:rsidR="000A78BB" w:rsidRPr="007C7CD7">
        <w:rPr>
          <w:rFonts w:asciiTheme="majorHAnsi" w:hAnsiTheme="majorHAnsi"/>
          <w:color w:val="000000"/>
        </w:rPr>
        <w:t xml:space="preserve"> Community Clinic (SCC) throughout the history of </w:t>
      </w:r>
      <w:r w:rsidR="00EF461F" w:rsidRPr="007C7CD7">
        <w:rPr>
          <w:rFonts w:asciiTheme="majorHAnsi" w:hAnsiTheme="majorHAnsi"/>
          <w:color w:val="000000"/>
        </w:rPr>
        <w:t>its operation, and</w:t>
      </w:r>
      <w:r w:rsidR="000A78BB" w:rsidRPr="007C7CD7">
        <w:rPr>
          <w:rFonts w:asciiTheme="majorHAnsi" w:hAnsiTheme="majorHAnsi"/>
          <w:color w:val="000000"/>
        </w:rPr>
        <w:t xml:space="preserve"> most importantly, had no impact on </w:t>
      </w:r>
      <w:r w:rsidR="00277DDE" w:rsidRPr="007C7CD7">
        <w:rPr>
          <w:rFonts w:asciiTheme="majorHAnsi" w:hAnsiTheme="majorHAnsi"/>
          <w:color w:val="000000"/>
        </w:rPr>
        <w:t xml:space="preserve">patient education, HIV risk reduction counseling, or on referral to </w:t>
      </w:r>
      <w:r w:rsidR="00F74E39" w:rsidRPr="007C7CD7">
        <w:rPr>
          <w:rFonts w:asciiTheme="majorHAnsi" w:hAnsiTheme="majorHAnsi"/>
          <w:color w:val="000000"/>
        </w:rPr>
        <w:t>public or private hospitals</w:t>
      </w:r>
      <w:r w:rsidR="00277DDE" w:rsidRPr="007C7CD7">
        <w:rPr>
          <w:rFonts w:asciiTheme="majorHAnsi" w:hAnsiTheme="majorHAnsi"/>
          <w:color w:val="000000"/>
        </w:rPr>
        <w:t xml:space="preserve"> and other clinical sites responsible for providing ART. Therefore</w:t>
      </w:r>
      <w:r w:rsidR="00302D3A" w:rsidRPr="007C7CD7">
        <w:rPr>
          <w:rFonts w:asciiTheme="majorHAnsi" w:hAnsiTheme="majorHAnsi"/>
          <w:color w:val="000000"/>
        </w:rPr>
        <w:t xml:space="preserve"> conduct of this study did not pose any conflict of interest to clinic personnel in their care of visitors to the clinic.</w:t>
      </w:r>
    </w:p>
    <w:p w14:paraId="1A088F1A" w14:textId="77777777" w:rsidR="00A022FE" w:rsidRPr="007C7CD7" w:rsidRDefault="00A022FE" w:rsidP="002F33AB">
      <w:pPr>
        <w:spacing w:line="480" w:lineRule="auto"/>
        <w:rPr>
          <w:rFonts w:asciiTheme="majorHAnsi" w:hAnsiTheme="majorHAnsi"/>
          <w:b/>
          <w:sz w:val="22"/>
          <w:szCs w:val="22"/>
        </w:rPr>
      </w:pPr>
    </w:p>
    <w:p w14:paraId="06C28C8F" w14:textId="774B7D7B" w:rsidR="002F33AB" w:rsidRPr="009D16EF" w:rsidRDefault="00C578F4" w:rsidP="002F33AB">
      <w:pPr>
        <w:spacing w:line="480" w:lineRule="auto"/>
        <w:rPr>
          <w:rFonts w:asciiTheme="majorHAnsi" w:hAnsiTheme="majorHAnsi"/>
          <w:b/>
          <w:sz w:val="32"/>
          <w:szCs w:val="32"/>
          <w:rPrChange w:id="106" w:author="Leelawiwat, Wanna (CDC/OID/NCHHSTP)" w:date="2018-07-18T14:43:00Z">
            <w:rPr>
              <w:rFonts w:asciiTheme="majorHAnsi" w:hAnsiTheme="majorHAnsi"/>
              <w:b/>
              <w:sz w:val="22"/>
              <w:szCs w:val="22"/>
            </w:rPr>
          </w:rPrChange>
        </w:rPr>
      </w:pPr>
      <w:r w:rsidRPr="009D16EF">
        <w:rPr>
          <w:rFonts w:asciiTheme="majorHAnsi" w:hAnsiTheme="majorHAnsi"/>
          <w:b/>
          <w:sz w:val="32"/>
          <w:szCs w:val="32"/>
          <w:rPrChange w:id="107" w:author="Leelawiwat, Wanna (CDC/OID/NCHHSTP)" w:date="2018-07-18T14:43:00Z">
            <w:rPr>
              <w:rFonts w:asciiTheme="majorHAnsi" w:hAnsiTheme="majorHAnsi"/>
              <w:b/>
              <w:sz w:val="22"/>
              <w:szCs w:val="22"/>
            </w:rPr>
          </w:rPrChange>
        </w:rPr>
        <w:lastRenderedPageBreak/>
        <w:t>5</w:t>
      </w:r>
      <w:r w:rsidR="002F33AB" w:rsidRPr="009D16EF">
        <w:rPr>
          <w:rFonts w:asciiTheme="majorHAnsi" w:hAnsiTheme="majorHAnsi"/>
          <w:b/>
          <w:sz w:val="32"/>
          <w:szCs w:val="32"/>
          <w:rPrChange w:id="108" w:author="Leelawiwat, Wanna (CDC/OID/NCHHSTP)" w:date="2018-07-18T14:43:00Z">
            <w:rPr>
              <w:rFonts w:asciiTheme="majorHAnsi" w:hAnsiTheme="majorHAnsi"/>
              <w:b/>
              <w:sz w:val="22"/>
              <w:szCs w:val="22"/>
            </w:rPr>
          </w:rPrChange>
        </w:rPr>
        <w:t xml:space="preserve">. </w:t>
      </w:r>
      <w:r w:rsidR="00A022FE" w:rsidRPr="009D16EF">
        <w:rPr>
          <w:rFonts w:asciiTheme="majorHAnsi" w:hAnsiTheme="majorHAnsi"/>
          <w:b/>
          <w:sz w:val="32"/>
          <w:szCs w:val="32"/>
          <w:rPrChange w:id="109" w:author="Leelawiwat, Wanna (CDC/OID/NCHHSTP)" w:date="2018-07-18T14:43:00Z">
            <w:rPr>
              <w:rFonts w:asciiTheme="majorHAnsi" w:hAnsiTheme="majorHAnsi"/>
              <w:b/>
              <w:sz w:val="22"/>
              <w:szCs w:val="22"/>
            </w:rPr>
          </w:rPrChange>
        </w:rPr>
        <w:t>Citations</w:t>
      </w:r>
      <w:r w:rsidR="002F33AB" w:rsidRPr="009D16EF">
        <w:rPr>
          <w:rFonts w:asciiTheme="majorHAnsi" w:hAnsiTheme="majorHAnsi"/>
          <w:b/>
          <w:sz w:val="32"/>
          <w:szCs w:val="32"/>
          <w:rPrChange w:id="110" w:author="Leelawiwat, Wanna (CDC/OID/NCHHSTP)" w:date="2018-07-18T14:43:00Z">
            <w:rPr>
              <w:rFonts w:asciiTheme="majorHAnsi" w:hAnsiTheme="majorHAnsi"/>
              <w:b/>
              <w:sz w:val="22"/>
              <w:szCs w:val="22"/>
            </w:rPr>
          </w:rPrChange>
        </w:rPr>
        <w:t xml:space="preserve"> </w:t>
      </w:r>
    </w:p>
    <w:p w14:paraId="4884FF04" w14:textId="0ADCF1C4" w:rsidR="00B05319" w:rsidRPr="007C7CD7" w:rsidRDefault="00B05319" w:rsidP="002F33AB">
      <w:pPr>
        <w:spacing w:line="480" w:lineRule="auto"/>
        <w:rPr>
          <w:rFonts w:asciiTheme="majorHAnsi" w:hAnsiTheme="majorHAnsi"/>
          <w:bCs/>
          <w:sz w:val="22"/>
          <w:szCs w:val="22"/>
        </w:rPr>
      </w:pPr>
      <w:r w:rsidRPr="007C7CD7">
        <w:rPr>
          <w:rFonts w:asciiTheme="majorHAnsi" w:hAnsiTheme="majorHAnsi"/>
          <w:bCs/>
          <w:sz w:val="22"/>
          <w:szCs w:val="22"/>
        </w:rPr>
        <w:t xml:space="preserve">1. </w:t>
      </w:r>
      <w:proofErr w:type="spellStart"/>
      <w:r w:rsidR="00A70CB9" w:rsidRPr="007C7CD7">
        <w:rPr>
          <w:rFonts w:asciiTheme="majorHAnsi" w:hAnsiTheme="majorHAnsi"/>
          <w:bCs/>
          <w:sz w:val="22"/>
          <w:szCs w:val="22"/>
        </w:rPr>
        <w:t>Ingun</w:t>
      </w:r>
      <w:proofErr w:type="spellEnd"/>
      <w:r w:rsidR="00A70CB9" w:rsidRPr="007C7CD7">
        <w:rPr>
          <w:rFonts w:asciiTheme="majorHAnsi" w:hAnsiTheme="majorHAnsi"/>
          <w:bCs/>
          <w:sz w:val="22"/>
          <w:szCs w:val="22"/>
        </w:rPr>
        <w:t xml:space="preserve"> N</w:t>
      </w:r>
      <w:r w:rsidR="0044173E" w:rsidRPr="007C7CD7">
        <w:rPr>
          <w:rFonts w:asciiTheme="majorHAnsi" w:hAnsiTheme="majorHAnsi"/>
          <w:bCs/>
          <w:sz w:val="22"/>
          <w:szCs w:val="22"/>
        </w:rPr>
        <w:t xml:space="preserve">, </w:t>
      </w:r>
      <w:proofErr w:type="spellStart"/>
      <w:r w:rsidR="0044173E" w:rsidRPr="007C7CD7">
        <w:rPr>
          <w:rFonts w:asciiTheme="majorHAnsi" w:hAnsiTheme="majorHAnsi"/>
          <w:bCs/>
          <w:sz w:val="22"/>
          <w:szCs w:val="22"/>
        </w:rPr>
        <w:t>Narkpaichit</w:t>
      </w:r>
      <w:proofErr w:type="spellEnd"/>
      <w:r w:rsidR="0044173E" w:rsidRPr="007C7CD7">
        <w:rPr>
          <w:rFonts w:asciiTheme="majorHAnsi" w:hAnsiTheme="majorHAnsi"/>
          <w:bCs/>
          <w:sz w:val="22"/>
          <w:szCs w:val="22"/>
        </w:rPr>
        <w:t xml:space="preserve"> C, </w:t>
      </w:r>
      <w:proofErr w:type="spellStart"/>
      <w:r w:rsidR="0044173E" w:rsidRPr="007C7CD7">
        <w:rPr>
          <w:rFonts w:asciiTheme="majorHAnsi" w:hAnsiTheme="majorHAnsi"/>
          <w:bCs/>
          <w:sz w:val="22"/>
          <w:szCs w:val="22"/>
        </w:rPr>
        <w:t>Boongerd</w:t>
      </w:r>
      <w:proofErr w:type="spellEnd"/>
      <w:r w:rsidR="0044173E" w:rsidRPr="007C7CD7">
        <w:rPr>
          <w:rFonts w:asciiTheme="majorHAnsi" w:hAnsiTheme="majorHAnsi"/>
          <w:bCs/>
          <w:sz w:val="22"/>
          <w:szCs w:val="22"/>
        </w:rPr>
        <w:t xml:space="preserve"> P. Thailand Health Information System Improvement </w:t>
      </w:r>
      <w:proofErr w:type="gramStart"/>
      <w:r w:rsidR="0044173E" w:rsidRPr="007C7CD7">
        <w:rPr>
          <w:rFonts w:asciiTheme="majorHAnsi" w:hAnsiTheme="majorHAnsi"/>
          <w:bCs/>
          <w:sz w:val="22"/>
          <w:szCs w:val="22"/>
        </w:rPr>
        <w:t>Through</w:t>
      </w:r>
      <w:proofErr w:type="gramEnd"/>
      <w:r w:rsidR="0044173E" w:rsidRPr="007C7CD7">
        <w:rPr>
          <w:rFonts w:asciiTheme="majorHAnsi" w:hAnsiTheme="majorHAnsi"/>
          <w:bCs/>
          <w:sz w:val="22"/>
          <w:szCs w:val="22"/>
        </w:rPr>
        <w:t xml:space="preserve"> Universal Health Coverage Implementation. J of Thai Medical </w:t>
      </w:r>
      <w:proofErr w:type="spellStart"/>
      <w:r w:rsidR="0044173E" w:rsidRPr="007C7CD7">
        <w:rPr>
          <w:rFonts w:asciiTheme="majorHAnsi" w:hAnsiTheme="majorHAnsi"/>
          <w:bCs/>
          <w:sz w:val="22"/>
          <w:szCs w:val="22"/>
        </w:rPr>
        <w:t>Informatic</w:t>
      </w:r>
      <w:proofErr w:type="spellEnd"/>
      <w:r w:rsidR="0044173E" w:rsidRPr="007C7CD7">
        <w:rPr>
          <w:rFonts w:asciiTheme="majorHAnsi" w:hAnsiTheme="majorHAnsi"/>
          <w:bCs/>
          <w:sz w:val="22"/>
          <w:szCs w:val="22"/>
        </w:rPr>
        <w:t xml:space="preserve"> Association. 2015; 2: 137-147</w:t>
      </w:r>
    </w:p>
    <w:p w14:paraId="3AAFDFB1" w14:textId="58DC10F0" w:rsidR="00347E69" w:rsidRPr="007C7CD7" w:rsidRDefault="00347E69" w:rsidP="00347E69">
      <w:pPr>
        <w:pStyle w:val="PlainText"/>
        <w:spacing w:line="480" w:lineRule="auto"/>
        <w:rPr>
          <w:rFonts w:asciiTheme="majorHAnsi" w:hAnsiTheme="majorHAnsi"/>
        </w:rPr>
      </w:pPr>
      <w:r w:rsidRPr="007C7CD7">
        <w:rPr>
          <w:rFonts w:asciiTheme="majorHAnsi" w:hAnsiTheme="majorHAnsi"/>
        </w:rPr>
        <w:t xml:space="preserve">2. </w:t>
      </w:r>
      <w:proofErr w:type="spellStart"/>
      <w:r w:rsidRPr="007C7CD7">
        <w:rPr>
          <w:rFonts w:asciiTheme="majorHAnsi" w:hAnsiTheme="majorHAnsi"/>
        </w:rPr>
        <w:t>Antos</w:t>
      </w:r>
      <w:proofErr w:type="spellEnd"/>
      <w:r w:rsidRPr="007C7CD7">
        <w:rPr>
          <w:rFonts w:asciiTheme="majorHAnsi" w:hAnsiTheme="majorHAnsi"/>
        </w:rPr>
        <w:t xml:space="preserve"> JR 2007. Health care financing in Thailand: modeling and sustainability. </w:t>
      </w:r>
      <w:proofErr w:type="gramStart"/>
      <w:r w:rsidRPr="007C7CD7">
        <w:rPr>
          <w:rFonts w:asciiTheme="majorHAnsi" w:hAnsiTheme="majorHAnsi"/>
        </w:rPr>
        <w:t>mission</w:t>
      </w:r>
      <w:proofErr w:type="gramEnd"/>
      <w:r w:rsidRPr="007C7CD7">
        <w:rPr>
          <w:rFonts w:asciiTheme="majorHAnsi" w:hAnsiTheme="majorHAnsi"/>
        </w:rPr>
        <w:t xml:space="preserve"> report to the world bank. World Bank, Washington, DC. </w:t>
      </w:r>
      <w:hyperlink r:id="rId8" w:history="1">
        <w:r w:rsidRPr="007C7CD7">
          <w:rPr>
            <w:rStyle w:val="Hyperlink"/>
            <w:rFonts w:asciiTheme="majorHAnsi" w:hAnsiTheme="majorHAnsi"/>
          </w:rPr>
          <w:t>http://documents.worldbank.org/curated/en/2007/08/15622368/health-care-financing-thailand-modeling-sustainability</w:t>
        </w:r>
      </w:hyperlink>
      <w:r w:rsidRPr="007C7CD7">
        <w:rPr>
          <w:rFonts w:asciiTheme="majorHAnsi" w:hAnsiTheme="majorHAnsi"/>
          <w:color w:val="76923C" w:themeColor="accent3" w:themeShade="BF"/>
        </w:rPr>
        <w:t xml:space="preserve">. </w:t>
      </w:r>
    </w:p>
    <w:p w14:paraId="22F6B23D" w14:textId="4A6B47D2" w:rsidR="002D39BC" w:rsidRPr="007C7CD7" w:rsidRDefault="00347E69" w:rsidP="002F33AB">
      <w:pPr>
        <w:spacing w:line="480" w:lineRule="auto"/>
        <w:rPr>
          <w:rFonts w:asciiTheme="majorHAnsi" w:hAnsiTheme="majorHAnsi"/>
          <w:bCs/>
          <w:sz w:val="22"/>
          <w:szCs w:val="22"/>
        </w:rPr>
      </w:pPr>
      <w:r w:rsidRPr="007C7CD7">
        <w:rPr>
          <w:rFonts w:asciiTheme="majorHAnsi" w:hAnsiTheme="majorHAnsi"/>
          <w:bCs/>
          <w:sz w:val="22"/>
          <w:szCs w:val="22"/>
        </w:rPr>
        <w:t>3</w:t>
      </w:r>
      <w:r w:rsidR="002D39BC" w:rsidRPr="007C7CD7">
        <w:rPr>
          <w:rFonts w:asciiTheme="majorHAnsi" w:hAnsiTheme="majorHAnsi"/>
          <w:bCs/>
          <w:sz w:val="22"/>
          <w:szCs w:val="22"/>
        </w:rPr>
        <w:t>.</w:t>
      </w:r>
      <w:r w:rsidR="0083555F" w:rsidRPr="007C7CD7">
        <w:rPr>
          <w:rFonts w:asciiTheme="majorHAnsi" w:hAnsiTheme="majorHAnsi"/>
          <w:bCs/>
          <w:sz w:val="22"/>
          <w:szCs w:val="22"/>
        </w:rPr>
        <w:t xml:space="preserve"> </w:t>
      </w:r>
      <w:r w:rsidR="002D39BC" w:rsidRPr="007C7CD7">
        <w:rPr>
          <w:rFonts w:asciiTheme="majorHAnsi" w:hAnsiTheme="majorHAnsi"/>
          <w:bCs/>
          <w:sz w:val="22"/>
          <w:szCs w:val="22"/>
        </w:rPr>
        <w:t>Thailand AIDS Response Progress Report 2014</w:t>
      </w:r>
    </w:p>
    <w:p w14:paraId="457B5A66" w14:textId="77777777" w:rsidR="002D39BC" w:rsidRPr="007C7CD7" w:rsidRDefault="002005C2" w:rsidP="002F33AB">
      <w:pPr>
        <w:spacing w:line="480" w:lineRule="auto"/>
        <w:rPr>
          <w:rFonts w:asciiTheme="majorHAnsi" w:hAnsiTheme="majorHAnsi"/>
          <w:bCs/>
          <w:sz w:val="22"/>
          <w:szCs w:val="22"/>
        </w:rPr>
      </w:pPr>
      <w:hyperlink r:id="rId9" w:history="1">
        <w:r w:rsidR="002D39BC" w:rsidRPr="007C7CD7">
          <w:rPr>
            <w:rStyle w:val="Hyperlink"/>
            <w:rFonts w:asciiTheme="majorHAnsi" w:hAnsiTheme="majorHAnsi"/>
            <w:bCs/>
            <w:sz w:val="22"/>
            <w:szCs w:val="22"/>
          </w:rPr>
          <w:t>http://files.unaids.org/en/dataanalysis/knowyourresponse/countryprogressreports/2014countries/THA_narrative_report_2014.pdf</w:t>
        </w:r>
      </w:hyperlink>
    </w:p>
    <w:p w14:paraId="3C9D6820" w14:textId="5A75E514" w:rsidR="002D39BC" w:rsidRPr="007C7CD7" w:rsidRDefault="00347E69" w:rsidP="002F33AB">
      <w:pPr>
        <w:spacing w:line="480" w:lineRule="auto"/>
        <w:rPr>
          <w:rFonts w:asciiTheme="majorHAnsi" w:hAnsiTheme="majorHAnsi"/>
          <w:bCs/>
          <w:sz w:val="22"/>
          <w:szCs w:val="22"/>
        </w:rPr>
      </w:pPr>
      <w:r w:rsidRPr="007C7CD7">
        <w:rPr>
          <w:rFonts w:asciiTheme="majorHAnsi" w:hAnsiTheme="majorHAnsi"/>
          <w:bCs/>
          <w:sz w:val="22"/>
          <w:szCs w:val="22"/>
        </w:rPr>
        <w:t>4</w:t>
      </w:r>
      <w:r w:rsidR="002D39BC" w:rsidRPr="007C7CD7">
        <w:rPr>
          <w:rFonts w:asciiTheme="majorHAnsi" w:hAnsiTheme="majorHAnsi"/>
          <w:bCs/>
          <w:sz w:val="22"/>
          <w:szCs w:val="22"/>
        </w:rPr>
        <w:t>. Thailand AIDS Response Progress Report 2015</w:t>
      </w:r>
    </w:p>
    <w:p w14:paraId="54829873" w14:textId="6D20933E" w:rsidR="0083555F" w:rsidRPr="007C7CD7" w:rsidRDefault="002005C2" w:rsidP="002F33AB">
      <w:pPr>
        <w:spacing w:line="480" w:lineRule="auto"/>
        <w:rPr>
          <w:rFonts w:asciiTheme="majorHAnsi" w:hAnsiTheme="majorHAnsi"/>
          <w:bCs/>
          <w:sz w:val="22"/>
          <w:szCs w:val="22"/>
        </w:rPr>
      </w:pPr>
      <w:hyperlink r:id="rId10" w:history="1">
        <w:r w:rsidR="0083555F" w:rsidRPr="007C7CD7">
          <w:rPr>
            <w:rStyle w:val="Hyperlink"/>
            <w:rFonts w:asciiTheme="majorHAnsi" w:hAnsiTheme="majorHAnsi"/>
            <w:bCs/>
            <w:sz w:val="22"/>
            <w:szCs w:val="22"/>
          </w:rPr>
          <w:t>http://www.unaids.org/sites/default/files/country/documents/THA_narrative_report_2015.pdf</w:t>
        </w:r>
      </w:hyperlink>
      <w:r w:rsidR="0083555F" w:rsidRPr="007C7CD7">
        <w:rPr>
          <w:rFonts w:asciiTheme="majorHAnsi" w:hAnsiTheme="majorHAnsi"/>
          <w:bCs/>
          <w:sz w:val="22"/>
          <w:szCs w:val="22"/>
        </w:rPr>
        <w:t xml:space="preserve"> </w:t>
      </w:r>
    </w:p>
    <w:p w14:paraId="1912B9D8" w14:textId="744D5F29" w:rsidR="003A65A6" w:rsidRPr="007C7CD7" w:rsidRDefault="003A65A6" w:rsidP="002F33AB">
      <w:pPr>
        <w:spacing w:line="480" w:lineRule="auto"/>
        <w:rPr>
          <w:rFonts w:asciiTheme="majorHAnsi" w:hAnsiTheme="majorHAnsi"/>
          <w:bCs/>
          <w:sz w:val="22"/>
          <w:szCs w:val="22"/>
        </w:rPr>
      </w:pPr>
      <w:r w:rsidRPr="007C7CD7">
        <w:rPr>
          <w:rFonts w:asciiTheme="majorHAnsi" w:hAnsiTheme="majorHAnsi"/>
          <w:bCs/>
          <w:sz w:val="22"/>
          <w:szCs w:val="22"/>
        </w:rPr>
        <w:t>5. Van Griensven F, Thienkrua W, McNicholl JM, et al. Evidence of an Explosive Epidemic of HIV Infection in a Cohort of Men Who Have Sex With Men in Thailand. AIDS. 2013; 27 (5): 825-832</w:t>
      </w:r>
    </w:p>
    <w:sectPr w:rsidR="003A65A6" w:rsidRPr="007C7CD7" w:rsidSect="007C7CD7">
      <w:head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CDF43" w14:textId="77777777" w:rsidR="0068686E" w:rsidRDefault="0068686E" w:rsidP="006C002D">
      <w:r>
        <w:separator/>
      </w:r>
    </w:p>
  </w:endnote>
  <w:endnote w:type="continuationSeparator" w:id="0">
    <w:p w14:paraId="4283ACF8" w14:textId="77777777" w:rsidR="0068686E" w:rsidRDefault="0068686E" w:rsidP="006C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Lucida Grande">
    <w:altName w:val="Arial"/>
    <w:charset w:val="00"/>
    <w:family w:val="auto"/>
    <w:pitch w:val="variable"/>
    <w:sig w:usb0="E1000AEF" w:usb1="5000A1FF" w:usb2="00000000" w:usb3="00000000" w:csb0="000001BF" w:csb1="00000000"/>
  </w:font>
  <w:font w:name="Adv SMyr">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CD153" w14:textId="77777777" w:rsidR="0068686E" w:rsidRDefault="0068686E" w:rsidP="006C002D">
      <w:r>
        <w:separator/>
      </w:r>
    </w:p>
  </w:footnote>
  <w:footnote w:type="continuationSeparator" w:id="0">
    <w:p w14:paraId="3E7BB7D1" w14:textId="77777777" w:rsidR="0068686E" w:rsidRDefault="0068686E" w:rsidP="006C0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407555"/>
      <w:docPartObj>
        <w:docPartGallery w:val="Page Numbers (Top of Page)"/>
        <w:docPartUnique/>
      </w:docPartObj>
    </w:sdtPr>
    <w:sdtEndPr>
      <w:rPr>
        <w:noProof/>
      </w:rPr>
    </w:sdtEndPr>
    <w:sdtContent>
      <w:p w14:paraId="19575398" w14:textId="0967D406" w:rsidR="003A259A" w:rsidRDefault="003A259A">
        <w:pPr>
          <w:pStyle w:val="Header"/>
          <w:jc w:val="right"/>
        </w:pPr>
        <w:r w:rsidRPr="003A259A">
          <w:rPr>
            <w:sz w:val="22"/>
            <w:szCs w:val="22"/>
          </w:rPr>
          <w:fldChar w:fldCharType="begin"/>
        </w:r>
        <w:r w:rsidRPr="003A259A">
          <w:rPr>
            <w:sz w:val="22"/>
            <w:szCs w:val="22"/>
          </w:rPr>
          <w:instrText xml:space="preserve"> PAGE   \* MERGEFORMAT </w:instrText>
        </w:r>
        <w:r w:rsidRPr="003A259A">
          <w:rPr>
            <w:sz w:val="22"/>
            <w:szCs w:val="22"/>
          </w:rPr>
          <w:fldChar w:fldCharType="separate"/>
        </w:r>
        <w:r w:rsidR="002005C2">
          <w:rPr>
            <w:noProof/>
            <w:sz w:val="22"/>
            <w:szCs w:val="22"/>
          </w:rPr>
          <w:t>9</w:t>
        </w:r>
        <w:r w:rsidRPr="003A259A">
          <w:rPr>
            <w:noProof/>
            <w:sz w:val="22"/>
            <w:szCs w:val="22"/>
          </w:rPr>
          <w:fldChar w:fldCharType="end"/>
        </w:r>
      </w:p>
    </w:sdtContent>
  </w:sdt>
  <w:p w14:paraId="008FA671" w14:textId="77777777" w:rsidR="007C7CD7" w:rsidRDefault="007C7C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528BE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A20ADC70"/>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BA65662"/>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21307E3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A33E2A"/>
    <w:multiLevelType w:val="hybridMultilevel"/>
    <w:tmpl w:val="B7F81936"/>
    <w:lvl w:ilvl="0" w:tplc="0DA4C4C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26A2D"/>
    <w:multiLevelType w:val="hybridMultilevel"/>
    <w:tmpl w:val="CC569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900D1"/>
    <w:multiLevelType w:val="hybridMultilevel"/>
    <w:tmpl w:val="1BA60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1D4C20"/>
    <w:multiLevelType w:val="hybridMultilevel"/>
    <w:tmpl w:val="0624D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6279CC"/>
    <w:multiLevelType w:val="hybridMultilevel"/>
    <w:tmpl w:val="DABE5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78022B"/>
    <w:multiLevelType w:val="hybridMultilevel"/>
    <w:tmpl w:val="6AA81B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8"/>
  </w:num>
  <w:num w:numId="3">
    <w:abstractNumId w:val="7"/>
  </w:num>
  <w:num w:numId="4">
    <w:abstractNumId w:val="4"/>
  </w:num>
  <w:num w:numId="5">
    <w:abstractNumId w:val="0"/>
  </w:num>
  <w:num w:numId="6">
    <w:abstractNumId w:val="3"/>
  </w:num>
  <w:num w:numId="7">
    <w:abstractNumId w:val="2"/>
  </w:num>
  <w:num w:numId="8">
    <w:abstractNumId w:val="1"/>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lawiwat, Wanna (CDC/OID/NCHHSTP)">
    <w15:presenceInfo w15:providerId="AD" w15:userId="S-1-5-21-1207783550-2075000910-922709458-294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9E75B8A-C8A9-45E8-AB55-6C33A8B107B6}"/>
    <w:docVar w:name="dgnword-eventsink" w:val="6296144"/>
    <w:docVar w:name="EN.InstantFormat" w:val="&lt;ENInstantFormat&gt;&lt;Enabled&gt;1&lt;/Enabled&gt;&lt;ScanUnformatted&gt;1&lt;/ScanUnformatted&gt;&lt;ScanChanges&gt;1&lt;/ScanChanges&gt;&lt;Suspended&gt;0&lt;/Suspended&gt;&lt;/ENInstantFormat&gt;"/>
    <w:docVar w:name="EN.Layout" w:val="&lt;ENLayout&gt;&lt;Style&gt;Clinical Infectious Disease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p5vxwra9rt99me0f5bvfttuptxxd20ed0zf&quot;&gt;Reviewchapter3&lt;record-ids&gt;&lt;item&gt;1181&lt;/item&gt;&lt;item&gt;1182&lt;/item&gt;&lt;item&gt;1186&lt;/item&gt;&lt;item&gt;1187&lt;/item&gt;&lt;/record-ids&gt;&lt;/item&gt;&lt;/Libraries&gt;"/>
  </w:docVars>
  <w:rsids>
    <w:rsidRoot w:val="00B456FF"/>
    <w:rsid w:val="0000066A"/>
    <w:rsid w:val="000017FD"/>
    <w:rsid w:val="00002A69"/>
    <w:rsid w:val="00002EAB"/>
    <w:rsid w:val="00002FBC"/>
    <w:rsid w:val="0000465A"/>
    <w:rsid w:val="0000474E"/>
    <w:rsid w:val="0000591F"/>
    <w:rsid w:val="00005E2C"/>
    <w:rsid w:val="000067F3"/>
    <w:rsid w:val="00006949"/>
    <w:rsid w:val="00007A3E"/>
    <w:rsid w:val="00012BFE"/>
    <w:rsid w:val="000135D7"/>
    <w:rsid w:val="00013B0C"/>
    <w:rsid w:val="00013E88"/>
    <w:rsid w:val="00014002"/>
    <w:rsid w:val="0001502D"/>
    <w:rsid w:val="00016CA5"/>
    <w:rsid w:val="00017AA9"/>
    <w:rsid w:val="00021A46"/>
    <w:rsid w:val="00021FEB"/>
    <w:rsid w:val="00022B2E"/>
    <w:rsid w:val="0002316A"/>
    <w:rsid w:val="00023AA2"/>
    <w:rsid w:val="00023BB2"/>
    <w:rsid w:val="00024D27"/>
    <w:rsid w:val="00026525"/>
    <w:rsid w:val="000270FF"/>
    <w:rsid w:val="000275C6"/>
    <w:rsid w:val="00027AD5"/>
    <w:rsid w:val="00027C97"/>
    <w:rsid w:val="00030ABA"/>
    <w:rsid w:val="00032488"/>
    <w:rsid w:val="00036847"/>
    <w:rsid w:val="00041887"/>
    <w:rsid w:val="0004264F"/>
    <w:rsid w:val="00042966"/>
    <w:rsid w:val="00043E3E"/>
    <w:rsid w:val="0004472E"/>
    <w:rsid w:val="00044C54"/>
    <w:rsid w:val="00044E1B"/>
    <w:rsid w:val="0004571D"/>
    <w:rsid w:val="00045AAB"/>
    <w:rsid w:val="00052F9F"/>
    <w:rsid w:val="0005365F"/>
    <w:rsid w:val="00053BB1"/>
    <w:rsid w:val="00055FA9"/>
    <w:rsid w:val="00056C84"/>
    <w:rsid w:val="000573D7"/>
    <w:rsid w:val="00057452"/>
    <w:rsid w:val="000607EA"/>
    <w:rsid w:val="00067DD6"/>
    <w:rsid w:val="00070B31"/>
    <w:rsid w:val="00071BC4"/>
    <w:rsid w:val="00075193"/>
    <w:rsid w:val="0008014E"/>
    <w:rsid w:val="00080447"/>
    <w:rsid w:val="00080B4F"/>
    <w:rsid w:val="00080C58"/>
    <w:rsid w:val="0008648B"/>
    <w:rsid w:val="00090B76"/>
    <w:rsid w:val="00090DC9"/>
    <w:rsid w:val="00091B65"/>
    <w:rsid w:val="00093827"/>
    <w:rsid w:val="00093EE3"/>
    <w:rsid w:val="000941A0"/>
    <w:rsid w:val="000941A5"/>
    <w:rsid w:val="00095927"/>
    <w:rsid w:val="0009682C"/>
    <w:rsid w:val="00096AC5"/>
    <w:rsid w:val="0009733E"/>
    <w:rsid w:val="000A12DB"/>
    <w:rsid w:val="000A2EAF"/>
    <w:rsid w:val="000A6364"/>
    <w:rsid w:val="000A78BB"/>
    <w:rsid w:val="000A7D61"/>
    <w:rsid w:val="000B099C"/>
    <w:rsid w:val="000B14B3"/>
    <w:rsid w:val="000B4EA3"/>
    <w:rsid w:val="000B4ED8"/>
    <w:rsid w:val="000B53C2"/>
    <w:rsid w:val="000B5D45"/>
    <w:rsid w:val="000C08AF"/>
    <w:rsid w:val="000C20AB"/>
    <w:rsid w:val="000D0117"/>
    <w:rsid w:val="000D2B72"/>
    <w:rsid w:val="000D2D87"/>
    <w:rsid w:val="000D2F60"/>
    <w:rsid w:val="000D606D"/>
    <w:rsid w:val="000E34D7"/>
    <w:rsid w:val="000E351A"/>
    <w:rsid w:val="000E3AA7"/>
    <w:rsid w:val="000E4D0E"/>
    <w:rsid w:val="000E5063"/>
    <w:rsid w:val="000E5360"/>
    <w:rsid w:val="000E63E7"/>
    <w:rsid w:val="000E7911"/>
    <w:rsid w:val="000E7F1F"/>
    <w:rsid w:val="000F0FA2"/>
    <w:rsid w:val="000F599D"/>
    <w:rsid w:val="000F6816"/>
    <w:rsid w:val="000F6F89"/>
    <w:rsid w:val="000F7604"/>
    <w:rsid w:val="00100100"/>
    <w:rsid w:val="00101104"/>
    <w:rsid w:val="00102458"/>
    <w:rsid w:val="00104DB0"/>
    <w:rsid w:val="0010709D"/>
    <w:rsid w:val="001070F2"/>
    <w:rsid w:val="001100BC"/>
    <w:rsid w:val="001103EF"/>
    <w:rsid w:val="001112D4"/>
    <w:rsid w:val="00114014"/>
    <w:rsid w:val="00114897"/>
    <w:rsid w:val="001166EA"/>
    <w:rsid w:val="0011764E"/>
    <w:rsid w:val="00117C7D"/>
    <w:rsid w:val="00121248"/>
    <w:rsid w:val="00122621"/>
    <w:rsid w:val="00124C20"/>
    <w:rsid w:val="0012598F"/>
    <w:rsid w:val="001261B6"/>
    <w:rsid w:val="001274CC"/>
    <w:rsid w:val="00132468"/>
    <w:rsid w:val="00132A87"/>
    <w:rsid w:val="00133403"/>
    <w:rsid w:val="00133F68"/>
    <w:rsid w:val="001343AE"/>
    <w:rsid w:val="00134F96"/>
    <w:rsid w:val="00135031"/>
    <w:rsid w:val="00135D48"/>
    <w:rsid w:val="00135D99"/>
    <w:rsid w:val="001364D3"/>
    <w:rsid w:val="001404C3"/>
    <w:rsid w:val="0014205D"/>
    <w:rsid w:val="001433E1"/>
    <w:rsid w:val="00146001"/>
    <w:rsid w:val="00146431"/>
    <w:rsid w:val="00151772"/>
    <w:rsid w:val="00155C3B"/>
    <w:rsid w:val="001664C3"/>
    <w:rsid w:val="00166B7A"/>
    <w:rsid w:val="0016720E"/>
    <w:rsid w:val="001725F8"/>
    <w:rsid w:val="00173E70"/>
    <w:rsid w:val="00174223"/>
    <w:rsid w:val="00176496"/>
    <w:rsid w:val="001764AD"/>
    <w:rsid w:val="00176D65"/>
    <w:rsid w:val="00177324"/>
    <w:rsid w:val="001806F2"/>
    <w:rsid w:val="00181EC3"/>
    <w:rsid w:val="001844B1"/>
    <w:rsid w:val="0018506B"/>
    <w:rsid w:val="00185E5D"/>
    <w:rsid w:val="001919EA"/>
    <w:rsid w:val="001928CA"/>
    <w:rsid w:val="00194F21"/>
    <w:rsid w:val="00195CBE"/>
    <w:rsid w:val="00196F8C"/>
    <w:rsid w:val="001A1659"/>
    <w:rsid w:val="001A35EB"/>
    <w:rsid w:val="001A4A62"/>
    <w:rsid w:val="001A4F99"/>
    <w:rsid w:val="001B0BA6"/>
    <w:rsid w:val="001B2A4B"/>
    <w:rsid w:val="001B2D38"/>
    <w:rsid w:val="001B3576"/>
    <w:rsid w:val="001B55E9"/>
    <w:rsid w:val="001B5778"/>
    <w:rsid w:val="001B65C8"/>
    <w:rsid w:val="001C0194"/>
    <w:rsid w:val="001C08B1"/>
    <w:rsid w:val="001C1F29"/>
    <w:rsid w:val="001C2272"/>
    <w:rsid w:val="001C4959"/>
    <w:rsid w:val="001C4F94"/>
    <w:rsid w:val="001C5713"/>
    <w:rsid w:val="001C5934"/>
    <w:rsid w:val="001D00D0"/>
    <w:rsid w:val="001D1FBC"/>
    <w:rsid w:val="001D3100"/>
    <w:rsid w:val="001D34B1"/>
    <w:rsid w:val="001D3650"/>
    <w:rsid w:val="001D67EE"/>
    <w:rsid w:val="001E065A"/>
    <w:rsid w:val="001E0F7B"/>
    <w:rsid w:val="001E1E02"/>
    <w:rsid w:val="001E1F67"/>
    <w:rsid w:val="001E2396"/>
    <w:rsid w:val="001E4A31"/>
    <w:rsid w:val="001E6A3E"/>
    <w:rsid w:val="001F01F5"/>
    <w:rsid w:val="001F0CF8"/>
    <w:rsid w:val="001F221B"/>
    <w:rsid w:val="001F3027"/>
    <w:rsid w:val="001F3BCD"/>
    <w:rsid w:val="001F4D00"/>
    <w:rsid w:val="001F5AE9"/>
    <w:rsid w:val="001F667B"/>
    <w:rsid w:val="001F6910"/>
    <w:rsid w:val="002005C2"/>
    <w:rsid w:val="002008FD"/>
    <w:rsid w:val="002018C8"/>
    <w:rsid w:val="00204671"/>
    <w:rsid w:val="002048F0"/>
    <w:rsid w:val="00205F4C"/>
    <w:rsid w:val="0020601D"/>
    <w:rsid w:val="0020639F"/>
    <w:rsid w:val="00206537"/>
    <w:rsid w:val="0020702F"/>
    <w:rsid w:val="002116A3"/>
    <w:rsid w:val="002121E6"/>
    <w:rsid w:val="0021228D"/>
    <w:rsid w:val="002128F1"/>
    <w:rsid w:val="00212A40"/>
    <w:rsid w:val="00213660"/>
    <w:rsid w:val="00215E0F"/>
    <w:rsid w:val="00215E5A"/>
    <w:rsid w:val="00216452"/>
    <w:rsid w:val="002171CE"/>
    <w:rsid w:val="002200A0"/>
    <w:rsid w:val="002222CC"/>
    <w:rsid w:val="002237EE"/>
    <w:rsid w:val="00224356"/>
    <w:rsid w:val="0022438E"/>
    <w:rsid w:val="00225F3A"/>
    <w:rsid w:val="0022607E"/>
    <w:rsid w:val="0022675B"/>
    <w:rsid w:val="00227DFC"/>
    <w:rsid w:val="002320A1"/>
    <w:rsid w:val="002326BB"/>
    <w:rsid w:val="00234377"/>
    <w:rsid w:val="002343FE"/>
    <w:rsid w:val="00234974"/>
    <w:rsid w:val="002358FB"/>
    <w:rsid w:val="00236C15"/>
    <w:rsid w:val="00242796"/>
    <w:rsid w:val="00242E66"/>
    <w:rsid w:val="002440AF"/>
    <w:rsid w:val="0024419C"/>
    <w:rsid w:val="00244E13"/>
    <w:rsid w:val="002454E8"/>
    <w:rsid w:val="0024565C"/>
    <w:rsid w:val="00245E1B"/>
    <w:rsid w:val="0024693A"/>
    <w:rsid w:val="00247940"/>
    <w:rsid w:val="00250A48"/>
    <w:rsid w:val="00253DEC"/>
    <w:rsid w:val="0025456E"/>
    <w:rsid w:val="002565C0"/>
    <w:rsid w:val="002577D6"/>
    <w:rsid w:val="00263B85"/>
    <w:rsid w:val="002650E4"/>
    <w:rsid w:val="00265593"/>
    <w:rsid w:val="00265817"/>
    <w:rsid w:val="0026581B"/>
    <w:rsid w:val="00273F1D"/>
    <w:rsid w:val="0027495C"/>
    <w:rsid w:val="0027536A"/>
    <w:rsid w:val="0027597F"/>
    <w:rsid w:val="00275BEA"/>
    <w:rsid w:val="00276608"/>
    <w:rsid w:val="0027673C"/>
    <w:rsid w:val="00276AB4"/>
    <w:rsid w:val="00277DDE"/>
    <w:rsid w:val="00280B0A"/>
    <w:rsid w:val="00281FCC"/>
    <w:rsid w:val="00283CC8"/>
    <w:rsid w:val="0028584F"/>
    <w:rsid w:val="00286FA2"/>
    <w:rsid w:val="00292419"/>
    <w:rsid w:val="0029557C"/>
    <w:rsid w:val="002A01A4"/>
    <w:rsid w:val="002A1346"/>
    <w:rsid w:val="002A197F"/>
    <w:rsid w:val="002A25C9"/>
    <w:rsid w:val="002A6741"/>
    <w:rsid w:val="002A7D9F"/>
    <w:rsid w:val="002B2A85"/>
    <w:rsid w:val="002B31C8"/>
    <w:rsid w:val="002B4E19"/>
    <w:rsid w:val="002B54BA"/>
    <w:rsid w:val="002C0A7B"/>
    <w:rsid w:val="002C1395"/>
    <w:rsid w:val="002C25F5"/>
    <w:rsid w:val="002C3564"/>
    <w:rsid w:val="002C3CD4"/>
    <w:rsid w:val="002C4B2C"/>
    <w:rsid w:val="002D0D36"/>
    <w:rsid w:val="002D1E09"/>
    <w:rsid w:val="002D29DD"/>
    <w:rsid w:val="002D39BC"/>
    <w:rsid w:val="002D5B7F"/>
    <w:rsid w:val="002E17C0"/>
    <w:rsid w:val="002E1FC1"/>
    <w:rsid w:val="002E2C95"/>
    <w:rsid w:val="002E2E3D"/>
    <w:rsid w:val="002E3877"/>
    <w:rsid w:val="002E4767"/>
    <w:rsid w:val="002E48DE"/>
    <w:rsid w:val="002E5292"/>
    <w:rsid w:val="002E582D"/>
    <w:rsid w:val="002E6BFE"/>
    <w:rsid w:val="002E79F7"/>
    <w:rsid w:val="002F172E"/>
    <w:rsid w:val="002F2858"/>
    <w:rsid w:val="002F33AB"/>
    <w:rsid w:val="002F4137"/>
    <w:rsid w:val="002F478C"/>
    <w:rsid w:val="002F7A3E"/>
    <w:rsid w:val="002F7B03"/>
    <w:rsid w:val="00300A36"/>
    <w:rsid w:val="00300EFC"/>
    <w:rsid w:val="003012EE"/>
    <w:rsid w:val="00301BF8"/>
    <w:rsid w:val="0030202D"/>
    <w:rsid w:val="00302D3A"/>
    <w:rsid w:val="003055D8"/>
    <w:rsid w:val="00305C91"/>
    <w:rsid w:val="003061EC"/>
    <w:rsid w:val="00312356"/>
    <w:rsid w:val="003125F2"/>
    <w:rsid w:val="0031312B"/>
    <w:rsid w:val="0031523D"/>
    <w:rsid w:val="0032050D"/>
    <w:rsid w:val="00320597"/>
    <w:rsid w:val="0032103C"/>
    <w:rsid w:val="003224D9"/>
    <w:rsid w:val="00322B33"/>
    <w:rsid w:val="00322DB3"/>
    <w:rsid w:val="0032413B"/>
    <w:rsid w:val="00326F06"/>
    <w:rsid w:val="00330CFC"/>
    <w:rsid w:val="00333019"/>
    <w:rsid w:val="0033494C"/>
    <w:rsid w:val="00345D20"/>
    <w:rsid w:val="00347042"/>
    <w:rsid w:val="00347E69"/>
    <w:rsid w:val="00351475"/>
    <w:rsid w:val="003517AA"/>
    <w:rsid w:val="0035218C"/>
    <w:rsid w:val="00352FFD"/>
    <w:rsid w:val="00353A98"/>
    <w:rsid w:val="003561AE"/>
    <w:rsid w:val="00360927"/>
    <w:rsid w:val="00360AE4"/>
    <w:rsid w:val="00360D78"/>
    <w:rsid w:val="00361DFA"/>
    <w:rsid w:val="00362C04"/>
    <w:rsid w:val="00362C0C"/>
    <w:rsid w:val="003636CE"/>
    <w:rsid w:val="0036397F"/>
    <w:rsid w:val="00363D22"/>
    <w:rsid w:val="00364AAB"/>
    <w:rsid w:val="003657D8"/>
    <w:rsid w:val="00370B43"/>
    <w:rsid w:val="00371AAE"/>
    <w:rsid w:val="00373A56"/>
    <w:rsid w:val="00375B0C"/>
    <w:rsid w:val="00381141"/>
    <w:rsid w:val="00383A31"/>
    <w:rsid w:val="00385481"/>
    <w:rsid w:val="00385D3F"/>
    <w:rsid w:val="003935F5"/>
    <w:rsid w:val="00394A57"/>
    <w:rsid w:val="0039521F"/>
    <w:rsid w:val="003A024F"/>
    <w:rsid w:val="003A2098"/>
    <w:rsid w:val="003A259A"/>
    <w:rsid w:val="003A3C3D"/>
    <w:rsid w:val="003A4D40"/>
    <w:rsid w:val="003A5C31"/>
    <w:rsid w:val="003A65A6"/>
    <w:rsid w:val="003A7287"/>
    <w:rsid w:val="003B0E3F"/>
    <w:rsid w:val="003B1F89"/>
    <w:rsid w:val="003B401E"/>
    <w:rsid w:val="003B4644"/>
    <w:rsid w:val="003B519D"/>
    <w:rsid w:val="003B71A0"/>
    <w:rsid w:val="003C3947"/>
    <w:rsid w:val="003C3E48"/>
    <w:rsid w:val="003C47E9"/>
    <w:rsid w:val="003C495C"/>
    <w:rsid w:val="003C62DC"/>
    <w:rsid w:val="003C7131"/>
    <w:rsid w:val="003C746E"/>
    <w:rsid w:val="003C75E2"/>
    <w:rsid w:val="003D3401"/>
    <w:rsid w:val="003D44C4"/>
    <w:rsid w:val="003D5DF8"/>
    <w:rsid w:val="003D7DDC"/>
    <w:rsid w:val="003E0BD4"/>
    <w:rsid w:val="003E3340"/>
    <w:rsid w:val="003E3502"/>
    <w:rsid w:val="003E4061"/>
    <w:rsid w:val="003E439B"/>
    <w:rsid w:val="003E4676"/>
    <w:rsid w:val="003E58C5"/>
    <w:rsid w:val="003E66A3"/>
    <w:rsid w:val="003E6C89"/>
    <w:rsid w:val="003E7996"/>
    <w:rsid w:val="003F0494"/>
    <w:rsid w:val="003F222C"/>
    <w:rsid w:val="003F299D"/>
    <w:rsid w:val="003F2C46"/>
    <w:rsid w:val="003F6590"/>
    <w:rsid w:val="003F7428"/>
    <w:rsid w:val="004007DB"/>
    <w:rsid w:val="00401426"/>
    <w:rsid w:val="0040181E"/>
    <w:rsid w:val="00402370"/>
    <w:rsid w:val="00402503"/>
    <w:rsid w:val="00402DE4"/>
    <w:rsid w:val="00406950"/>
    <w:rsid w:val="00413846"/>
    <w:rsid w:val="00415827"/>
    <w:rsid w:val="00415CF3"/>
    <w:rsid w:val="00417CD7"/>
    <w:rsid w:val="00417F20"/>
    <w:rsid w:val="00422298"/>
    <w:rsid w:val="00423A91"/>
    <w:rsid w:val="00424719"/>
    <w:rsid w:val="00425516"/>
    <w:rsid w:val="004255E9"/>
    <w:rsid w:val="00425A23"/>
    <w:rsid w:val="00425D7B"/>
    <w:rsid w:val="00425EC8"/>
    <w:rsid w:val="00426BF7"/>
    <w:rsid w:val="00427119"/>
    <w:rsid w:val="00427D7F"/>
    <w:rsid w:val="0043149F"/>
    <w:rsid w:val="00432C20"/>
    <w:rsid w:val="004335B7"/>
    <w:rsid w:val="00433843"/>
    <w:rsid w:val="004347D0"/>
    <w:rsid w:val="00436730"/>
    <w:rsid w:val="004374BA"/>
    <w:rsid w:val="00437CF9"/>
    <w:rsid w:val="0044173E"/>
    <w:rsid w:val="004452C7"/>
    <w:rsid w:val="004467C1"/>
    <w:rsid w:val="004475A6"/>
    <w:rsid w:val="0045501E"/>
    <w:rsid w:val="004623DD"/>
    <w:rsid w:val="00464F32"/>
    <w:rsid w:val="0046522C"/>
    <w:rsid w:val="004659D4"/>
    <w:rsid w:val="00466F81"/>
    <w:rsid w:val="0047120C"/>
    <w:rsid w:val="004715C8"/>
    <w:rsid w:val="00471A2A"/>
    <w:rsid w:val="004757B1"/>
    <w:rsid w:val="00475944"/>
    <w:rsid w:val="00476333"/>
    <w:rsid w:val="0047648B"/>
    <w:rsid w:val="004766A2"/>
    <w:rsid w:val="00476A97"/>
    <w:rsid w:val="00477C7E"/>
    <w:rsid w:val="00477D03"/>
    <w:rsid w:val="004806C4"/>
    <w:rsid w:val="00480919"/>
    <w:rsid w:val="004812F9"/>
    <w:rsid w:val="00483FAB"/>
    <w:rsid w:val="00484458"/>
    <w:rsid w:val="00485388"/>
    <w:rsid w:val="00487A91"/>
    <w:rsid w:val="0049167E"/>
    <w:rsid w:val="0049253D"/>
    <w:rsid w:val="0049304D"/>
    <w:rsid w:val="004955D8"/>
    <w:rsid w:val="0049781C"/>
    <w:rsid w:val="00497EBC"/>
    <w:rsid w:val="004A046B"/>
    <w:rsid w:val="004A259B"/>
    <w:rsid w:val="004A68D6"/>
    <w:rsid w:val="004A708E"/>
    <w:rsid w:val="004B2D0E"/>
    <w:rsid w:val="004B462A"/>
    <w:rsid w:val="004B5FF9"/>
    <w:rsid w:val="004B6BF7"/>
    <w:rsid w:val="004C070D"/>
    <w:rsid w:val="004C2206"/>
    <w:rsid w:val="004C254B"/>
    <w:rsid w:val="004C2BD2"/>
    <w:rsid w:val="004C4971"/>
    <w:rsid w:val="004C5219"/>
    <w:rsid w:val="004D3861"/>
    <w:rsid w:val="004D5DAC"/>
    <w:rsid w:val="004D66F0"/>
    <w:rsid w:val="004D7A11"/>
    <w:rsid w:val="004E121C"/>
    <w:rsid w:val="004E27E9"/>
    <w:rsid w:val="004E6DF7"/>
    <w:rsid w:val="004F021B"/>
    <w:rsid w:val="004F1C8B"/>
    <w:rsid w:val="004F2524"/>
    <w:rsid w:val="004F2821"/>
    <w:rsid w:val="004F311E"/>
    <w:rsid w:val="004F557E"/>
    <w:rsid w:val="0050147F"/>
    <w:rsid w:val="00502E1E"/>
    <w:rsid w:val="00505166"/>
    <w:rsid w:val="005070FE"/>
    <w:rsid w:val="005101AA"/>
    <w:rsid w:val="005126C7"/>
    <w:rsid w:val="00514C85"/>
    <w:rsid w:val="00517948"/>
    <w:rsid w:val="00521BD4"/>
    <w:rsid w:val="00522802"/>
    <w:rsid w:val="00525124"/>
    <w:rsid w:val="005268C8"/>
    <w:rsid w:val="00527D3E"/>
    <w:rsid w:val="0053045D"/>
    <w:rsid w:val="0053303C"/>
    <w:rsid w:val="005361AE"/>
    <w:rsid w:val="00536D41"/>
    <w:rsid w:val="00536E97"/>
    <w:rsid w:val="0054001B"/>
    <w:rsid w:val="00540258"/>
    <w:rsid w:val="00540311"/>
    <w:rsid w:val="00541CCF"/>
    <w:rsid w:val="00542059"/>
    <w:rsid w:val="00542B3F"/>
    <w:rsid w:val="0054324B"/>
    <w:rsid w:val="00543899"/>
    <w:rsid w:val="00544358"/>
    <w:rsid w:val="0054671E"/>
    <w:rsid w:val="005500CC"/>
    <w:rsid w:val="005527BB"/>
    <w:rsid w:val="0055372F"/>
    <w:rsid w:val="00554D44"/>
    <w:rsid w:val="005554ED"/>
    <w:rsid w:val="00560265"/>
    <w:rsid w:val="005627EF"/>
    <w:rsid w:val="0056314C"/>
    <w:rsid w:val="005715CF"/>
    <w:rsid w:val="00571863"/>
    <w:rsid w:val="005726D0"/>
    <w:rsid w:val="0057317C"/>
    <w:rsid w:val="005736EF"/>
    <w:rsid w:val="005772E7"/>
    <w:rsid w:val="00582ED6"/>
    <w:rsid w:val="00584452"/>
    <w:rsid w:val="00586013"/>
    <w:rsid w:val="0058603A"/>
    <w:rsid w:val="00587240"/>
    <w:rsid w:val="00592139"/>
    <w:rsid w:val="00593093"/>
    <w:rsid w:val="00593922"/>
    <w:rsid w:val="0059579A"/>
    <w:rsid w:val="00595BB7"/>
    <w:rsid w:val="00596411"/>
    <w:rsid w:val="005A0F7E"/>
    <w:rsid w:val="005A219B"/>
    <w:rsid w:val="005A3565"/>
    <w:rsid w:val="005A3E83"/>
    <w:rsid w:val="005A45E4"/>
    <w:rsid w:val="005B1ACB"/>
    <w:rsid w:val="005B1E1A"/>
    <w:rsid w:val="005B2FD5"/>
    <w:rsid w:val="005B63BA"/>
    <w:rsid w:val="005B6E79"/>
    <w:rsid w:val="005B70B3"/>
    <w:rsid w:val="005C5266"/>
    <w:rsid w:val="005C78CA"/>
    <w:rsid w:val="005C7DF7"/>
    <w:rsid w:val="005D0552"/>
    <w:rsid w:val="005D212F"/>
    <w:rsid w:val="005D2814"/>
    <w:rsid w:val="005D66DE"/>
    <w:rsid w:val="005D6A4C"/>
    <w:rsid w:val="005D7FA8"/>
    <w:rsid w:val="005E0280"/>
    <w:rsid w:val="005E5E29"/>
    <w:rsid w:val="005E6E8F"/>
    <w:rsid w:val="005E7704"/>
    <w:rsid w:val="005F0CB5"/>
    <w:rsid w:val="005F1C09"/>
    <w:rsid w:val="005F39D1"/>
    <w:rsid w:val="005F5C3B"/>
    <w:rsid w:val="005F7E79"/>
    <w:rsid w:val="00600E91"/>
    <w:rsid w:val="006022E4"/>
    <w:rsid w:val="006028A2"/>
    <w:rsid w:val="00602C97"/>
    <w:rsid w:val="00604EDB"/>
    <w:rsid w:val="006109F5"/>
    <w:rsid w:val="00610A84"/>
    <w:rsid w:val="00611799"/>
    <w:rsid w:val="0061359F"/>
    <w:rsid w:val="00614EEF"/>
    <w:rsid w:val="006167A9"/>
    <w:rsid w:val="0061789F"/>
    <w:rsid w:val="00617AB6"/>
    <w:rsid w:val="006205A6"/>
    <w:rsid w:val="0062100E"/>
    <w:rsid w:val="00622784"/>
    <w:rsid w:val="0062295C"/>
    <w:rsid w:val="00623DA1"/>
    <w:rsid w:val="00624682"/>
    <w:rsid w:val="00624AB2"/>
    <w:rsid w:val="006251C3"/>
    <w:rsid w:val="00625CEE"/>
    <w:rsid w:val="00626210"/>
    <w:rsid w:val="00626567"/>
    <w:rsid w:val="0062727B"/>
    <w:rsid w:val="00630DDF"/>
    <w:rsid w:val="00631B0F"/>
    <w:rsid w:val="00632120"/>
    <w:rsid w:val="006331B3"/>
    <w:rsid w:val="00633391"/>
    <w:rsid w:val="00633441"/>
    <w:rsid w:val="00633E27"/>
    <w:rsid w:val="00633E36"/>
    <w:rsid w:val="006346E2"/>
    <w:rsid w:val="006357E8"/>
    <w:rsid w:val="006368C4"/>
    <w:rsid w:val="00637FD5"/>
    <w:rsid w:val="00642937"/>
    <w:rsid w:val="006451E8"/>
    <w:rsid w:val="006452C7"/>
    <w:rsid w:val="00655611"/>
    <w:rsid w:val="006577B5"/>
    <w:rsid w:val="006579CC"/>
    <w:rsid w:val="00662207"/>
    <w:rsid w:val="006625F5"/>
    <w:rsid w:val="00670AFC"/>
    <w:rsid w:val="00673663"/>
    <w:rsid w:val="006741BA"/>
    <w:rsid w:val="00674E46"/>
    <w:rsid w:val="00675277"/>
    <w:rsid w:val="00675A81"/>
    <w:rsid w:val="00675FB1"/>
    <w:rsid w:val="006803B0"/>
    <w:rsid w:val="006806A3"/>
    <w:rsid w:val="00681921"/>
    <w:rsid w:val="00681E04"/>
    <w:rsid w:val="00682A52"/>
    <w:rsid w:val="00683902"/>
    <w:rsid w:val="006846AC"/>
    <w:rsid w:val="006850D8"/>
    <w:rsid w:val="00685535"/>
    <w:rsid w:val="00685FD0"/>
    <w:rsid w:val="0068686E"/>
    <w:rsid w:val="00690DE7"/>
    <w:rsid w:val="00693C5E"/>
    <w:rsid w:val="00696125"/>
    <w:rsid w:val="00697F84"/>
    <w:rsid w:val="006A068B"/>
    <w:rsid w:val="006A3D30"/>
    <w:rsid w:val="006A484A"/>
    <w:rsid w:val="006A49E6"/>
    <w:rsid w:val="006A51ED"/>
    <w:rsid w:val="006A673E"/>
    <w:rsid w:val="006A6D8F"/>
    <w:rsid w:val="006A734D"/>
    <w:rsid w:val="006B1A8B"/>
    <w:rsid w:val="006B27B6"/>
    <w:rsid w:val="006B718F"/>
    <w:rsid w:val="006C002D"/>
    <w:rsid w:val="006C0D74"/>
    <w:rsid w:val="006C1A77"/>
    <w:rsid w:val="006C2309"/>
    <w:rsid w:val="006C2A22"/>
    <w:rsid w:val="006C5469"/>
    <w:rsid w:val="006C5A7E"/>
    <w:rsid w:val="006C6533"/>
    <w:rsid w:val="006C7B53"/>
    <w:rsid w:val="006D2CAC"/>
    <w:rsid w:val="006D32C3"/>
    <w:rsid w:val="006D3CD7"/>
    <w:rsid w:val="006D3D34"/>
    <w:rsid w:val="006D413F"/>
    <w:rsid w:val="006D46D3"/>
    <w:rsid w:val="006D62AC"/>
    <w:rsid w:val="006E0510"/>
    <w:rsid w:val="006E087F"/>
    <w:rsid w:val="006E1D49"/>
    <w:rsid w:val="006E3C56"/>
    <w:rsid w:val="006E447D"/>
    <w:rsid w:val="006E4F1B"/>
    <w:rsid w:val="006E4F7A"/>
    <w:rsid w:val="006E58AE"/>
    <w:rsid w:val="006F3B30"/>
    <w:rsid w:val="006F4193"/>
    <w:rsid w:val="006F767D"/>
    <w:rsid w:val="007004EE"/>
    <w:rsid w:val="007042AF"/>
    <w:rsid w:val="00704B5F"/>
    <w:rsid w:val="007076A5"/>
    <w:rsid w:val="00711E38"/>
    <w:rsid w:val="00712643"/>
    <w:rsid w:val="00712CB4"/>
    <w:rsid w:val="00712EAF"/>
    <w:rsid w:val="00713A18"/>
    <w:rsid w:val="007157F4"/>
    <w:rsid w:val="0072171A"/>
    <w:rsid w:val="00721C12"/>
    <w:rsid w:val="007232F5"/>
    <w:rsid w:val="00723F0E"/>
    <w:rsid w:val="00724D4E"/>
    <w:rsid w:val="00733A0B"/>
    <w:rsid w:val="007345D1"/>
    <w:rsid w:val="00735C76"/>
    <w:rsid w:val="00735C8C"/>
    <w:rsid w:val="00736770"/>
    <w:rsid w:val="007402D8"/>
    <w:rsid w:val="00740FC4"/>
    <w:rsid w:val="00743F37"/>
    <w:rsid w:val="007448B2"/>
    <w:rsid w:val="0074492E"/>
    <w:rsid w:val="00744997"/>
    <w:rsid w:val="00745429"/>
    <w:rsid w:val="00747BFF"/>
    <w:rsid w:val="00750600"/>
    <w:rsid w:val="00751813"/>
    <w:rsid w:val="00751E60"/>
    <w:rsid w:val="007535FE"/>
    <w:rsid w:val="007567BA"/>
    <w:rsid w:val="007604A5"/>
    <w:rsid w:val="007619AB"/>
    <w:rsid w:val="00762EC0"/>
    <w:rsid w:val="00763E4A"/>
    <w:rsid w:val="00764BE6"/>
    <w:rsid w:val="0076594C"/>
    <w:rsid w:val="007676FA"/>
    <w:rsid w:val="00770681"/>
    <w:rsid w:val="0077181F"/>
    <w:rsid w:val="00783AAE"/>
    <w:rsid w:val="0078440E"/>
    <w:rsid w:val="0078543C"/>
    <w:rsid w:val="00785BEE"/>
    <w:rsid w:val="00785FED"/>
    <w:rsid w:val="00786B70"/>
    <w:rsid w:val="00790BBA"/>
    <w:rsid w:val="007911E2"/>
    <w:rsid w:val="0079219E"/>
    <w:rsid w:val="007922CE"/>
    <w:rsid w:val="00793216"/>
    <w:rsid w:val="00794094"/>
    <w:rsid w:val="007947EB"/>
    <w:rsid w:val="00794D66"/>
    <w:rsid w:val="00795782"/>
    <w:rsid w:val="0079651F"/>
    <w:rsid w:val="00796520"/>
    <w:rsid w:val="007A3262"/>
    <w:rsid w:val="007A4903"/>
    <w:rsid w:val="007B1ECE"/>
    <w:rsid w:val="007B250F"/>
    <w:rsid w:val="007B375B"/>
    <w:rsid w:val="007B50AE"/>
    <w:rsid w:val="007B5309"/>
    <w:rsid w:val="007B5A73"/>
    <w:rsid w:val="007B5A90"/>
    <w:rsid w:val="007C00D6"/>
    <w:rsid w:val="007C1E61"/>
    <w:rsid w:val="007C7CD7"/>
    <w:rsid w:val="007C7EA9"/>
    <w:rsid w:val="007D0191"/>
    <w:rsid w:val="007D04D3"/>
    <w:rsid w:val="007D0F26"/>
    <w:rsid w:val="007D2627"/>
    <w:rsid w:val="007D2B0E"/>
    <w:rsid w:val="007D2CF8"/>
    <w:rsid w:val="007D3EE3"/>
    <w:rsid w:val="007D5B0E"/>
    <w:rsid w:val="007E294C"/>
    <w:rsid w:val="007E36DE"/>
    <w:rsid w:val="007E489E"/>
    <w:rsid w:val="007F06F9"/>
    <w:rsid w:val="007F1018"/>
    <w:rsid w:val="007F36DB"/>
    <w:rsid w:val="007F3BE2"/>
    <w:rsid w:val="007F3C8B"/>
    <w:rsid w:val="007F51B1"/>
    <w:rsid w:val="007F5600"/>
    <w:rsid w:val="007F5629"/>
    <w:rsid w:val="008027B9"/>
    <w:rsid w:val="00805480"/>
    <w:rsid w:val="00807030"/>
    <w:rsid w:val="00810474"/>
    <w:rsid w:val="00810517"/>
    <w:rsid w:val="00812B30"/>
    <w:rsid w:val="008136DF"/>
    <w:rsid w:val="00816EBF"/>
    <w:rsid w:val="00822014"/>
    <w:rsid w:val="00824569"/>
    <w:rsid w:val="00826DB9"/>
    <w:rsid w:val="00827431"/>
    <w:rsid w:val="00832D42"/>
    <w:rsid w:val="008332C5"/>
    <w:rsid w:val="0083555F"/>
    <w:rsid w:val="00835757"/>
    <w:rsid w:val="00836E7B"/>
    <w:rsid w:val="00837C6F"/>
    <w:rsid w:val="00840CF4"/>
    <w:rsid w:val="00841D1A"/>
    <w:rsid w:val="00842207"/>
    <w:rsid w:val="00842957"/>
    <w:rsid w:val="008431AC"/>
    <w:rsid w:val="008441C9"/>
    <w:rsid w:val="00850530"/>
    <w:rsid w:val="0085055A"/>
    <w:rsid w:val="00851FE0"/>
    <w:rsid w:val="00855814"/>
    <w:rsid w:val="00860A13"/>
    <w:rsid w:val="00860A69"/>
    <w:rsid w:val="00862FD4"/>
    <w:rsid w:val="00866552"/>
    <w:rsid w:val="00866BD9"/>
    <w:rsid w:val="00870638"/>
    <w:rsid w:val="00872C56"/>
    <w:rsid w:val="00875A2E"/>
    <w:rsid w:val="008769DB"/>
    <w:rsid w:val="0088176E"/>
    <w:rsid w:val="00882D5D"/>
    <w:rsid w:val="00882D5E"/>
    <w:rsid w:val="008840C2"/>
    <w:rsid w:val="00884CC0"/>
    <w:rsid w:val="00885FF1"/>
    <w:rsid w:val="00887350"/>
    <w:rsid w:val="008873EF"/>
    <w:rsid w:val="008908B5"/>
    <w:rsid w:val="0089127A"/>
    <w:rsid w:val="008926EB"/>
    <w:rsid w:val="0089277B"/>
    <w:rsid w:val="00893411"/>
    <w:rsid w:val="00893F6B"/>
    <w:rsid w:val="008959C6"/>
    <w:rsid w:val="00895D2D"/>
    <w:rsid w:val="00897B6E"/>
    <w:rsid w:val="008A0C3E"/>
    <w:rsid w:val="008A2F31"/>
    <w:rsid w:val="008A465D"/>
    <w:rsid w:val="008A4D3F"/>
    <w:rsid w:val="008A5358"/>
    <w:rsid w:val="008A6620"/>
    <w:rsid w:val="008B0AC9"/>
    <w:rsid w:val="008B243A"/>
    <w:rsid w:val="008B24E4"/>
    <w:rsid w:val="008B29D5"/>
    <w:rsid w:val="008B4385"/>
    <w:rsid w:val="008B46EC"/>
    <w:rsid w:val="008B4929"/>
    <w:rsid w:val="008B5052"/>
    <w:rsid w:val="008B6A65"/>
    <w:rsid w:val="008B7244"/>
    <w:rsid w:val="008B75B5"/>
    <w:rsid w:val="008B7FE0"/>
    <w:rsid w:val="008C20E7"/>
    <w:rsid w:val="008C26C0"/>
    <w:rsid w:val="008C334B"/>
    <w:rsid w:val="008C50EF"/>
    <w:rsid w:val="008C5DDF"/>
    <w:rsid w:val="008C6016"/>
    <w:rsid w:val="008C7130"/>
    <w:rsid w:val="008D0521"/>
    <w:rsid w:val="008D12B6"/>
    <w:rsid w:val="008D1394"/>
    <w:rsid w:val="008D1678"/>
    <w:rsid w:val="008D19DD"/>
    <w:rsid w:val="008D2445"/>
    <w:rsid w:val="008D4125"/>
    <w:rsid w:val="008D6B37"/>
    <w:rsid w:val="008D752E"/>
    <w:rsid w:val="008E1B55"/>
    <w:rsid w:val="008E2301"/>
    <w:rsid w:val="008E2B58"/>
    <w:rsid w:val="008E4CEA"/>
    <w:rsid w:val="008E5181"/>
    <w:rsid w:val="008E5233"/>
    <w:rsid w:val="008E5683"/>
    <w:rsid w:val="008E684E"/>
    <w:rsid w:val="008E6949"/>
    <w:rsid w:val="008E6ED4"/>
    <w:rsid w:val="008F1B5B"/>
    <w:rsid w:val="008F20D7"/>
    <w:rsid w:val="008F2471"/>
    <w:rsid w:val="008F74CE"/>
    <w:rsid w:val="00900B94"/>
    <w:rsid w:val="0090175C"/>
    <w:rsid w:val="0090248B"/>
    <w:rsid w:val="00903979"/>
    <w:rsid w:val="00904A7E"/>
    <w:rsid w:val="00915EC8"/>
    <w:rsid w:val="00917240"/>
    <w:rsid w:val="0091730E"/>
    <w:rsid w:val="00917A71"/>
    <w:rsid w:val="00920464"/>
    <w:rsid w:val="00921C70"/>
    <w:rsid w:val="0092364B"/>
    <w:rsid w:val="00924769"/>
    <w:rsid w:val="00924B79"/>
    <w:rsid w:val="00926DAA"/>
    <w:rsid w:val="00927837"/>
    <w:rsid w:val="0093027A"/>
    <w:rsid w:val="00930E67"/>
    <w:rsid w:val="009348FF"/>
    <w:rsid w:val="009354CF"/>
    <w:rsid w:val="009356FF"/>
    <w:rsid w:val="00937342"/>
    <w:rsid w:val="00940046"/>
    <w:rsid w:val="00944912"/>
    <w:rsid w:val="00946E51"/>
    <w:rsid w:val="0094718A"/>
    <w:rsid w:val="009520CE"/>
    <w:rsid w:val="009538B5"/>
    <w:rsid w:val="00953D25"/>
    <w:rsid w:val="0095527E"/>
    <w:rsid w:val="00955768"/>
    <w:rsid w:val="0095616E"/>
    <w:rsid w:val="009566DD"/>
    <w:rsid w:val="0096017B"/>
    <w:rsid w:val="00961228"/>
    <w:rsid w:val="0096290E"/>
    <w:rsid w:val="00962FDF"/>
    <w:rsid w:val="00967DAF"/>
    <w:rsid w:val="0097153F"/>
    <w:rsid w:val="00971574"/>
    <w:rsid w:val="009717E0"/>
    <w:rsid w:val="009739CF"/>
    <w:rsid w:val="009762AA"/>
    <w:rsid w:val="00980F42"/>
    <w:rsid w:val="00981009"/>
    <w:rsid w:val="009810C6"/>
    <w:rsid w:val="009812EF"/>
    <w:rsid w:val="009827CA"/>
    <w:rsid w:val="0098665E"/>
    <w:rsid w:val="0099408C"/>
    <w:rsid w:val="0099722E"/>
    <w:rsid w:val="00997731"/>
    <w:rsid w:val="00997814"/>
    <w:rsid w:val="009A229E"/>
    <w:rsid w:val="009A4127"/>
    <w:rsid w:val="009A51E9"/>
    <w:rsid w:val="009A787F"/>
    <w:rsid w:val="009A7C05"/>
    <w:rsid w:val="009B0772"/>
    <w:rsid w:val="009B5E17"/>
    <w:rsid w:val="009B7FB1"/>
    <w:rsid w:val="009C3B8C"/>
    <w:rsid w:val="009C3C5B"/>
    <w:rsid w:val="009C5094"/>
    <w:rsid w:val="009C572A"/>
    <w:rsid w:val="009C6065"/>
    <w:rsid w:val="009D0D3B"/>
    <w:rsid w:val="009D16EF"/>
    <w:rsid w:val="009D3A64"/>
    <w:rsid w:val="009D4304"/>
    <w:rsid w:val="009D5CCB"/>
    <w:rsid w:val="009D6CEF"/>
    <w:rsid w:val="009D70E8"/>
    <w:rsid w:val="009D7724"/>
    <w:rsid w:val="009E122F"/>
    <w:rsid w:val="009E12B4"/>
    <w:rsid w:val="009E3BE8"/>
    <w:rsid w:val="009E56EA"/>
    <w:rsid w:val="009E6E2A"/>
    <w:rsid w:val="009E758D"/>
    <w:rsid w:val="009E786D"/>
    <w:rsid w:val="009F0B09"/>
    <w:rsid w:val="009F319A"/>
    <w:rsid w:val="00A01B21"/>
    <w:rsid w:val="00A022FE"/>
    <w:rsid w:val="00A04F2C"/>
    <w:rsid w:val="00A0523A"/>
    <w:rsid w:val="00A055D8"/>
    <w:rsid w:val="00A06518"/>
    <w:rsid w:val="00A066CE"/>
    <w:rsid w:val="00A10169"/>
    <w:rsid w:val="00A1032A"/>
    <w:rsid w:val="00A1082C"/>
    <w:rsid w:val="00A10F97"/>
    <w:rsid w:val="00A11101"/>
    <w:rsid w:val="00A12CB7"/>
    <w:rsid w:val="00A131FD"/>
    <w:rsid w:val="00A13BA1"/>
    <w:rsid w:val="00A1533D"/>
    <w:rsid w:val="00A162E2"/>
    <w:rsid w:val="00A16344"/>
    <w:rsid w:val="00A16DFC"/>
    <w:rsid w:val="00A17B3A"/>
    <w:rsid w:val="00A17FE8"/>
    <w:rsid w:val="00A20190"/>
    <w:rsid w:val="00A224C0"/>
    <w:rsid w:val="00A228F2"/>
    <w:rsid w:val="00A25373"/>
    <w:rsid w:val="00A256B5"/>
    <w:rsid w:val="00A267EB"/>
    <w:rsid w:val="00A26995"/>
    <w:rsid w:val="00A270E3"/>
    <w:rsid w:val="00A312C7"/>
    <w:rsid w:val="00A31A6E"/>
    <w:rsid w:val="00A31F2E"/>
    <w:rsid w:val="00A325D6"/>
    <w:rsid w:val="00A33F30"/>
    <w:rsid w:val="00A3413B"/>
    <w:rsid w:val="00A34935"/>
    <w:rsid w:val="00A36CBA"/>
    <w:rsid w:val="00A3747D"/>
    <w:rsid w:val="00A40915"/>
    <w:rsid w:val="00A413AE"/>
    <w:rsid w:val="00A41A59"/>
    <w:rsid w:val="00A41CAA"/>
    <w:rsid w:val="00A439EE"/>
    <w:rsid w:val="00A44503"/>
    <w:rsid w:val="00A446CD"/>
    <w:rsid w:val="00A44AE8"/>
    <w:rsid w:val="00A471D6"/>
    <w:rsid w:val="00A50CF2"/>
    <w:rsid w:val="00A52285"/>
    <w:rsid w:val="00A53360"/>
    <w:rsid w:val="00A5550B"/>
    <w:rsid w:val="00A55622"/>
    <w:rsid w:val="00A616DB"/>
    <w:rsid w:val="00A63885"/>
    <w:rsid w:val="00A63A8F"/>
    <w:rsid w:val="00A645F2"/>
    <w:rsid w:val="00A65813"/>
    <w:rsid w:val="00A66985"/>
    <w:rsid w:val="00A70CB9"/>
    <w:rsid w:val="00A71D2B"/>
    <w:rsid w:val="00A71F20"/>
    <w:rsid w:val="00A75541"/>
    <w:rsid w:val="00A75A0A"/>
    <w:rsid w:val="00A75E06"/>
    <w:rsid w:val="00A7709F"/>
    <w:rsid w:val="00A8100E"/>
    <w:rsid w:val="00A82AE6"/>
    <w:rsid w:val="00A85571"/>
    <w:rsid w:val="00A90510"/>
    <w:rsid w:val="00A90884"/>
    <w:rsid w:val="00A92B0C"/>
    <w:rsid w:val="00A92CD3"/>
    <w:rsid w:val="00A942D0"/>
    <w:rsid w:val="00A951AC"/>
    <w:rsid w:val="00AA0F46"/>
    <w:rsid w:val="00AA2BFB"/>
    <w:rsid w:val="00AA4523"/>
    <w:rsid w:val="00AA5B24"/>
    <w:rsid w:val="00AA60AB"/>
    <w:rsid w:val="00AA6777"/>
    <w:rsid w:val="00AA6C81"/>
    <w:rsid w:val="00AA73BB"/>
    <w:rsid w:val="00AB02A5"/>
    <w:rsid w:val="00AB2D4E"/>
    <w:rsid w:val="00AB3414"/>
    <w:rsid w:val="00AB364B"/>
    <w:rsid w:val="00AB5F34"/>
    <w:rsid w:val="00AB63D5"/>
    <w:rsid w:val="00AC3741"/>
    <w:rsid w:val="00AC399C"/>
    <w:rsid w:val="00AC5B36"/>
    <w:rsid w:val="00AC7056"/>
    <w:rsid w:val="00AC7303"/>
    <w:rsid w:val="00AC798F"/>
    <w:rsid w:val="00AD048A"/>
    <w:rsid w:val="00AD2673"/>
    <w:rsid w:val="00AD3A9D"/>
    <w:rsid w:val="00AD5FDF"/>
    <w:rsid w:val="00AD7257"/>
    <w:rsid w:val="00AE0AFA"/>
    <w:rsid w:val="00AE6975"/>
    <w:rsid w:val="00AE771D"/>
    <w:rsid w:val="00AF1C98"/>
    <w:rsid w:val="00AF3C8D"/>
    <w:rsid w:val="00AF48AE"/>
    <w:rsid w:val="00B0013C"/>
    <w:rsid w:val="00B00A96"/>
    <w:rsid w:val="00B00EC9"/>
    <w:rsid w:val="00B00F1E"/>
    <w:rsid w:val="00B01548"/>
    <w:rsid w:val="00B05319"/>
    <w:rsid w:val="00B0653C"/>
    <w:rsid w:val="00B06958"/>
    <w:rsid w:val="00B070EF"/>
    <w:rsid w:val="00B07C2D"/>
    <w:rsid w:val="00B07D94"/>
    <w:rsid w:val="00B132FB"/>
    <w:rsid w:val="00B14231"/>
    <w:rsid w:val="00B17D89"/>
    <w:rsid w:val="00B20BC7"/>
    <w:rsid w:val="00B22DAF"/>
    <w:rsid w:val="00B23829"/>
    <w:rsid w:val="00B2383D"/>
    <w:rsid w:val="00B25618"/>
    <w:rsid w:val="00B26D68"/>
    <w:rsid w:val="00B27238"/>
    <w:rsid w:val="00B30DF1"/>
    <w:rsid w:val="00B32AB7"/>
    <w:rsid w:val="00B343DD"/>
    <w:rsid w:val="00B36FE4"/>
    <w:rsid w:val="00B4005E"/>
    <w:rsid w:val="00B40D24"/>
    <w:rsid w:val="00B412F2"/>
    <w:rsid w:val="00B4308D"/>
    <w:rsid w:val="00B43B08"/>
    <w:rsid w:val="00B43BAB"/>
    <w:rsid w:val="00B43D65"/>
    <w:rsid w:val="00B44504"/>
    <w:rsid w:val="00B456FF"/>
    <w:rsid w:val="00B4614A"/>
    <w:rsid w:val="00B475CC"/>
    <w:rsid w:val="00B53819"/>
    <w:rsid w:val="00B55BD6"/>
    <w:rsid w:val="00B55C05"/>
    <w:rsid w:val="00B55DD3"/>
    <w:rsid w:val="00B5601F"/>
    <w:rsid w:val="00B56D4D"/>
    <w:rsid w:val="00B57225"/>
    <w:rsid w:val="00B573AF"/>
    <w:rsid w:val="00B60DDE"/>
    <w:rsid w:val="00B639BA"/>
    <w:rsid w:val="00B64F6A"/>
    <w:rsid w:val="00B65109"/>
    <w:rsid w:val="00B66B9F"/>
    <w:rsid w:val="00B70744"/>
    <w:rsid w:val="00B70FAA"/>
    <w:rsid w:val="00B71517"/>
    <w:rsid w:val="00B73037"/>
    <w:rsid w:val="00B7405E"/>
    <w:rsid w:val="00B8264A"/>
    <w:rsid w:val="00B82B17"/>
    <w:rsid w:val="00B83068"/>
    <w:rsid w:val="00B868A5"/>
    <w:rsid w:val="00B875CA"/>
    <w:rsid w:val="00B9076F"/>
    <w:rsid w:val="00B91216"/>
    <w:rsid w:val="00B9143E"/>
    <w:rsid w:val="00B9296F"/>
    <w:rsid w:val="00B93800"/>
    <w:rsid w:val="00B948B6"/>
    <w:rsid w:val="00B95003"/>
    <w:rsid w:val="00B95AAC"/>
    <w:rsid w:val="00B9625B"/>
    <w:rsid w:val="00B96432"/>
    <w:rsid w:val="00BA1931"/>
    <w:rsid w:val="00BA35D8"/>
    <w:rsid w:val="00BA481E"/>
    <w:rsid w:val="00BA50B9"/>
    <w:rsid w:val="00BA56AE"/>
    <w:rsid w:val="00BA608C"/>
    <w:rsid w:val="00BA6268"/>
    <w:rsid w:val="00BA641D"/>
    <w:rsid w:val="00BB075B"/>
    <w:rsid w:val="00BB384F"/>
    <w:rsid w:val="00BB3B93"/>
    <w:rsid w:val="00BB52B9"/>
    <w:rsid w:val="00BB787A"/>
    <w:rsid w:val="00BB7E2B"/>
    <w:rsid w:val="00BC0A22"/>
    <w:rsid w:val="00BC0B1A"/>
    <w:rsid w:val="00BC10DA"/>
    <w:rsid w:val="00BC3446"/>
    <w:rsid w:val="00BC3866"/>
    <w:rsid w:val="00BC5D10"/>
    <w:rsid w:val="00BD00D7"/>
    <w:rsid w:val="00BD0F1D"/>
    <w:rsid w:val="00BD1F69"/>
    <w:rsid w:val="00BD22B5"/>
    <w:rsid w:val="00BD3A0B"/>
    <w:rsid w:val="00BD413D"/>
    <w:rsid w:val="00BD45C8"/>
    <w:rsid w:val="00BD5F45"/>
    <w:rsid w:val="00BD6231"/>
    <w:rsid w:val="00BE023D"/>
    <w:rsid w:val="00BE100E"/>
    <w:rsid w:val="00BE1806"/>
    <w:rsid w:val="00BE2A37"/>
    <w:rsid w:val="00BE790A"/>
    <w:rsid w:val="00BE7DDF"/>
    <w:rsid w:val="00BF419C"/>
    <w:rsid w:val="00BF49D5"/>
    <w:rsid w:val="00C000AD"/>
    <w:rsid w:val="00C0030C"/>
    <w:rsid w:val="00C00709"/>
    <w:rsid w:val="00C00C30"/>
    <w:rsid w:val="00C01B62"/>
    <w:rsid w:val="00C01BCD"/>
    <w:rsid w:val="00C05517"/>
    <w:rsid w:val="00C11AD1"/>
    <w:rsid w:val="00C12B13"/>
    <w:rsid w:val="00C1341D"/>
    <w:rsid w:val="00C13592"/>
    <w:rsid w:val="00C135F6"/>
    <w:rsid w:val="00C13EA3"/>
    <w:rsid w:val="00C15365"/>
    <w:rsid w:val="00C15EF9"/>
    <w:rsid w:val="00C1753A"/>
    <w:rsid w:val="00C22750"/>
    <w:rsid w:val="00C22AC9"/>
    <w:rsid w:val="00C31603"/>
    <w:rsid w:val="00C332EF"/>
    <w:rsid w:val="00C33C94"/>
    <w:rsid w:val="00C33F54"/>
    <w:rsid w:val="00C36ACF"/>
    <w:rsid w:val="00C37F75"/>
    <w:rsid w:val="00C4264F"/>
    <w:rsid w:val="00C4643D"/>
    <w:rsid w:val="00C47D14"/>
    <w:rsid w:val="00C54CEF"/>
    <w:rsid w:val="00C54F8E"/>
    <w:rsid w:val="00C57668"/>
    <w:rsid w:val="00C578F4"/>
    <w:rsid w:val="00C60DF0"/>
    <w:rsid w:val="00C61075"/>
    <w:rsid w:val="00C672FD"/>
    <w:rsid w:val="00C67885"/>
    <w:rsid w:val="00C70666"/>
    <w:rsid w:val="00C70A0A"/>
    <w:rsid w:val="00C7168D"/>
    <w:rsid w:val="00C71F0C"/>
    <w:rsid w:val="00C72614"/>
    <w:rsid w:val="00C74D25"/>
    <w:rsid w:val="00C76BEB"/>
    <w:rsid w:val="00C77743"/>
    <w:rsid w:val="00C805C5"/>
    <w:rsid w:val="00C8265A"/>
    <w:rsid w:val="00C8439F"/>
    <w:rsid w:val="00C85F4E"/>
    <w:rsid w:val="00C85FC4"/>
    <w:rsid w:val="00C90858"/>
    <w:rsid w:val="00C928B9"/>
    <w:rsid w:val="00C93DFB"/>
    <w:rsid w:val="00C96A6A"/>
    <w:rsid w:val="00CA084A"/>
    <w:rsid w:val="00CA1F2D"/>
    <w:rsid w:val="00CA2928"/>
    <w:rsid w:val="00CA3F44"/>
    <w:rsid w:val="00CA4DE9"/>
    <w:rsid w:val="00CA5C64"/>
    <w:rsid w:val="00CB1332"/>
    <w:rsid w:val="00CB15D4"/>
    <w:rsid w:val="00CB3982"/>
    <w:rsid w:val="00CB3DA5"/>
    <w:rsid w:val="00CB54D8"/>
    <w:rsid w:val="00CB597F"/>
    <w:rsid w:val="00CC270A"/>
    <w:rsid w:val="00CC2EC4"/>
    <w:rsid w:val="00CC4D12"/>
    <w:rsid w:val="00CC6E4E"/>
    <w:rsid w:val="00CD056F"/>
    <w:rsid w:val="00CD2DE1"/>
    <w:rsid w:val="00CD3300"/>
    <w:rsid w:val="00CD3EF1"/>
    <w:rsid w:val="00CD446F"/>
    <w:rsid w:val="00CD636E"/>
    <w:rsid w:val="00CD7056"/>
    <w:rsid w:val="00CD7CAA"/>
    <w:rsid w:val="00CE08E9"/>
    <w:rsid w:val="00CE37F5"/>
    <w:rsid w:val="00CE4590"/>
    <w:rsid w:val="00CE51AA"/>
    <w:rsid w:val="00CE6BE8"/>
    <w:rsid w:val="00CE79A3"/>
    <w:rsid w:val="00CF0684"/>
    <w:rsid w:val="00CF0C4F"/>
    <w:rsid w:val="00CF2E72"/>
    <w:rsid w:val="00CF562E"/>
    <w:rsid w:val="00CF577D"/>
    <w:rsid w:val="00CF66A0"/>
    <w:rsid w:val="00D00C2A"/>
    <w:rsid w:val="00D00F1E"/>
    <w:rsid w:val="00D0351A"/>
    <w:rsid w:val="00D036DF"/>
    <w:rsid w:val="00D06771"/>
    <w:rsid w:val="00D070BA"/>
    <w:rsid w:val="00D07641"/>
    <w:rsid w:val="00D17A0A"/>
    <w:rsid w:val="00D17FFE"/>
    <w:rsid w:val="00D20AB4"/>
    <w:rsid w:val="00D2619B"/>
    <w:rsid w:val="00D27BBF"/>
    <w:rsid w:val="00D3003B"/>
    <w:rsid w:val="00D30078"/>
    <w:rsid w:val="00D303D4"/>
    <w:rsid w:val="00D307D4"/>
    <w:rsid w:val="00D327D6"/>
    <w:rsid w:val="00D329A0"/>
    <w:rsid w:val="00D32BD4"/>
    <w:rsid w:val="00D34B8E"/>
    <w:rsid w:val="00D355A7"/>
    <w:rsid w:val="00D35E8D"/>
    <w:rsid w:val="00D36B80"/>
    <w:rsid w:val="00D4083D"/>
    <w:rsid w:val="00D50427"/>
    <w:rsid w:val="00D507A3"/>
    <w:rsid w:val="00D52EF9"/>
    <w:rsid w:val="00D53A73"/>
    <w:rsid w:val="00D5584D"/>
    <w:rsid w:val="00D57005"/>
    <w:rsid w:val="00D57BCB"/>
    <w:rsid w:val="00D57EB9"/>
    <w:rsid w:val="00D60C66"/>
    <w:rsid w:val="00D60DEF"/>
    <w:rsid w:val="00D63241"/>
    <w:rsid w:val="00D63574"/>
    <w:rsid w:val="00D63711"/>
    <w:rsid w:val="00D65BDA"/>
    <w:rsid w:val="00D711F5"/>
    <w:rsid w:val="00D72076"/>
    <w:rsid w:val="00D7256D"/>
    <w:rsid w:val="00D734AD"/>
    <w:rsid w:val="00D73521"/>
    <w:rsid w:val="00D7396A"/>
    <w:rsid w:val="00D73A9D"/>
    <w:rsid w:val="00D73F3C"/>
    <w:rsid w:val="00D75722"/>
    <w:rsid w:val="00D76496"/>
    <w:rsid w:val="00D764F6"/>
    <w:rsid w:val="00D80B56"/>
    <w:rsid w:val="00D80EB7"/>
    <w:rsid w:val="00D823A9"/>
    <w:rsid w:val="00D832F6"/>
    <w:rsid w:val="00D843C3"/>
    <w:rsid w:val="00D84A69"/>
    <w:rsid w:val="00D84E2B"/>
    <w:rsid w:val="00D84F62"/>
    <w:rsid w:val="00D84FA4"/>
    <w:rsid w:val="00D867AE"/>
    <w:rsid w:val="00D871CA"/>
    <w:rsid w:val="00D87CA2"/>
    <w:rsid w:val="00D9056B"/>
    <w:rsid w:val="00D909D9"/>
    <w:rsid w:val="00D90CCC"/>
    <w:rsid w:val="00D92598"/>
    <w:rsid w:val="00D94870"/>
    <w:rsid w:val="00D94913"/>
    <w:rsid w:val="00D950A2"/>
    <w:rsid w:val="00D95B03"/>
    <w:rsid w:val="00D96409"/>
    <w:rsid w:val="00D9731C"/>
    <w:rsid w:val="00DA045B"/>
    <w:rsid w:val="00DA0678"/>
    <w:rsid w:val="00DA1BD9"/>
    <w:rsid w:val="00DA2126"/>
    <w:rsid w:val="00DA24C3"/>
    <w:rsid w:val="00DA39B2"/>
    <w:rsid w:val="00DA4942"/>
    <w:rsid w:val="00DA5327"/>
    <w:rsid w:val="00DA671F"/>
    <w:rsid w:val="00DA6AB1"/>
    <w:rsid w:val="00DB0191"/>
    <w:rsid w:val="00DB1C22"/>
    <w:rsid w:val="00DB282E"/>
    <w:rsid w:val="00DB30CD"/>
    <w:rsid w:val="00DB348D"/>
    <w:rsid w:val="00DB3AD6"/>
    <w:rsid w:val="00DB4DAC"/>
    <w:rsid w:val="00DB4F7E"/>
    <w:rsid w:val="00DB50AD"/>
    <w:rsid w:val="00DB6FD2"/>
    <w:rsid w:val="00DB76C9"/>
    <w:rsid w:val="00DC02F6"/>
    <w:rsid w:val="00DC1108"/>
    <w:rsid w:val="00DC17DE"/>
    <w:rsid w:val="00DC336F"/>
    <w:rsid w:val="00DC4881"/>
    <w:rsid w:val="00DC4A7D"/>
    <w:rsid w:val="00DC5794"/>
    <w:rsid w:val="00DC58AD"/>
    <w:rsid w:val="00DC733C"/>
    <w:rsid w:val="00DD103A"/>
    <w:rsid w:val="00DD1831"/>
    <w:rsid w:val="00DD2665"/>
    <w:rsid w:val="00DD2933"/>
    <w:rsid w:val="00DD3CA6"/>
    <w:rsid w:val="00DD3ED4"/>
    <w:rsid w:val="00DD5F70"/>
    <w:rsid w:val="00DE0CCA"/>
    <w:rsid w:val="00DE4A2E"/>
    <w:rsid w:val="00DE6E95"/>
    <w:rsid w:val="00DF1E7F"/>
    <w:rsid w:val="00DF33AA"/>
    <w:rsid w:val="00DF3DAB"/>
    <w:rsid w:val="00DF43D5"/>
    <w:rsid w:val="00E01DA5"/>
    <w:rsid w:val="00E021E2"/>
    <w:rsid w:val="00E02AF0"/>
    <w:rsid w:val="00E03772"/>
    <w:rsid w:val="00E03995"/>
    <w:rsid w:val="00E03F72"/>
    <w:rsid w:val="00E0590B"/>
    <w:rsid w:val="00E06DDD"/>
    <w:rsid w:val="00E074DC"/>
    <w:rsid w:val="00E10895"/>
    <w:rsid w:val="00E12484"/>
    <w:rsid w:val="00E1546D"/>
    <w:rsid w:val="00E15B50"/>
    <w:rsid w:val="00E16CE7"/>
    <w:rsid w:val="00E16EC7"/>
    <w:rsid w:val="00E210EE"/>
    <w:rsid w:val="00E224FD"/>
    <w:rsid w:val="00E23BF2"/>
    <w:rsid w:val="00E25585"/>
    <w:rsid w:val="00E30686"/>
    <w:rsid w:val="00E30CE0"/>
    <w:rsid w:val="00E3105B"/>
    <w:rsid w:val="00E32F0C"/>
    <w:rsid w:val="00E3410C"/>
    <w:rsid w:val="00E36CC9"/>
    <w:rsid w:val="00E36E63"/>
    <w:rsid w:val="00E40415"/>
    <w:rsid w:val="00E40CD6"/>
    <w:rsid w:val="00E43809"/>
    <w:rsid w:val="00E44E98"/>
    <w:rsid w:val="00E44F0D"/>
    <w:rsid w:val="00E453C8"/>
    <w:rsid w:val="00E45A1D"/>
    <w:rsid w:val="00E45D66"/>
    <w:rsid w:val="00E45F4C"/>
    <w:rsid w:val="00E4771E"/>
    <w:rsid w:val="00E52C01"/>
    <w:rsid w:val="00E534C9"/>
    <w:rsid w:val="00E535F9"/>
    <w:rsid w:val="00E53F48"/>
    <w:rsid w:val="00E540B6"/>
    <w:rsid w:val="00E5479F"/>
    <w:rsid w:val="00E54B0C"/>
    <w:rsid w:val="00E55164"/>
    <w:rsid w:val="00E564B7"/>
    <w:rsid w:val="00E56A20"/>
    <w:rsid w:val="00E61E9B"/>
    <w:rsid w:val="00E6345D"/>
    <w:rsid w:val="00E65653"/>
    <w:rsid w:val="00E65E54"/>
    <w:rsid w:val="00E65F03"/>
    <w:rsid w:val="00E6637F"/>
    <w:rsid w:val="00E66A08"/>
    <w:rsid w:val="00E7044F"/>
    <w:rsid w:val="00E70CE5"/>
    <w:rsid w:val="00E713C5"/>
    <w:rsid w:val="00E71962"/>
    <w:rsid w:val="00E72719"/>
    <w:rsid w:val="00E7378A"/>
    <w:rsid w:val="00E7424D"/>
    <w:rsid w:val="00E74ABC"/>
    <w:rsid w:val="00E75C81"/>
    <w:rsid w:val="00E77DF5"/>
    <w:rsid w:val="00E80F1D"/>
    <w:rsid w:val="00E80F47"/>
    <w:rsid w:val="00E81FDE"/>
    <w:rsid w:val="00E862DE"/>
    <w:rsid w:val="00E87992"/>
    <w:rsid w:val="00E9013D"/>
    <w:rsid w:val="00E95C08"/>
    <w:rsid w:val="00E96233"/>
    <w:rsid w:val="00E9713B"/>
    <w:rsid w:val="00E97D7D"/>
    <w:rsid w:val="00EA049F"/>
    <w:rsid w:val="00EA0541"/>
    <w:rsid w:val="00EA0943"/>
    <w:rsid w:val="00EA1D43"/>
    <w:rsid w:val="00EA23DF"/>
    <w:rsid w:val="00EA2CC9"/>
    <w:rsid w:val="00EA5736"/>
    <w:rsid w:val="00EB0C61"/>
    <w:rsid w:val="00EB3574"/>
    <w:rsid w:val="00EB429F"/>
    <w:rsid w:val="00EB494C"/>
    <w:rsid w:val="00EB4A0C"/>
    <w:rsid w:val="00EB5AF1"/>
    <w:rsid w:val="00EB6FA4"/>
    <w:rsid w:val="00EC2146"/>
    <w:rsid w:val="00EC228F"/>
    <w:rsid w:val="00EC4C31"/>
    <w:rsid w:val="00EC5D18"/>
    <w:rsid w:val="00EC630B"/>
    <w:rsid w:val="00EC772A"/>
    <w:rsid w:val="00ED11CD"/>
    <w:rsid w:val="00ED52D1"/>
    <w:rsid w:val="00ED564D"/>
    <w:rsid w:val="00ED6CC2"/>
    <w:rsid w:val="00ED7ABE"/>
    <w:rsid w:val="00EE02F7"/>
    <w:rsid w:val="00EE0660"/>
    <w:rsid w:val="00EE18D9"/>
    <w:rsid w:val="00EE288D"/>
    <w:rsid w:val="00EE3986"/>
    <w:rsid w:val="00EE6485"/>
    <w:rsid w:val="00EE6FE3"/>
    <w:rsid w:val="00EF023B"/>
    <w:rsid w:val="00EF0737"/>
    <w:rsid w:val="00EF2826"/>
    <w:rsid w:val="00EF461F"/>
    <w:rsid w:val="00EF4AB7"/>
    <w:rsid w:val="00EF6A80"/>
    <w:rsid w:val="00F01D0A"/>
    <w:rsid w:val="00F02120"/>
    <w:rsid w:val="00F04F5D"/>
    <w:rsid w:val="00F057AA"/>
    <w:rsid w:val="00F05AC7"/>
    <w:rsid w:val="00F05D28"/>
    <w:rsid w:val="00F069DD"/>
    <w:rsid w:val="00F1212B"/>
    <w:rsid w:val="00F12BAF"/>
    <w:rsid w:val="00F14049"/>
    <w:rsid w:val="00F14529"/>
    <w:rsid w:val="00F16159"/>
    <w:rsid w:val="00F166CD"/>
    <w:rsid w:val="00F16893"/>
    <w:rsid w:val="00F16CC7"/>
    <w:rsid w:val="00F17C3F"/>
    <w:rsid w:val="00F20848"/>
    <w:rsid w:val="00F20888"/>
    <w:rsid w:val="00F23E7F"/>
    <w:rsid w:val="00F245EA"/>
    <w:rsid w:val="00F3068A"/>
    <w:rsid w:val="00F31E46"/>
    <w:rsid w:val="00F32EA3"/>
    <w:rsid w:val="00F3339B"/>
    <w:rsid w:val="00F356E0"/>
    <w:rsid w:val="00F357D7"/>
    <w:rsid w:val="00F35804"/>
    <w:rsid w:val="00F3661D"/>
    <w:rsid w:val="00F37E83"/>
    <w:rsid w:val="00F408EE"/>
    <w:rsid w:val="00F419D4"/>
    <w:rsid w:val="00F41B81"/>
    <w:rsid w:val="00F43135"/>
    <w:rsid w:val="00F50C89"/>
    <w:rsid w:val="00F537C6"/>
    <w:rsid w:val="00F5467D"/>
    <w:rsid w:val="00F54809"/>
    <w:rsid w:val="00F54998"/>
    <w:rsid w:val="00F5560D"/>
    <w:rsid w:val="00F55FD8"/>
    <w:rsid w:val="00F57206"/>
    <w:rsid w:val="00F5740B"/>
    <w:rsid w:val="00F617C0"/>
    <w:rsid w:val="00F631D4"/>
    <w:rsid w:val="00F631EB"/>
    <w:rsid w:val="00F6369A"/>
    <w:rsid w:val="00F66CB4"/>
    <w:rsid w:val="00F6727D"/>
    <w:rsid w:val="00F67FD5"/>
    <w:rsid w:val="00F71817"/>
    <w:rsid w:val="00F721A8"/>
    <w:rsid w:val="00F72D54"/>
    <w:rsid w:val="00F7394B"/>
    <w:rsid w:val="00F74E39"/>
    <w:rsid w:val="00F77B5F"/>
    <w:rsid w:val="00F84E24"/>
    <w:rsid w:val="00F8520D"/>
    <w:rsid w:val="00F87329"/>
    <w:rsid w:val="00F875C1"/>
    <w:rsid w:val="00F87AF0"/>
    <w:rsid w:val="00F93677"/>
    <w:rsid w:val="00F93DD5"/>
    <w:rsid w:val="00F97F3C"/>
    <w:rsid w:val="00FA0E6A"/>
    <w:rsid w:val="00FA4605"/>
    <w:rsid w:val="00FA4F7A"/>
    <w:rsid w:val="00FA621D"/>
    <w:rsid w:val="00FA6EFE"/>
    <w:rsid w:val="00FA7AE4"/>
    <w:rsid w:val="00FB1341"/>
    <w:rsid w:val="00FB2A90"/>
    <w:rsid w:val="00FB4782"/>
    <w:rsid w:val="00FB6099"/>
    <w:rsid w:val="00FB6A5C"/>
    <w:rsid w:val="00FC1619"/>
    <w:rsid w:val="00FC2960"/>
    <w:rsid w:val="00FC3A58"/>
    <w:rsid w:val="00FC7B1A"/>
    <w:rsid w:val="00FD0B18"/>
    <w:rsid w:val="00FD2317"/>
    <w:rsid w:val="00FD3F9D"/>
    <w:rsid w:val="00FD6230"/>
    <w:rsid w:val="00FD7FFC"/>
    <w:rsid w:val="00FE0295"/>
    <w:rsid w:val="00FE0C65"/>
    <w:rsid w:val="00FE5B48"/>
    <w:rsid w:val="00FE740A"/>
    <w:rsid w:val="00FF0258"/>
    <w:rsid w:val="00FF25A3"/>
    <w:rsid w:val="00FF43B0"/>
    <w:rsid w:val="00FF4C6B"/>
    <w:rsid w:val="00FF51C2"/>
    <w:rsid w:val="00FF535F"/>
    <w:rsid w:val="00FF5FDB"/>
  </w:rsids>
  <m:mathPr>
    <m:mathFont m:val="Cambria Math"/>
    <m:brkBin m:val="before"/>
    <m:brkBinSub m:val="--"/>
    <m:smallFrac m:val="0"/>
    <m:dispDef m:val="0"/>
    <m:lMargin m:val="0"/>
    <m:rMargin m:val="0"/>
    <m:defJc m:val="centerGroup"/>
    <m:wrapRight/>
    <m:intLim m:val="subSup"/>
    <m:naryLim m:val="subSup"/>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oNotEmbedSmartTags/>
  <w:decimalSymbol w:val="."/>
  <w:listSeparator w:val=","/>
  <w14:docId w14:val="3EF011D1"/>
  <w15:docId w15:val="{FF48153E-5F38-4907-82B9-BFC80113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74E"/>
  </w:style>
  <w:style w:type="paragraph" w:styleId="Heading1">
    <w:name w:val="heading 1"/>
    <w:basedOn w:val="Normal"/>
    <w:next w:val="Normal"/>
    <w:link w:val="Heading1Char"/>
    <w:uiPriority w:val="9"/>
    <w:qFormat/>
    <w:rsid w:val="005438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4"/>
    <w:rPr>
      <w:color w:val="0000FF" w:themeColor="hyperlink"/>
      <w:u w:val="single"/>
    </w:rPr>
  </w:style>
  <w:style w:type="paragraph" w:styleId="ListParagraph">
    <w:name w:val="List Paragraph"/>
    <w:basedOn w:val="Normal"/>
    <w:uiPriority w:val="34"/>
    <w:qFormat/>
    <w:rsid w:val="00263B85"/>
    <w:pPr>
      <w:ind w:left="720"/>
      <w:contextualSpacing/>
    </w:pPr>
  </w:style>
  <w:style w:type="paragraph" w:styleId="FootnoteText">
    <w:name w:val="footnote text"/>
    <w:basedOn w:val="Normal"/>
    <w:link w:val="FootnoteTextChar"/>
    <w:uiPriority w:val="99"/>
    <w:unhideWhenUsed/>
    <w:rsid w:val="006C002D"/>
  </w:style>
  <w:style w:type="character" w:customStyle="1" w:styleId="FootnoteTextChar">
    <w:name w:val="Footnote Text Char"/>
    <w:basedOn w:val="DefaultParagraphFont"/>
    <w:link w:val="FootnoteText"/>
    <w:uiPriority w:val="99"/>
    <w:rsid w:val="006C002D"/>
    <w:rPr>
      <w:sz w:val="24"/>
      <w:szCs w:val="24"/>
    </w:rPr>
  </w:style>
  <w:style w:type="character" w:styleId="FootnoteReference">
    <w:name w:val="footnote reference"/>
    <w:basedOn w:val="DefaultParagraphFont"/>
    <w:uiPriority w:val="99"/>
    <w:unhideWhenUsed/>
    <w:rsid w:val="006C002D"/>
    <w:rPr>
      <w:vertAlign w:val="superscript"/>
    </w:rPr>
  </w:style>
  <w:style w:type="character" w:styleId="CommentReference">
    <w:name w:val="annotation reference"/>
    <w:basedOn w:val="DefaultParagraphFont"/>
    <w:uiPriority w:val="99"/>
    <w:semiHidden/>
    <w:unhideWhenUsed/>
    <w:rsid w:val="00D909D9"/>
    <w:rPr>
      <w:sz w:val="18"/>
      <w:szCs w:val="18"/>
    </w:rPr>
  </w:style>
  <w:style w:type="paragraph" w:styleId="CommentText">
    <w:name w:val="annotation text"/>
    <w:basedOn w:val="Normal"/>
    <w:link w:val="CommentTextChar"/>
    <w:uiPriority w:val="99"/>
    <w:semiHidden/>
    <w:unhideWhenUsed/>
    <w:rsid w:val="00D909D9"/>
  </w:style>
  <w:style w:type="character" w:customStyle="1" w:styleId="CommentTextChar">
    <w:name w:val="Comment Text Char"/>
    <w:basedOn w:val="DefaultParagraphFont"/>
    <w:link w:val="CommentText"/>
    <w:uiPriority w:val="99"/>
    <w:semiHidden/>
    <w:rsid w:val="00D909D9"/>
    <w:rPr>
      <w:sz w:val="24"/>
      <w:szCs w:val="24"/>
    </w:rPr>
  </w:style>
  <w:style w:type="paragraph" w:styleId="CommentSubject">
    <w:name w:val="annotation subject"/>
    <w:basedOn w:val="CommentText"/>
    <w:next w:val="CommentText"/>
    <w:link w:val="CommentSubjectChar"/>
    <w:uiPriority w:val="99"/>
    <w:semiHidden/>
    <w:unhideWhenUsed/>
    <w:rsid w:val="00D909D9"/>
    <w:rPr>
      <w:b/>
      <w:bCs/>
      <w:sz w:val="20"/>
      <w:szCs w:val="20"/>
    </w:rPr>
  </w:style>
  <w:style w:type="character" w:customStyle="1" w:styleId="CommentSubjectChar">
    <w:name w:val="Comment Subject Char"/>
    <w:basedOn w:val="CommentTextChar"/>
    <w:link w:val="CommentSubject"/>
    <w:uiPriority w:val="99"/>
    <w:semiHidden/>
    <w:rsid w:val="00D909D9"/>
    <w:rPr>
      <w:b/>
      <w:bCs/>
      <w:sz w:val="24"/>
      <w:szCs w:val="24"/>
    </w:rPr>
  </w:style>
  <w:style w:type="paragraph" w:styleId="BalloonText">
    <w:name w:val="Balloon Text"/>
    <w:basedOn w:val="Normal"/>
    <w:link w:val="BalloonTextChar"/>
    <w:uiPriority w:val="99"/>
    <w:semiHidden/>
    <w:unhideWhenUsed/>
    <w:rsid w:val="00D909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09D9"/>
    <w:rPr>
      <w:rFonts w:ascii="Lucida Grande" w:hAnsi="Lucida Grande" w:cs="Lucida Grande"/>
      <w:sz w:val="18"/>
      <w:szCs w:val="18"/>
    </w:rPr>
  </w:style>
  <w:style w:type="paragraph" w:styleId="Header">
    <w:name w:val="header"/>
    <w:basedOn w:val="Normal"/>
    <w:link w:val="HeaderChar"/>
    <w:uiPriority w:val="99"/>
    <w:unhideWhenUsed/>
    <w:rsid w:val="00E65E54"/>
    <w:pPr>
      <w:tabs>
        <w:tab w:val="center" w:pos="4320"/>
        <w:tab w:val="right" w:pos="8640"/>
      </w:tabs>
    </w:pPr>
  </w:style>
  <w:style w:type="character" w:customStyle="1" w:styleId="HeaderChar">
    <w:name w:val="Header Char"/>
    <w:basedOn w:val="DefaultParagraphFont"/>
    <w:link w:val="Header"/>
    <w:uiPriority w:val="99"/>
    <w:rsid w:val="00E65E54"/>
    <w:rPr>
      <w:sz w:val="24"/>
      <w:szCs w:val="24"/>
    </w:rPr>
  </w:style>
  <w:style w:type="paragraph" w:styleId="Footer">
    <w:name w:val="footer"/>
    <w:basedOn w:val="Normal"/>
    <w:link w:val="FooterChar"/>
    <w:uiPriority w:val="99"/>
    <w:unhideWhenUsed/>
    <w:rsid w:val="00E65E54"/>
    <w:pPr>
      <w:tabs>
        <w:tab w:val="center" w:pos="4320"/>
        <w:tab w:val="right" w:pos="8640"/>
      </w:tabs>
    </w:pPr>
  </w:style>
  <w:style w:type="character" w:customStyle="1" w:styleId="FooterChar">
    <w:name w:val="Footer Char"/>
    <w:basedOn w:val="DefaultParagraphFont"/>
    <w:link w:val="Footer"/>
    <w:uiPriority w:val="99"/>
    <w:rsid w:val="00E65E54"/>
    <w:rPr>
      <w:sz w:val="24"/>
      <w:szCs w:val="24"/>
    </w:rPr>
  </w:style>
  <w:style w:type="paragraph" w:styleId="Revision">
    <w:name w:val="Revision"/>
    <w:hidden/>
    <w:uiPriority w:val="99"/>
    <w:semiHidden/>
    <w:rsid w:val="00D832F6"/>
  </w:style>
  <w:style w:type="table" w:styleId="TableGrid">
    <w:name w:val="Table Grid"/>
    <w:basedOn w:val="TableNormal"/>
    <w:uiPriority w:val="59"/>
    <w:rsid w:val="00885F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85FD0"/>
  </w:style>
  <w:style w:type="paragraph" w:customStyle="1" w:styleId="Default">
    <w:name w:val="Default"/>
    <w:rsid w:val="00525124"/>
    <w:pPr>
      <w:widowControl w:val="0"/>
      <w:autoSpaceDE w:val="0"/>
      <w:autoSpaceDN w:val="0"/>
      <w:adjustRightInd w:val="0"/>
    </w:pPr>
    <w:rPr>
      <w:rFonts w:ascii="Adv SMyr" w:eastAsia="Times New Roman" w:hAnsi="Adv SMyr" w:cs="Adv SMyr"/>
      <w:color w:val="000000"/>
      <w:lang w:eastAsia="en-US" w:bidi="th-TH"/>
    </w:rPr>
  </w:style>
  <w:style w:type="character" w:customStyle="1" w:styleId="Heading1Char">
    <w:name w:val="Heading 1 Char"/>
    <w:basedOn w:val="DefaultParagraphFont"/>
    <w:link w:val="Heading1"/>
    <w:uiPriority w:val="9"/>
    <w:rsid w:val="00543899"/>
    <w:rPr>
      <w:rFonts w:asciiTheme="majorHAnsi" w:eastAsiaTheme="majorEastAsia" w:hAnsiTheme="majorHAnsi" w:cstheme="majorBidi"/>
      <w:color w:val="365F91" w:themeColor="accent1" w:themeShade="BF"/>
      <w:sz w:val="32"/>
      <w:szCs w:val="32"/>
    </w:rPr>
  </w:style>
  <w:style w:type="character" w:styleId="LineNumber">
    <w:name w:val="line number"/>
    <w:basedOn w:val="DefaultParagraphFont"/>
    <w:uiPriority w:val="99"/>
    <w:semiHidden/>
    <w:unhideWhenUsed/>
    <w:rsid w:val="00EE288D"/>
    <w:rPr>
      <w:rFonts w:asciiTheme="majorHAnsi" w:hAnsiTheme="majorHAnsi"/>
      <w:color w:val="A6A6A6" w:themeColor="background1" w:themeShade="A6"/>
      <w:sz w:val="20"/>
    </w:rPr>
  </w:style>
  <w:style w:type="paragraph" w:styleId="NormalWeb">
    <w:name w:val="Normal (Web)"/>
    <w:basedOn w:val="Normal"/>
    <w:uiPriority w:val="99"/>
    <w:semiHidden/>
    <w:unhideWhenUsed/>
    <w:rsid w:val="00C12B13"/>
    <w:pPr>
      <w:spacing w:before="100" w:beforeAutospacing="1" w:after="100" w:afterAutospacing="1"/>
    </w:pPr>
    <w:rPr>
      <w:rFonts w:ascii="Times" w:hAnsi="Times" w:cs="Times New Roman"/>
      <w:sz w:val="20"/>
      <w:szCs w:val="20"/>
      <w:lang w:eastAsia="en-US"/>
    </w:rPr>
  </w:style>
  <w:style w:type="paragraph" w:styleId="PlainText">
    <w:name w:val="Plain Text"/>
    <w:basedOn w:val="Normal"/>
    <w:link w:val="PlainTextChar"/>
    <w:uiPriority w:val="99"/>
    <w:unhideWhenUsed/>
    <w:rsid w:val="00C22AC9"/>
    <w:rPr>
      <w:rFonts w:ascii="Calibri" w:eastAsiaTheme="minorHAnsi" w:hAnsi="Calibri" w:cs="Times New Roman"/>
      <w:sz w:val="22"/>
      <w:szCs w:val="22"/>
      <w:lang w:eastAsia="en-US" w:bidi="th-TH"/>
    </w:rPr>
  </w:style>
  <w:style w:type="character" w:customStyle="1" w:styleId="PlainTextChar">
    <w:name w:val="Plain Text Char"/>
    <w:basedOn w:val="DefaultParagraphFont"/>
    <w:link w:val="PlainText"/>
    <w:uiPriority w:val="99"/>
    <w:rsid w:val="00C22AC9"/>
    <w:rPr>
      <w:rFonts w:ascii="Calibri" w:eastAsiaTheme="minorHAnsi" w:hAnsi="Calibri" w:cs="Times New Roman"/>
      <w:sz w:val="22"/>
      <w:szCs w:val="22"/>
      <w:lang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70834">
      <w:bodyDiv w:val="1"/>
      <w:marLeft w:val="0"/>
      <w:marRight w:val="0"/>
      <w:marTop w:val="0"/>
      <w:marBottom w:val="0"/>
      <w:divBdr>
        <w:top w:val="none" w:sz="0" w:space="0" w:color="auto"/>
        <w:left w:val="none" w:sz="0" w:space="0" w:color="auto"/>
        <w:bottom w:val="none" w:sz="0" w:space="0" w:color="auto"/>
        <w:right w:val="none" w:sz="0" w:space="0" w:color="auto"/>
      </w:divBdr>
      <w:divsChild>
        <w:div w:id="709644233">
          <w:marLeft w:val="0"/>
          <w:marRight w:val="0"/>
          <w:marTop w:val="0"/>
          <w:marBottom w:val="0"/>
          <w:divBdr>
            <w:top w:val="none" w:sz="0" w:space="0" w:color="auto"/>
            <w:left w:val="none" w:sz="0" w:space="0" w:color="auto"/>
            <w:bottom w:val="none" w:sz="0" w:space="0" w:color="auto"/>
            <w:right w:val="none" w:sz="0" w:space="0" w:color="auto"/>
          </w:divBdr>
          <w:divsChild>
            <w:div w:id="1230113967">
              <w:marLeft w:val="0"/>
              <w:marRight w:val="0"/>
              <w:marTop w:val="0"/>
              <w:marBottom w:val="0"/>
              <w:divBdr>
                <w:top w:val="none" w:sz="0" w:space="0" w:color="auto"/>
                <w:left w:val="none" w:sz="0" w:space="0" w:color="auto"/>
                <w:bottom w:val="none" w:sz="0" w:space="0" w:color="auto"/>
                <w:right w:val="none" w:sz="0" w:space="0" w:color="auto"/>
              </w:divBdr>
              <w:divsChild>
                <w:div w:id="843975906">
                  <w:marLeft w:val="450"/>
                  <w:marRight w:val="450"/>
                  <w:marTop w:val="780"/>
                  <w:marBottom w:val="0"/>
                  <w:divBdr>
                    <w:top w:val="single" w:sz="6" w:space="15" w:color="E5E5E5"/>
                    <w:left w:val="none" w:sz="0" w:space="0" w:color="auto"/>
                    <w:bottom w:val="none" w:sz="0" w:space="0" w:color="auto"/>
                    <w:right w:val="none" w:sz="0" w:space="0" w:color="auto"/>
                  </w:divBdr>
                </w:div>
              </w:divsChild>
            </w:div>
          </w:divsChild>
        </w:div>
      </w:divsChild>
    </w:div>
    <w:div w:id="269245179">
      <w:bodyDiv w:val="1"/>
      <w:marLeft w:val="0"/>
      <w:marRight w:val="0"/>
      <w:marTop w:val="0"/>
      <w:marBottom w:val="0"/>
      <w:divBdr>
        <w:top w:val="none" w:sz="0" w:space="0" w:color="auto"/>
        <w:left w:val="none" w:sz="0" w:space="0" w:color="auto"/>
        <w:bottom w:val="none" w:sz="0" w:space="0" w:color="auto"/>
        <w:right w:val="none" w:sz="0" w:space="0" w:color="auto"/>
      </w:divBdr>
    </w:div>
    <w:div w:id="285628401">
      <w:bodyDiv w:val="1"/>
      <w:marLeft w:val="0"/>
      <w:marRight w:val="0"/>
      <w:marTop w:val="0"/>
      <w:marBottom w:val="0"/>
      <w:divBdr>
        <w:top w:val="none" w:sz="0" w:space="0" w:color="auto"/>
        <w:left w:val="none" w:sz="0" w:space="0" w:color="auto"/>
        <w:bottom w:val="none" w:sz="0" w:space="0" w:color="auto"/>
        <w:right w:val="none" w:sz="0" w:space="0" w:color="auto"/>
      </w:divBdr>
      <w:divsChild>
        <w:div w:id="636683625">
          <w:marLeft w:val="0"/>
          <w:marRight w:val="0"/>
          <w:marTop w:val="0"/>
          <w:marBottom w:val="0"/>
          <w:divBdr>
            <w:top w:val="none" w:sz="0" w:space="0" w:color="auto"/>
            <w:left w:val="none" w:sz="0" w:space="0" w:color="auto"/>
            <w:bottom w:val="none" w:sz="0" w:space="0" w:color="auto"/>
            <w:right w:val="none" w:sz="0" w:space="0" w:color="auto"/>
          </w:divBdr>
        </w:div>
        <w:div w:id="693726970">
          <w:marLeft w:val="0"/>
          <w:marRight w:val="0"/>
          <w:marTop w:val="0"/>
          <w:marBottom w:val="0"/>
          <w:divBdr>
            <w:top w:val="none" w:sz="0" w:space="0" w:color="auto"/>
            <w:left w:val="none" w:sz="0" w:space="0" w:color="auto"/>
            <w:bottom w:val="none" w:sz="0" w:space="0" w:color="auto"/>
            <w:right w:val="none" w:sz="0" w:space="0" w:color="auto"/>
          </w:divBdr>
        </w:div>
      </w:divsChild>
    </w:div>
    <w:div w:id="333187129">
      <w:bodyDiv w:val="1"/>
      <w:marLeft w:val="0"/>
      <w:marRight w:val="0"/>
      <w:marTop w:val="0"/>
      <w:marBottom w:val="0"/>
      <w:divBdr>
        <w:top w:val="none" w:sz="0" w:space="0" w:color="auto"/>
        <w:left w:val="none" w:sz="0" w:space="0" w:color="auto"/>
        <w:bottom w:val="none" w:sz="0" w:space="0" w:color="auto"/>
        <w:right w:val="none" w:sz="0" w:space="0" w:color="auto"/>
      </w:divBdr>
    </w:div>
    <w:div w:id="1303847594">
      <w:bodyDiv w:val="1"/>
      <w:marLeft w:val="0"/>
      <w:marRight w:val="0"/>
      <w:marTop w:val="0"/>
      <w:marBottom w:val="0"/>
      <w:divBdr>
        <w:top w:val="none" w:sz="0" w:space="0" w:color="auto"/>
        <w:left w:val="none" w:sz="0" w:space="0" w:color="auto"/>
        <w:bottom w:val="none" w:sz="0" w:space="0" w:color="auto"/>
        <w:right w:val="none" w:sz="0" w:space="0" w:color="auto"/>
      </w:divBdr>
    </w:div>
    <w:div w:id="1594702939">
      <w:bodyDiv w:val="1"/>
      <w:marLeft w:val="0"/>
      <w:marRight w:val="0"/>
      <w:marTop w:val="0"/>
      <w:marBottom w:val="0"/>
      <w:divBdr>
        <w:top w:val="none" w:sz="0" w:space="0" w:color="auto"/>
        <w:left w:val="none" w:sz="0" w:space="0" w:color="auto"/>
        <w:bottom w:val="none" w:sz="0" w:space="0" w:color="auto"/>
        <w:right w:val="none" w:sz="0" w:space="0" w:color="auto"/>
      </w:divBdr>
    </w:div>
    <w:div w:id="1669405695">
      <w:bodyDiv w:val="1"/>
      <w:marLeft w:val="0"/>
      <w:marRight w:val="0"/>
      <w:marTop w:val="0"/>
      <w:marBottom w:val="0"/>
      <w:divBdr>
        <w:top w:val="none" w:sz="0" w:space="0" w:color="auto"/>
        <w:left w:val="none" w:sz="0" w:space="0" w:color="auto"/>
        <w:bottom w:val="none" w:sz="0" w:space="0" w:color="auto"/>
        <w:right w:val="none" w:sz="0" w:space="0" w:color="auto"/>
      </w:divBdr>
    </w:div>
    <w:div w:id="1710301325">
      <w:bodyDiv w:val="1"/>
      <w:marLeft w:val="0"/>
      <w:marRight w:val="0"/>
      <w:marTop w:val="0"/>
      <w:marBottom w:val="0"/>
      <w:divBdr>
        <w:top w:val="none" w:sz="0" w:space="0" w:color="auto"/>
        <w:left w:val="none" w:sz="0" w:space="0" w:color="auto"/>
        <w:bottom w:val="none" w:sz="0" w:space="0" w:color="auto"/>
        <w:right w:val="none" w:sz="0" w:space="0" w:color="auto"/>
      </w:divBdr>
    </w:div>
    <w:div w:id="1756121622">
      <w:bodyDiv w:val="1"/>
      <w:marLeft w:val="0"/>
      <w:marRight w:val="0"/>
      <w:marTop w:val="0"/>
      <w:marBottom w:val="0"/>
      <w:divBdr>
        <w:top w:val="none" w:sz="0" w:space="0" w:color="auto"/>
        <w:left w:val="none" w:sz="0" w:space="0" w:color="auto"/>
        <w:bottom w:val="none" w:sz="0" w:space="0" w:color="auto"/>
        <w:right w:val="none" w:sz="0" w:space="0" w:color="auto"/>
      </w:divBdr>
    </w:div>
    <w:div w:id="1784689195">
      <w:bodyDiv w:val="1"/>
      <w:marLeft w:val="0"/>
      <w:marRight w:val="0"/>
      <w:marTop w:val="0"/>
      <w:marBottom w:val="0"/>
      <w:divBdr>
        <w:top w:val="none" w:sz="0" w:space="0" w:color="auto"/>
        <w:left w:val="none" w:sz="0" w:space="0" w:color="auto"/>
        <w:bottom w:val="none" w:sz="0" w:space="0" w:color="auto"/>
        <w:right w:val="none" w:sz="0" w:space="0" w:color="auto"/>
      </w:divBdr>
    </w:div>
    <w:div w:id="1805854974">
      <w:bodyDiv w:val="1"/>
      <w:marLeft w:val="0"/>
      <w:marRight w:val="0"/>
      <w:marTop w:val="0"/>
      <w:marBottom w:val="0"/>
      <w:divBdr>
        <w:top w:val="none" w:sz="0" w:space="0" w:color="auto"/>
        <w:left w:val="none" w:sz="0" w:space="0" w:color="auto"/>
        <w:bottom w:val="none" w:sz="0" w:space="0" w:color="auto"/>
        <w:right w:val="none" w:sz="0" w:space="0" w:color="auto"/>
      </w:divBdr>
    </w:div>
    <w:div w:id="1989820505">
      <w:bodyDiv w:val="1"/>
      <w:marLeft w:val="0"/>
      <w:marRight w:val="0"/>
      <w:marTop w:val="0"/>
      <w:marBottom w:val="0"/>
      <w:divBdr>
        <w:top w:val="none" w:sz="0" w:space="0" w:color="auto"/>
        <w:left w:val="none" w:sz="0" w:space="0" w:color="auto"/>
        <w:bottom w:val="none" w:sz="0" w:space="0" w:color="auto"/>
        <w:right w:val="none" w:sz="0" w:space="0" w:color="auto"/>
      </w:divBdr>
      <w:divsChild>
        <w:div w:id="502859442">
          <w:marLeft w:val="0"/>
          <w:marRight w:val="0"/>
          <w:marTop w:val="0"/>
          <w:marBottom w:val="0"/>
          <w:divBdr>
            <w:top w:val="none" w:sz="0" w:space="0" w:color="auto"/>
            <w:left w:val="none" w:sz="0" w:space="0" w:color="auto"/>
            <w:bottom w:val="none" w:sz="0" w:space="0" w:color="auto"/>
            <w:right w:val="none" w:sz="0" w:space="0" w:color="auto"/>
          </w:divBdr>
        </w:div>
        <w:div w:id="940602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worldbank.org/curated/en/2007/08/15622368/health-care-financing-thailand-modeling-sustainability"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naids.org/sites/default/files/country/documents/THA_narrative_report_2015.pdf" TargetMode="External"/><Relationship Id="rId4" Type="http://schemas.openxmlformats.org/officeDocument/2006/relationships/settings" Target="settings.xml"/><Relationship Id="rId9" Type="http://schemas.openxmlformats.org/officeDocument/2006/relationships/hyperlink" Target="http://files.unaids.org/en/dataanalysis/knowyourresponse/countryprogressreports/2014countries/THA_narrative_report_201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76534-E09E-4A04-B2E8-6CDA24CD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2262</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Fred Hutchinson Cancer Research Center</Company>
  <LinksUpToDate>false</LinksUpToDate>
  <CharactersWithSpaces>16631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curlin</dc:creator>
  <cp:lastModifiedBy>Leelawiwat, Wanna (CDC/OID/NCHHSTP)</cp:lastModifiedBy>
  <cp:revision>5</cp:revision>
  <cp:lastPrinted>2017-12-12T08:54:00Z</cp:lastPrinted>
  <dcterms:created xsi:type="dcterms:W3CDTF">2018-07-19T09:06:00Z</dcterms:created>
  <dcterms:modified xsi:type="dcterms:W3CDTF">2018-07-20T01:59:00Z</dcterms:modified>
</cp:coreProperties>
</file>