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F1072" w14:textId="0F4E93F8" w:rsidR="00E27474" w:rsidRPr="00BA1496" w:rsidRDefault="00E27474" w:rsidP="00075D5A">
      <w:pPr>
        <w:autoSpaceDE w:val="0"/>
        <w:autoSpaceDN w:val="0"/>
        <w:adjustRightInd w:val="0"/>
        <w:spacing w:after="0" w:line="240" w:lineRule="auto"/>
        <w:jc w:val="both"/>
        <w:rPr>
          <w:rFonts w:ascii="Times New Roman" w:hAnsi="Times New Roman" w:cs="Times New Roman"/>
          <w:b/>
          <w:sz w:val="32"/>
          <w:szCs w:val="24"/>
          <w:lang w:val="en-GB"/>
        </w:rPr>
      </w:pPr>
      <w:r w:rsidRPr="00BA1496">
        <w:rPr>
          <w:rFonts w:ascii="Times New Roman" w:hAnsi="Times New Roman" w:cs="Times New Roman"/>
          <w:b/>
          <w:sz w:val="32"/>
          <w:szCs w:val="24"/>
          <w:lang w:val="en-GB"/>
        </w:rPr>
        <w:t>ONLINE SUPPLEMENT</w:t>
      </w:r>
    </w:p>
    <w:p w14:paraId="7ED6BE47" w14:textId="77777777" w:rsidR="00E27474" w:rsidRPr="00BA1496" w:rsidRDefault="00E27474" w:rsidP="00075D5A">
      <w:pPr>
        <w:autoSpaceDE w:val="0"/>
        <w:autoSpaceDN w:val="0"/>
        <w:adjustRightInd w:val="0"/>
        <w:spacing w:after="0" w:line="240" w:lineRule="auto"/>
        <w:jc w:val="both"/>
        <w:rPr>
          <w:rFonts w:ascii="Times New Roman" w:hAnsi="Times New Roman" w:cs="Times New Roman"/>
          <w:b/>
          <w:sz w:val="32"/>
          <w:szCs w:val="24"/>
          <w:lang w:val="en-GB"/>
        </w:rPr>
      </w:pPr>
    </w:p>
    <w:p w14:paraId="323280EB" w14:textId="77777777" w:rsidR="0031216C" w:rsidRDefault="0031216C" w:rsidP="00075D5A">
      <w:pPr>
        <w:autoSpaceDE w:val="0"/>
        <w:autoSpaceDN w:val="0"/>
        <w:adjustRightInd w:val="0"/>
        <w:spacing w:after="0" w:line="240" w:lineRule="auto"/>
        <w:jc w:val="both"/>
        <w:rPr>
          <w:ins w:id="0" w:author="Kainthla, Geetika" w:date="2016-11-10T11:06:00Z"/>
          <w:rFonts w:ascii="Times New Roman" w:hAnsi="Times New Roman" w:cs="Times New Roman"/>
          <w:b/>
          <w:sz w:val="32"/>
          <w:szCs w:val="24"/>
          <w:lang w:val="en-GB"/>
        </w:rPr>
      </w:pPr>
      <w:proofErr w:type="spellStart"/>
      <w:ins w:id="1" w:author="Kainthla, Geetika" w:date="2016-11-10T11:06:00Z">
        <w:r w:rsidRPr="0031216C">
          <w:rPr>
            <w:rFonts w:ascii="Times New Roman" w:hAnsi="Times New Roman" w:cs="Times New Roman"/>
            <w:b/>
            <w:sz w:val="32"/>
            <w:szCs w:val="24"/>
            <w:lang w:val="en-GB"/>
          </w:rPr>
          <w:t>Indacaterol</w:t>
        </w:r>
        <w:proofErr w:type="spellEnd"/>
        <w:r w:rsidRPr="0031216C">
          <w:rPr>
            <w:rFonts w:ascii="Times New Roman" w:hAnsi="Times New Roman" w:cs="Times New Roman"/>
            <w:b/>
            <w:sz w:val="32"/>
            <w:szCs w:val="24"/>
            <w:lang w:val="en-GB"/>
          </w:rPr>
          <w:t xml:space="preserve"> and </w:t>
        </w:r>
        <w:proofErr w:type="spellStart"/>
        <w:r w:rsidRPr="0031216C">
          <w:rPr>
            <w:rFonts w:ascii="Times New Roman" w:hAnsi="Times New Roman" w:cs="Times New Roman"/>
            <w:b/>
            <w:sz w:val="32"/>
            <w:szCs w:val="24"/>
            <w:lang w:val="en-GB"/>
          </w:rPr>
          <w:t>Glycopyrronium</w:t>
        </w:r>
        <w:proofErr w:type="spellEnd"/>
        <w:r w:rsidRPr="0031216C">
          <w:rPr>
            <w:rFonts w:ascii="Times New Roman" w:hAnsi="Times New Roman" w:cs="Times New Roman"/>
            <w:b/>
            <w:sz w:val="32"/>
            <w:szCs w:val="24"/>
            <w:lang w:val="en-GB"/>
          </w:rPr>
          <w:t xml:space="preserve"> versus </w:t>
        </w:r>
        <w:proofErr w:type="spellStart"/>
        <w:r w:rsidRPr="0031216C">
          <w:rPr>
            <w:rFonts w:ascii="Times New Roman" w:hAnsi="Times New Roman" w:cs="Times New Roman"/>
            <w:b/>
            <w:sz w:val="32"/>
            <w:szCs w:val="24"/>
            <w:lang w:val="en-GB"/>
          </w:rPr>
          <w:t>Indacaterol</w:t>
        </w:r>
        <w:proofErr w:type="spellEnd"/>
        <w:r w:rsidRPr="0031216C">
          <w:rPr>
            <w:rFonts w:ascii="Times New Roman" w:hAnsi="Times New Roman" w:cs="Times New Roman"/>
            <w:b/>
            <w:sz w:val="32"/>
            <w:szCs w:val="24"/>
            <w:lang w:val="en-GB"/>
          </w:rPr>
          <w:t xml:space="preserve"> alone on Body Plethysmography Measurements in COPD - A randomised controlled study</w:t>
        </w:r>
      </w:ins>
    </w:p>
    <w:p w14:paraId="4A25564F" w14:textId="568884C5" w:rsidR="00A942D5" w:rsidRPr="00BA1496" w:rsidDel="0031216C" w:rsidRDefault="0002759F" w:rsidP="00075D5A">
      <w:pPr>
        <w:autoSpaceDE w:val="0"/>
        <w:autoSpaceDN w:val="0"/>
        <w:adjustRightInd w:val="0"/>
        <w:spacing w:after="0" w:line="240" w:lineRule="auto"/>
        <w:jc w:val="both"/>
        <w:rPr>
          <w:del w:id="2" w:author="Kainthla, Geetika" w:date="2016-11-10T11:06:00Z"/>
          <w:rFonts w:ascii="Times New Roman" w:hAnsi="Times New Roman" w:cs="Times New Roman"/>
          <w:b/>
          <w:sz w:val="32"/>
          <w:szCs w:val="24"/>
          <w:lang w:val="en-GB"/>
        </w:rPr>
      </w:pPr>
      <w:bookmarkStart w:id="3" w:name="_GoBack"/>
      <w:bookmarkEnd w:id="3"/>
      <w:del w:id="4" w:author="Kainthla, Geetika" w:date="2016-11-10T11:06:00Z">
        <w:r w:rsidRPr="00BA1496" w:rsidDel="0031216C">
          <w:rPr>
            <w:rFonts w:ascii="Times New Roman" w:hAnsi="Times New Roman" w:cs="Times New Roman"/>
            <w:b/>
            <w:sz w:val="32"/>
            <w:szCs w:val="24"/>
            <w:lang w:val="en-GB"/>
          </w:rPr>
          <w:delText xml:space="preserve">Indacaterol and Glycopyrronium versus Indacaterol </w:delText>
        </w:r>
        <w:r w:rsidR="00ED4900" w:rsidRPr="00BA1496" w:rsidDel="0031216C">
          <w:rPr>
            <w:rFonts w:ascii="Times New Roman" w:hAnsi="Times New Roman" w:cs="Times New Roman"/>
            <w:b/>
            <w:sz w:val="32"/>
            <w:szCs w:val="24"/>
            <w:lang w:val="en-GB"/>
          </w:rPr>
          <w:delText xml:space="preserve">alone </w:delText>
        </w:r>
        <w:r w:rsidRPr="00BA1496" w:rsidDel="0031216C">
          <w:rPr>
            <w:rFonts w:ascii="Times New Roman" w:hAnsi="Times New Roman" w:cs="Times New Roman"/>
            <w:b/>
            <w:sz w:val="32"/>
            <w:szCs w:val="24"/>
            <w:lang w:val="en-GB"/>
          </w:rPr>
          <w:delText xml:space="preserve">on </w:delText>
        </w:r>
        <w:r w:rsidR="00D053F9" w:rsidRPr="00BA1496" w:rsidDel="0031216C">
          <w:rPr>
            <w:rFonts w:ascii="Times New Roman" w:hAnsi="Times New Roman" w:cs="Times New Roman"/>
            <w:b/>
            <w:sz w:val="32"/>
            <w:szCs w:val="24"/>
            <w:lang w:val="en-GB"/>
          </w:rPr>
          <w:delText>Body Plethysmography Lung Function Parameters</w:delText>
        </w:r>
        <w:r w:rsidR="0037768D" w:rsidRPr="00BA1496" w:rsidDel="0031216C">
          <w:rPr>
            <w:rFonts w:ascii="Times New Roman" w:hAnsi="Times New Roman" w:cs="Times New Roman"/>
            <w:b/>
            <w:sz w:val="32"/>
            <w:szCs w:val="24"/>
            <w:lang w:val="en-GB"/>
          </w:rPr>
          <w:delText xml:space="preserve"> </w:delText>
        </w:r>
        <w:r w:rsidRPr="00BA1496" w:rsidDel="0031216C">
          <w:rPr>
            <w:rFonts w:ascii="Times New Roman" w:hAnsi="Times New Roman" w:cs="Times New Roman"/>
            <w:b/>
            <w:sz w:val="32"/>
            <w:szCs w:val="24"/>
            <w:lang w:val="en-GB"/>
          </w:rPr>
          <w:delText xml:space="preserve">in </w:delText>
        </w:r>
        <w:r w:rsidR="00D053F9" w:rsidRPr="00BA1496" w:rsidDel="0031216C">
          <w:rPr>
            <w:rFonts w:ascii="Times New Roman" w:hAnsi="Times New Roman" w:cs="Times New Roman"/>
            <w:b/>
            <w:sz w:val="32"/>
            <w:szCs w:val="24"/>
            <w:lang w:val="en-GB"/>
          </w:rPr>
          <w:delText xml:space="preserve">Patients with </w:delText>
        </w:r>
        <w:r w:rsidR="0074077E" w:rsidRPr="00BA1496" w:rsidDel="0031216C">
          <w:rPr>
            <w:rFonts w:ascii="Times New Roman" w:hAnsi="Times New Roman" w:cs="Times New Roman"/>
            <w:b/>
            <w:sz w:val="32"/>
            <w:szCs w:val="24"/>
            <w:lang w:val="en-GB"/>
          </w:rPr>
          <w:delText>COPD - a randomized controlled study</w:delText>
        </w:r>
      </w:del>
    </w:p>
    <w:p w14:paraId="45EC5A91" w14:textId="77777777" w:rsidR="00F31827" w:rsidRPr="00BA1496" w:rsidRDefault="00F31827" w:rsidP="00075D5A">
      <w:pPr>
        <w:autoSpaceDE w:val="0"/>
        <w:autoSpaceDN w:val="0"/>
        <w:adjustRightInd w:val="0"/>
        <w:spacing w:after="0" w:line="240" w:lineRule="auto"/>
        <w:jc w:val="both"/>
        <w:rPr>
          <w:rFonts w:ascii="Times New Roman" w:hAnsi="Times New Roman" w:cs="Times New Roman"/>
          <w:sz w:val="24"/>
          <w:szCs w:val="24"/>
          <w:lang w:val="en-GB"/>
        </w:rPr>
      </w:pPr>
    </w:p>
    <w:p w14:paraId="175B592D" w14:textId="687CEAC6" w:rsidR="00F31827" w:rsidRPr="00BA1496" w:rsidRDefault="00502E0E" w:rsidP="00075D5A">
      <w:pPr>
        <w:autoSpaceDE w:val="0"/>
        <w:autoSpaceDN w:val="0"/>
        <w:adjustRightInd w:val="0"/>
        <w:spacing w:after="0" w:line="240" w:lineRule="auto"/>
        <w:jc w:val="both"/>
        <w:rPr>
          <w:rFonts w:ascii="Times New Roman" w:hAnsi="Times New Roman" w:cs="Times New Roman"/>
          <w:sz w:val="24"/>
          <w:szCs w:val="24"/>
          <w:lang w:val="en-GB"/>
        </w:rPr>
      </w:pPr>
      <w:r w:rsidRPr="00BA1496">
        <w:rPr>
          <w:rFonts w:ascii="Times New Roman" w:hAnsi="Times New Roman" w:cs="Times New Roman"/>
          <w:sz w:val="24"/>
          <w:szCs w:val="24"/>
          <w:lang w:val="en-GB"/>
        </w:rPr>
        <w:t xml:space="preserve">Joerg </w:t>
      </w:r>
      <w:r w:rsidR="00125028" w:rsidRPr="00BA1496">
        <w:rPr>
          <w:rFonts w:ascii="Times New Roman" w:hAnsi="Times New Roman" w:cs="Times New Roman"/>
          <w:sz w:val="24"/>
          <w:szCs w:val="24"/>
          <w:lang w:val="en-GB"/>
        </w:rPr>
        <w:t>Salomon</w:t>
      </w:r>
      <w:r w:rsidR="00157BBE" w:rsidRPr="00BA1496">
        <w:rPr>
          <w:rFonts w:ascii="Times New Roman" w:hAnsi="Times New Roman" w:cs="Times New Roman"/>
          <w:sz w:val="24"/>
          <w:szCs w:val="24"/>
          <w:vertAlign w:val="superscript"/>
          <w:lang w:val="en-GB"/>
        </w:rPr>
        <w:t>1</w:t>
      </w:r>
      <w:r w:rsidR="00125028" w:rsidRPr="00BA1496">
        <w:rPr>
          <w:rFonts w:ascii="Times New Roman" w:hAnsi="Times New Roman" w:cs="Times New Roman"/>
          <w:sz w:val="24"/>
          <w:szCs w:val="24"/>
          <w:lang w:val="en-GB"/>
        </w:rPr>
        <w:t xml:space="preserve">, </w:t>
      </w:r>
      <w:proofErr w:type="spellStart"/>
      <w:r w:rsidR="00157BBE" w:rsidRPr="00BA1496">
        <w:rPr>
          <w:rFonts w:ascii="Times New Roman" w:hAnsi="Times New Roman" w:cs="Times New Roman"/>
          <w:sz w:val="24"/>
          <w:szCs w:val="24"/>
          <w:lang w:val="en-GB"/>
        </w:rPr>
        <w:t>D</w:t>
      </w:r>
      <w:r w:rsidR="00822D1F" w:rsidRPr="00BA1496">
        <w:rPr>
          <w:rFonts w:ascii="Times New Roman" w:hAnsi="Times New Roman" w:cs="Times New Roman"/>
          <w:sz w:val="24"/>
          <w:szCs w:val="24"/>
          <w:lang w:val="en-GB"/>
        </w:rPr>
        <w:t>a</w:t>
      </w:r>
      <w:r w:rsidR="00157BBE" w:rsidRPr="00BA1496">
        <w:rPr>
          <w:rFonts w:ascii="Times New Roman" w:hAnsi="Times New Roman" w:cs="Times New Roman"/>
          <w:sz w:val="24"/>
          <w:szCs w:val="24"/>
          <w:lang w:val="en-GB"/>
        </w:rPr>
        <w:t>iana</w:t>
      </w:r>
      <w:proofErr w:type="spellEnd"/>
      <w:r w:rsidR="00157BBE" w:rsidRPr="00BA1496">
        <w:rPr>
          <w:rFonts w:ascii="Times New Roman" w:hAnsi="Times New Roman" w:cs="Times New Roman"/>
          <w:sz w:val="24"/>
          <w:szCs w:val="24"/>
          <w:lang w:val="en-GB"/>
        </w:rPr>
        <w:t xml:space="preserve"> </w:t>
      </w:r>
      <w:r w:rsidR="00125028" w:rsidRPr="00BA1496">
        <w:rPr>
          <w:rFonts w:ascii="Times New Roman" w:hAnsi="Times New Roman" w:cs="Times New Roman"/>
          <w:sz w:val="24"/>
          <w:szCs w:val="24"/>
          <w:lang w:val="en-GB"/>
        </w:rPr>
        <w:t>Stolz</w:t>
      </w:r>
      <w:r w:rsidR="00157BBE" w:rsidRPr="00BA1496">
        <w:rPr>
          <w:rFonts w:ascii="Times New Roman" w:hAnsi="Times New Roman" w:cs="Times New Roman"/>
          <w:sz w:val="24"/>
          <w:szCs w:val="24"/>
          <w:vertAlign w:val="superscript"/>
          <w:lang w:val="en-GB"/>
        </w:rPr>
        <w:t>2</w:t>
      </w:r>
      <w:r w:rsidR="00125028" w:rsidRPr="00BA1496">
        <w:rPr>
          <w:rFonts w:ascii="Times New Roman" w:hAnsi="Times New Roman" w:cs="Times New Roman"/>
          <w:sz w:val="24"/>
          <w:szCs w:val="24"/>
          <w:lang w:val="en-GB"/>
        </w:rPr>
        <w:t xml:space="preserve">, </w:t>
      </w:r>
      <w:r w:rsidRPr="00BA1496">
        <w:rPr>
          <w:rFonts w:ascii="Times New Roman" w:hAnsi="Times New Roman" w:cs="Times New Roman"/>
          <w:sz w:val="24"/>
          <w:szCs w:val="24"/>
          <w:lang w:val="en-GB"/>
        </w:rPr>
        <w:t xml:space="preserve">Guido </w:t>
      </w:r>
      <w:r w:rsidR="00125028" w:rsidRPr="00BA1496">
        <w:rPr>
          <w:rFonts w:ascii="Times New Roman" w:hAnsi="Times New Roman" w:cs="Times New Roman"/>
          <w:sz w:val="24"/>
          <w:szCs w:val="24"/>
          <w:lang w:val="en-GB"/>
        </w:rPr>
        <w:t>Domenighetti</w:t>
      </w:r>
      <w:r w:rsidR="00157BBE" w:rsidRPr="00BA1496">
        <w:rPr>
          <w:rFonts w:ascii="Times New Roman" w:hAnsi="Times New Roman" w:cs="Times New Roman"/>
          <w:sz w:val="24"/>
          <w:szCs w:val="24"/>
          <w:vertAlign w:val="superscript"/>
          <w:lang w:val="en-GB"/>
        </w:rPr>
        <w:t>3</w:t>
      </w:r>
      <w:r w:rsidR="00125028" w:rsidRPr="00BA1496">
        <w:rPr>
          <w:rFonts w:ascii="Times New Roman" w:hAnsi="Times New Roman" w:cs="Times New Roman"/>
          <w:sz w:val="24"/>
          <w:szCs w:val="24"/>
          <w:lang w:val="en-GB"/>
        </w:rPr>
        <w:t>,</w:t>
      </w:r>
      <w:r w:rsidR="00157BBE" w:rsidRPr="00BA1496">
        <w:rPr>
          <w:rFonts w:ascii="Times New Roman" w:hAnsi="Times New Roman" w:cs="Times New Roman"/>
          <w:sz w:val="24"/>
          <w:szCs w:val="24"/>
          <w:lang w:val="en-GB"/>
        </w:rPr>
        <w:t xml:space="preserve"> </w:t>
      </w:r>
      <w:r w:rsidRPr="00BA1496">
        <w:rPr>
          <w:rFonts w:ascii="Times New Roman" w:hAnsi="Times New Roman" w:cs="Times New Roman"/>
          <w:sz w:val="24"/>
          <w:szCs w:val="24"/>
          <w:lang w:val="en-GB"/>
        </w:rPr>
        <w:t>Jean-Georges</w:t>
      </w:r>
      <w:r w:rsidR="00125028" w:rsidRPr="00BA1496">
        <w:rPr>
          <w:rFonts w:ascii="Times New Roman" w:hAnsi="Times New Roman" w:cs="Times New Roman"/>
          <w:sz w:val="24"/>
          <w:szCs w:val="24"/>
          <w:lang w:val="en-GB"/>
        </w:rPr>
        <w:t xml:space="preserve"> Frey</w:t>
      </w:r>
      <w:r w:rsidR="00157BBE" w:rsidRPr="00BA1496">
        <w:rPr>
          <w:rFonts w:ascii="Times New Roman" w:hAnsi="Times New Roman" w:cs="Times New Roman"/>
          <w:sz w:val="24"/>
          <w:szCs w:val="24"/>
          <w:vertAlign w:val="superscript"/>
          <w:lang w:val="en-GB"/>
        </w:rPr>
        <w:t>4</w:t>
      </w:r>
      <w:r w:rsidR="00125028" w:rsidRPr="00BA1496">
        <w:rPr>
          <w:rFonts w:ascii="Times New Roman" w:hAnsi="Times New Roman" w:cs="Times New Roman"/>
          <w:sz w:val="24"/>
          <w:szCs w:val="24"/>
          <w:lang w:val="en-GB"/>
        </w:rPr>
        <w:t>,</w:t>
      </w:r>
      <w:r w:rsidR="00157BBE" w:rsidRPr="00BA1496">
        <w:rPr>
          <w:rFonts w:ascii="Times New Roman" w:hAnsi="Times New Roman" w:cs="Times New Roman"/>
          <w:sz w:val="24"/>
          <w:szCs w:val="24"/>
          <w:lang w:val="en-GB"/>
        </w:rPr>
        <w:t xml:space="preserve"> </w:t>
      </w:r>
      <w:r w:rsidRPr="00BA1496">
        <w:rPr>
          <w:rFonts w:ascii="Times New Roman" w:hAnsi="Times New Roman" w:cs="Times New Roman"/>
          <w:sz w:val="24"/>
          <w:szCs w:val="24"/>
          <w:lang w:val="en-GB"/>
        </w:rPr>
        <w:t>Alexander</w:t>
      </w:r>
      <w:r w:rsidR="00125028" w:rsidRPr="00BA1496">
        <w:rPr>
          <w:rFonts w:ascii="Times New Roman" w:hAnsi="Times New Roman" w:cs="Times New Roman"/>
          <w:sz w:val="24"/>
          <w:szCs w:val="24"/>
          <w:lang w:val="en-GB"/>
        </w:rPr>
        <w:t xml:space="preserve"> </w:t>
      </w:r>
      <w:r w:rsidR="00784B7C" w:rsidRPr="00BA1496">
        <w:rPr>
          <w:rFonts w:ascii="Times New Roman" w:hAnsi="Times New Roman" w:cs="Times New Roman"/>
          <w:sz w:val="24"/>
          <w:szCs w:val="24"/>
          <w:lang w:val="en-GB"/>
        </w:rPr>
        <w:t xml:space="preserve">J. </w:t>
      </w:r>
      <w:r w:rsidR="00125028" w:rsidRPr="00BA1496">
        <w:rPr>
          <w:rFonts w:ascii="Times New Roman" w:hAnsi="Times New Roman" w:cs="Times New Roman"/>
          <w:sz w:val="24"/>
          <w:szCs w:val="24"/>
          <w:lang w:val="en-GB"/>
        </w:rPr>
        <w:t>Turk</w:t>
      </w:r>
      <w:r w:rsidR="00157BBE" w:rsidRPr="00BA1496">
        <w:rPr>
          <w:rFonts w:ascii="Times New Roman" w:hAnsi="Times New Roman" w:cs="Times New Roman"/>
          <w:sz w:val="24"/>
          <w:szCs w:val="24"/>
          <w:vertAlign w:val="superscript"/>
          <w:lang w:val="en-GB"/>
        </w:rPr>
        <w:t>5</w:t>
      </w:r>
      <w:r w:rsidR="00125028" w:rsidRPr="00BA1496">
        <w:rPr>
          <w:rFonts w:ascii="Times New Roman" w:hAnsi="Times New Roman" w:cs="Times New Roman"/>
          <w:sz w:val="24"/>
          <w:szCs w:val="24"/>
          <w:lang w:val="en-GB"/>
        </w:rPr>
        <w:t xml:space="preserve">, </w:t>
      </w:r>
      <w:r w:rsidRPr="00BA1496">
        <w:rPr>
          <w:rFonts w:ascii="Times New Roman" w:hAnsi="Times New Roman" w:cs="Times New Roman"/>
          <w:sz w:val="24"/>
          <w:szCs w:val="24"/>
          <w:lang w:val="en-GB"/>
        </w:rPr>
        <w:t>Andrea</w:t>
      </w:r>
      <w:r w:rsidR="00157BBE" w:rsidRPr="00BA1496">
        <w:rPr>
          <w:rFonts w:ascii="Times New Roman" w:hAnsi="Times New Roman" w:cs="Times New Roman"/>
          <w:sz w:val="24"/>
          <w:szCs w:val="24"/>
          <w:lang w:val="en-GB"/>
        </w:rPr>
        <w:t xml:space="preserve"> </w:t>
      </w:r>
      <w:r w:rsidR="00125028" w:rsidRPr="00BA1496">
        <w:rPr>
          <w:rFonts w:ascii="Times New Roman" w:hAnsi="Times New Roman" w:cs="Times New Roman"/>
          <w:sz w:val="24"/>
          <w:szCs w:val="24"/>
          <w:lang w:val="en-GB"/>
        </w:rPr>
        <w:t>Azzola</w:t>
      </w:r>
      <w:r w:rsidR="00157BBE" w:rsidRPr="00BA1496">
        <w:rPr>
          <w:rFonts w:ascii="Times New Roman" w:hAnsi="Times New Roman" w:cs="Times New Roman"/>
          <w:sz w:val="24"/>
          <w:szCs w:val="24"/>
          <w:vertAlign w:val="superscript"/>
          <w:lang w:val="en-GB"/>
        </w:rPr>
        <w:t>6</w:t>
      </w:r>
      <w:r w:rsidR="00125028" w:rsidRPr="00BA1496">
        <w:rPr>
          <w:rFonts w:ascii="Times New Roman" w:hAnsi="Times New Roman" w:cs="Times New Roman"/>
          <w:sz w:val="24"/>
          <w:szCs w:val="24"/>
          <w:lang w:val="en-GB"/>
        </w:rPr>
        <w:t>,</w:t>
      </w:r>
      <w:r w:rsidR="00157BBE" w:rsidRPr="00BA1496">
        <w:rPr>
          <w:rFonts w:ascii="Times New Roman" w:hAnsi="Times New Roman" w:cs="Times New Roman"/>
          <w:sz w:val="24"/>
          <w:szCs w:val="24"/>
          <w:lang w:val="en-GB"/>
        </w:rPr>
        <w:t xml:space="preserve"> </w:t>
      </w:r>
      <w:r w:rsidRPr="00BA1496">
        <w:rPr>
          <w:rFonts w:ascii="Times New Roman" w:hAnsi="Times New Roman" w:cs="Times New Roman"/>
          <w:sz w:val="24"/>
          <w:szCs w:val="24"/>
          <w:lang w:val="en-GB"/>
        </w:rPr>
        <w:t xml:space="preserve">Thomas </w:t>
      </w:r>
      <w:r w:rsidR="00125028" w:rsidRPr="00BA1496">
        <w:rPr>
          <w:rFonts w:ascii="Times New Roman" w:hAnsi="Times New Roman" w:cs="Times New Roman"/>
          <w:sz w:val="24"/>
          <w:szCs w:val="24"/>
          <w:lang w:val="en-GB"/>
        </w:rPr>
        <w:t>Sigrist</w:t>
      </w:r>
      <w:r w:rsidR="00157BBE" w:rsidRPr="00BA1496">
        <w:rPr>
          <w:rFonts w:ascii="Times New Roman" w:hAnsi="Times New Roman" w:cs="Times New Roman"/>
          <w:sz w:val="24"/>
          <w:szCs w:val="24"/>
          <w:vertAlign w:val="superscript"/>
          <w:lang w:val="en-GB"/>
        </w:rPr>
        <w:t>7</w:t>
      </w:r>
      <w:r w:rsidR="00125028" w:rsidRPr="00BA1496">
        <w:rPr>
          <w:rFonts w:ascii="Times New Roman" w:hAnsi="Times New Roman" w:cs="Times New Roman"/>
          <w:sz w:val="24"/>
          <w:szCs w:val="24"/>
          <w:lang w:val="en-GB"/>
        </w:rPr>
        <w:t xml:space="preserve">, </w:t>
      </w:r>
      <w:r w:rsidRPr="00BA1496">
        <w:rPr>
          <w:rFonts w:ascii="Times New Roman" w:hAnsi="Times New Roman" w:cs="Times New Roman"/>
          <w:sz w:val="24"/>
          <w:szCs w:val="24"/>
          <w:lang w:val="en-GB"/>
        </w:rPr>
        <w:t>Jean-William</w:t>
      </w:r>
      <w:r w:rsidR="00157BBE" w:rsidRPr="00BA1496">
        <w:rPr>
          <w:rFonts w:ascii="Times New Roman" w:hAnsi="Times New Roman" w:cs="Times New Roman"/>
          <w:sz w:val="24"/>
          <w:szCs w:val="24"/>
          <w:lang w:val="en-GB"/>
        </w:rPr>
        <w:t xml:space="preserve"> </w:t>
      </w:r>
      <w:r w:rsidR="00125028" w:rsidRPr="00BA1496">
        <w:rPr>
          <w:rFonts w:ascii="Times New Roman" w:hAnsi="Times New Roman" w:cs="Times New Roman"/>
          <w:sz w:val="24"/>
          <w:szCs w:val="24"/>
          <w:lang w:val="en-GB"/>
        </w:rPr>
        <w:t>Fitting</w:t>
      </w:r>
      <w:r w:rsidR="00157BBE" w:rsidRPr="00BA1496">
        <w:rPr>
          <w:rFonts w:ascii="Times New Roman" w:hAnsi="Times New Roman" w:cs="Times New Roman"/>
          <w:sz w:val="24"/>
          <w:szCs w:val="24"/>
          <w:vertAlign w:val="superscript"/>
          <w:lang w:val="en-GB"/>
        </w:rPr>
        <w:t>8</w:t>
      </w:r>
      <w:r w:rsidR="00125028" w:rsidRPr="00BA1496">
        <w:rPr>
          <w:rFonts w:ascii="Times New Roman" w:hAnsi="Times New Roman" w:cs="Times New Roman"/>
          <w:sz w:val="24"/>
          <w:szCs w:val="24"/>
          <w:lang w:val="en-GB"/>
        </w:rPr>
        <w:t>,</w:t>
      </w:r>
      <w:r w:rsidRPr="00BA1496">
        <w:rPr>
          <w:rFonts w:ascii="Times New Roman" w:hAnsi="Times New Roman" w:cs="Times New Roman"/>
          <w:sz w:val="24"/>
          <w:szCs w:val="24"/>
          <w:lang w:val="en-GB"/>
        </w:rPr>
        <w:t xml:space="preserve">Ulrich </w:t>
      </w:r>
      <w:r w:rsidR="00125028" w:rsidRPr="00BA1496">
        <w:rPr>
          <w:rFonts w:ascii="Times New Roman" w:hAnsi="Times New Roman" w:cs="Times New Roman"/>
          <w:sz w:val="24"/>
          <w:szCs w:val="24"/>
          <w:lang w:val="en-GB"/>
        </w:rPr>
        <w:t>Schmidt</w:t>
      </w:r>
      <w:r w:rsidR="00157BBE" w:rsidRPr="00BA1496">
        <w:rPr>
          <w:rFonts w:ascii="Times New Roman" w:hAnsi="Times New Roman" w:cs="Times New Roman"/>
          <w:sz w:val="24"/>
          <w:szCs w:val="24"/>
          <w:vertAlign w:val="superscript"/>
          <w:lang w:val="en-GB"/>
        </w:rPr>
        <w:t>9</w:t>
      </w:r>
      <w:r w:rsidR="00125028" w:rsidRPr="00BA1496">
        <w:rPr>
          <w:rFonts w:ascii="Times New Roman" w:hAnsi="Times New Roman" w:cs="Times New Roman"/>
          <w:sz w:val="24"/>
          <w:szCs w:val="24"/>
          <w:lang w:val="en-GB"/>
        </w:rPr>
        <w:t>,</w:t>
      </w:r>
      <w:r w:rsidRPr="00BA1496">
        <w:rPr>
          <w:rFonts w:ascii="Times New Roman" w:hAnsi="Times New Roman" w:cs="Times New Roman"/>
          <w:sz w:val="24"/>
          <w:szCs w:val="24"/>
          <w:lang w:val="en-GB"/>
        </w:rPr>
        <w:t xml:space="preserve">Thomas </w:t>
      </w:r>
      <w:r w:rsidR="00125028" w:rsidRPr="00BA1496">
        <w:rPr>
          <w:rFonts w:ascii="Times New Roman" w:hAnsi="Times New Roman" w:cs="Times New Roman"/>
          <w:sz w:val="24"/>
          <w:szCs w:val="24"/>
          <w:lang w:val="en-GB"/>
        </w:rPr>
        <w:t>Geiser</w:t>
      </w:r>
      <w:r w:rsidR="00157BBE" w:rsidRPr="00BA1496">
        <w:rPr>
          <w:rFonts w:ascii="Times New Roman" w:hAnsi="Times New Roman" w:cs="Times New Roman"/>
          <w:sz w:val="24"/>
          <w:szCs w:val="24"/>
          <w:vertAlign w:val="superscript"/>
          <w:lang w:val="en-GB"/>
        </w:rPr>
        <w:t>10</w:t>
      </w:r>
      <w:r w:rsidR="00125028" w:rsidRPr="00BA1496">
        <w:rPr>
          <w:rFonts w:ascii="Times New Roman" w:hAnsi="Times New Roman" w:cs="Times New Roman"/>
          <w:sz w:val="24"/>
          <w:szCs w:val="24"/>
          <w:lang w:val="en-GB"/>
        </w:rPr>
        <w:t xml:space="preserve">, </w:t>
      </w:r>
      <w:r w:rsidR="00157BBE" w:rsidRPr="00BA1496">
        <w:rPr>
          <w:rFonts w:ascii="Times New Roman" w:hAnsi="Times New Roman" w:cs="Times New Roman"/>
          <w:sz w:val="24"/>
          <w:szCs w:val="24"/>
          <w:lang w:val="en-GB"/>
        </w:rPr>
        <w:t xml:space="preserve">Corinne </w:t>
      </w:r>
      <w:r w:rsidR="00125028" w:rsidRPr="00BA1496">
        <w:rPr>
          <w:rFonts w:ascii="Times New Roman" w:hAnsi="Times New Roman" w:cs="Times New Roman"/>
          <w:sz w:val="24"/>
          <w:szCs w:val="24"/>
          <w:lang w:val="en-GB"/>
        </w:rPr>
        <w:t>Wild</w:t>
      </w:r>
      <w:r w:rsidR="00157BBE" w:rsidRPr="00BA1496">
        <w:rPr>
          <w:rFonts w:ascii="Times New Roman" w:hAnsi="Times New Roman" w:cs="Times New Roman"/>
          <w:sz w:val="24"/>
          <w:szCs w:val="24"/>
          <w:vertAlign w:val="superscript"/>
          <w:lang w:val="en-GB"/>
        </w:rPr>
        <w:t>11</w:t>
      </w:r>
      <w:r w:rsidR="00125028" w:rsidRPr="00BA1496">
        <w:rPr>
          <w:rFonts w:ascii="Times New Roman" w:hAnsi="Times New Roman" w:cs="Times New Roman"/>
          <w:sz w:val="24"/>
          <w:szCs w:val="24"/>
          <w:lang w:val="en-GB"/>
        </w:rPr>
        <w:t xml:space="preserve">, </w:t>
      </w:r>
      <w:r w:rsidR="00EB5F24" w:rsidRPr="00BA1496">
        <w:rPr>
          <w:rFonts w:ascii="Times New Roman" w:hAnsi="Times New Roman" w:cs="Times New Roman"/>
          <w:sz w:val="24"/>
          <w:szCs w:val="24"/>
          <w:lang w:val="en-GB"/>
        </w:rPr>
        <w:t>Konstantinos Kostikas</w:t>
      </w:r>
      <w:r w:rsidR="00EB5F24" w:rsidRPr="00BA1496">
        <w:rPr>
          <w:rFonts w:ascii="Times New Roman" w:hAnsi="Times New Roman" w:cs="Times New Roman"/>
          <w:sz w:val="24"/>
          <w:szCs w:val="24"/>
          <w:vertAlign w:val="superscript"/>
          <w:lang w:val="en-GB"/>
        </w:rPr>
        <w:t>12</w:t>
      </w:r>
      <w:r w:rsidR="00EB5F24" w:rsidRPr="00BA1496">
        <w:rPr>
          <w:rFonts w:ascii="Times New Roman" w:hAnsi="Times New Roman" w:cs="Times New Roman"/>
          <w:sz w:val="24"/>
          <w:szCs w:val="24"/>
          <w:lang w:val="en-GB"/>
        </w:rPr>
        <w:t xml:space="preserve">, </w:t>
      </w:r>
      <w:r w:rsidR="00157BBE" w:rsidRPr="00BA1496">
        <w:rPr>
          <w:rFonts w:ascii="Times New Roman" w:hAnsi="Times New Roman" w:cs="Times New Roman"/>
          <w:sz w:val="24"/>
          <w:szCs w:val="24"/>
          <w:lang w:val="en-GB"/>
        </w:rPr>
        <w:t xml:space="preserve">Andreas </w:t>
      </w:r>
      <w:r w:rsidR="00125028" w:rsidRPr="00BA1496">
        <w:rPr>
          <w:rFonts w:ascii="Times New Roman" w:hAnsi="Times New Roman" w:cs="Times New Roman"/>
          <w:sz w:val="24"/>
          <w:szCs w:val="24"/>
          <w:lang w:val="en-GB"/>
        </w:rPr>
        <w:t>Clemens</w:t>
      </w:r>
      <w:r w:rsidR="00244133" w:rsidRPr="00BA1496">
        <w:rPr>
          <w:rFonts w:ascii="Times New Roman" w:hAnsi="Times New Roman" w:cs="Times New Roman"/>
          <w:sz w:val="24"/>
          <w:szCs w:val="24"/>
          <w:vertAlign w:val="superscript"/>
          <w:lang w:val="en-GB"/>
        </w:rPr>
        <w:t>#</w:t>
      </w:r>
      <w:r w:rsidR="00157BBE" w:rsidRPr="00BA1496">
        <w:rPr>
          <w:rFonts w:ascii="Times New Roman" w:hAnsi="Times New Roman" w:cs="Times New Roman"/>
          <w:sz w:val="24"/>
          <w:szCs w:val="24"/>
          <w:vertAlign w:val="superscript"/>
          <w:lang w:val="en-GB"/>
        </w:rPr>
        <w:t>12</w:t>
      </w:r>
      <w:r w:rsidR="00125028" w:rsidRPr="00BA1496">
        <w:rPr>
          <w:rFonts w:ascii="Times New Roman" w:hAnsi="Times New Roman" w:cs="Times New Roman"/>
          <w:sz w:val="24"/>
          <w:szCs w:val="24"/>
          <w:lang w:val="en-GB"/>
        </w:rPr>
        <w:t xml:space="preserve">, </w:t>
      </w:r>
      <w:r w:rsidRPr="00BA1496">
        <w:rPr>
          <w:rFonts w:ascii="Times New Roman" w:hAnsi="Times New Roman" w:cs="Times New Roman"/>
          <w:sz w:val="24"/>
          <w:szCs w:val="24"/>
          <w:lang w:val="en-GB"/>
        </w:rPr>
        <w:t xml:space="preserve">Martin </w:t>
      </w:r>
      <w:r w:rsidR="00125028" w:rsidRPr="00BA1496">
        <w:rPr>
          <w:rFonts w:ascii="Times New Roman" w:hAnsi="Times New Roman" w:cs="Times New Roman"/>
          <w:sz w:val="24"/>
          <w:szCs w:val="24"/>
          <w:lang w:val="en-GB"/>
        </w:rPr>
        <w:t>Brutsche</w:t>
      </w:r>
      <w:r w:rsidR="00157BBE" w:rsidRPr="00BA1496">
        <w:rPr>
          <w:rFonts w:ascii="Times New Roman" w:hAnsi="Times New Roman" w:cs="Times New Roman"/>
          <w:sz w:val="24"/>
          <w:szCs w:val="24"/>
          <w:vertAlign w:val="superscript"/>
          <w:lang w:val="en-GB"/>
        </w:rPr>
        <w:t>13</w:t>
      </w:r>
    </w:p>
    <w:p w14:paraId="7CFB87FF" w14:textId="2A4F6F6E" w:rsidR="00157BBE" w:rsidRPr="00BA1496" w:rsidRDefault="00157BBE" w:rsidP="00075D5A">
      <w:pPr>
        <w:autoSpaceDE w:val="0"/>
        <w:autoSpaceDN w:val="0"/>
        <w:adjustRightInd w:val="0"/>
        <w:spacing w:after="0" w:line="240" w:lineRule="auto"/>
        <w:jc w:val="both"/>
        <w:rPr>
          <w:rFonts w:ascii="Times New Roman" w:hAnsi="Times New Roman" w:cs="Times New Roman"/>
          <w:sz w:val="24"/>
          <w:szCs w:val="24"/>
        </w:rPr>
      </w:pPr>
      <w:r w:rsidRPr="00BA1496">
        <w:rPr>
          <w:rFonts w:ascii="Times New Roman" w:hAnsi="Times New Roman" w:cs="Times New Roman"/>
          <w:sz w:val="24"/>
          <w:szCs w:val="24"/>
        </w:rPr>
        <w:t>1</w:t>
      </w:r>
      <w:r w:rsidR="00B666BE" w:rsidRPr="00BA1496">
        <w:rPr>
          <w:rFonts w:ascii="Times New Roman" w:hAnsi="Times New Roman" w:cs="Times New Roman"/>
          <w:sz w:val="24"/>
          <w:szCs w:val="24"/>
        </w:rPr>
        <w:t xml:space="preserve"> Lung Center Salem-Spital, Bern, Switzerland</w:t>
      </w:r>
    </w:p>
    <w:p w14:paraId="09144C61" w14:textId="6CB072DB" w:rsidR="00157BBE" w:rsidRPr="00BA1496" w:rsidRDefault="00157BBE" w:rsidP="000A544A">
      <w:pPr>
        <w:autoSpaceDE w:val="0"/>
        <w:autoSpaceDN w:val="0"/>
        <w:adjustRightInd w:val="0"/>
        <w:spacing w:after="0" w:line="240" w:lineRule="auto"/>
        <w:jc w:val="both"/>
        <w:rPr>
          <w:rFonts w:ascii="Times New Roman" w:hAnsi="Times New Roman" w:cs="Times New Roman"/>
          <w:sz w:val="24"/>
          <w:szCs w:val="24"/>
        </w:rPr>
      </w:pPr>
      <w:r w:rsidRPr="00BA1496">
        <w:rPr>
          <w:rFonts w:ascii="Times New Roman" w:hAnsi="Times New Roman" w:cs="Times New Roman"/>
          <w:sz w:val="24"/>
          <w:szCs w:val="24"/>
        </w:rPr>
        <w:t>2</w:t>
      </w:r>
      <w:r w:rsidR="00E8539D" w:rsidRPr="00BA1496">
        <w:rPr>
          <w:rFonts w:ascii="Times New Roman" w:hAnsi="Times New Roman" w:cs="Times New Roman"/>
          <w:sz w:val="24"/>
          <w:szCs w:val="24"/>
        </w:rPr>
        <w:t xml:space="preserve"> </w:t>
      </w:r>
      <w:r w:rsidR="000A544A" w:rsidRPr="00BA1496">
        <w:rPr>
          <w:rFonts w:ascii="Times New Roman" w:hAnsi="Times New Roman" w:cs="Times New Roman"/>
          <w:sz w:val="24"/>
          <w:szCs w:val="24"/>
        </w:rPr>
        <w:t>University Hospital Basel, Basel, Switzerland</w:t>
      </w:r>
    </w:p>
    <w:p w14:paraId="4EB904E5" w14:textId="1D3ABFA7" w:rsidR="00157BBE" w:rsidRPr="00BA1496" w:rsidRDefault="00157BBE" w:rsidP="00075D5A">
      <w:pPr>
        <w:autoSpaceDE w:val="0"/>
        <w:autoSpaceDN w:val="0"/>
        <w:adjustRightInd w:val="0"/>
        <w:spacing w:after="0" w:line="240" w:lineRule="auto"/>
        <w:jc w:val="both"/>
        <w:rPr>
          <w:rFonts w:ascii="Times New Roman" w:hAnsi="Times New Roman" w:cs="Times New Roman"/>
          <w:sz w:val="24"/>
          <w:szCs w:val="24"/>
        </w:rPr>
      </w:pPr>
      <w:r w:rsidRPr="00BA1496">
        <w:rPr>
          <w:rFonts w:ascii="Times New Roman" w:hAnsi="Times New Roman" w:cs="Times New Roman"/>
          <w:sz w:val="24"/>
          <w:szCs w:val="24"/>
        </w:rPr>
        <w:t>3</w:t>
      </w:r>
      <w:r w:rsidR="00B666BE" w:rsidRPr="00BA1496">
        <w:rPr>
          <w:rFonts w:ascii="Times New Roman" w:hAnsi="Times New Roman" w:cs="Times New Roman"/>
          <w:sz w:val="24"/>
          <w:szCs w:val="24"/>
        </w:rPr>
        <w:t xml:space="preserve"> </w:t>
      </w:r>
      <w:r w:rsidR="00EE5CB2" w:rsidRPr="00BA1496">
        <w:rPr>
          <w:rFonts w:ascii="Times New Roman" w:hAnsi="Times New Roman" w:cs="Times New Roman"/>
          <w:sz w:val="24"/>
          <w:szCs w:val="24"/>
        </w:rPr>
        <w:t xml:space="preserve">Regional Hospital </w:t>
      </w:r>
      <w:r w:rsidR="00B666BE" w:rsidRPr="00BA1496">
        <w:rPr>
          <w:rFonts w:ascii="Times New Roman" w:hAnsi="Times New Roman" w:cs="Times New Roman"/>
          <w:sz w:val="24"/>
          <w:szCs w:val="24"/>
        </w:rPr>
        <w:t xml:space="preserve">La Carità, Locarno, Switzerland  </w:t>
      </w:r>
    </w:p>
    <w:p w14:paraId="6023B80F" w14:textId="632F60FA" w:rsidR="00157BBE" w:rsidRPr="00BA1496" w:rsidRDefault="00157BBE" w:rsidP="00075D5A">
      <w:pPr>
        <w:autoSpaceDE w:val="0"/>
        <w:autoSpaceDN w:val="0"/>
        <w:adjustRightInd w:val="0"/>
        <w:spacing w:after="0" w:line="240" w:lineRule="auto"/>
        <w:jc w:val="both"/>
        <w:rPr>
          <w:rFonts w:ascii="Times New Roman" w:hAnsi="Times New Roman" w:cs="Times New Roman"/>
          <w:sz w:val="24"/>
          <w:szCs w:val="24"/>
          <w:lang w:val="de-DE"/>
        </w:rPr>
      </w:pPr>
      <w:r w:rsidRPr="00BA1496">
        <w:rPr>
          <w:rFonts w:ascii="Times New Roman" w:hAnsi="Times New Roman" w:cs="Times New Roman"/>
          <w:sz w:val="24"/>
          <w:szCs w:val="24"/>
          <w:lang w:val="de-DE"/>
        </w:rPr>
        <w:t>4</w:t>
      </w:r>
      <w:r w:rsidR="00E8539D" w:rsidRPr="00BA1496">
        <w:rPr>
          <w:rFonts w:ascii="Times New Roman" w:hAnsi="Times New Roman" w:cs="Times New Roman"/>
          <w:sz w:val="24"/>
          <w:szCs w:val="24"/>
          <w:lang w:val="de-DE"/>
        </w:rPr>
        <w:t xml:space="preserve"> </w:t>
      </w:r>
      <w:r w:rsidR="00FD14EB" w:rsidRPr="00BA1496">
        <w:rPr>
          <w:rFonts w:ascii="Times New Roman" w:hAnsi="Times New Roman" w:cs="Times New Roman"/>
          <w:sz w:val="24"/>
          <w:szCs w:val="24"/>
          <w:lang w:val="de-DE"/>
        </w:rPr>
        <w:t>Ho</w:t>
      </w:r>
      <w:r w:rsidR="00EE5CB2" w:rsidRPr="00BA1496">
        <w:rPr>
          <w:rFonts w:ascii="Times New Roman" w:hAnsi="Times New Roman" w:cs="Times New Roman"/>
          <w:sz w:val="24"/>
          <w:szCs w:val="24"/>
          <w:lang w:val="de-DE"/>
        </w:rPr>
        <w:t>s</w:t>
      </w:r>
      <w:r w:rsidR="00FD14EB" w:rsidRPr="00BA1496">
        <w:rPr>
          <w:rFonts w:ascii="Times New Roman" w:hAnsi="Times New Roman" w:cs="Times New Roman"/>
          <w:sz w:val="24"/>
          <w:szCs w:val="24"/>
          <w:lang w:val="de-DE"/>
        </w:rPr>
        <w:t>pital du Valais, Sion</w:t>
      </w:r>
      <w:r w:rsidR="0018287B" w:rsidRPr="00BA1496">
        <w:rPr>
          <w:rFonts w:ascii="Times New Roman" w:hAnsi="Times New Roman" w:cs="Times New Roman"/>
          <w:sz w:val="24"/>
          <w:szCs w:val="24"/>
          <w:lang w:val="de-DE"/>
        </w:rPr>
        <w:t>,</w:t>
      </w:r>
      <w:r w:rsidR="00FD14EB" w:rsidRPr="00BA1496">
        <w:rPr>
          <w:rFonts w:ascii="Times New Roman" w:hAnsi="Times New Roman" w:cs="Times New Roman"/>
          <w:sz w:val="24"/>
          <w:szCs w:val="24"/>
          <w:lang w:val="de-DE"/>
        </w:rPr>
        <w:t xml:space="preserve"> Switzerland</w:t>
      </w:r>
    </w:p>
    <w:p w14:paraId="50BD2F16" w14:textId="715EED60" w:rsidR="00157BBE" w:rsidRPr="00BA1496" w:rsidRDefault="00157BBE" w:rsidP="00075D5A">
      <w:pPr>
        <w:autoSpaceDE w:val="0"/>
        <w:autoSpaceDN w:val="0"/>
        <w:adjustRightInd w:val="0"/>
        <w:spacing w:after="0" w:line="240" w:lineRule="auto"/>
        <w:jc w:val="both"/>
        <w:rPr>
          <w:rFonts w:ascii="Times New Roman" w:hAnsi="Times New Roman" w:cs="Times New Roman"/>
          <w:sz w:val="24"/>
          <w:szCs w:val="24"/>
          <w:lang w:val="de-DE"/>
        </w:rPr>
      </w:pPr>
      <w:r w:rsidRPr="00BA1496">
        <w:rPr>
          <w:rFonts w:ascii="Times New Roman" w:hAnsi="Times New Roman" w:cs="Times New Roman"/>
          <w:sz w:val="24"/>
          <w:szCs w:val="24"/>
          <w:lang w:val="de-DE"/>
        </w:rPr>
        <w:t>5</w:t>
      </w:r>
      <w:r w:rsidR="00E8539D" w:rsidRPr="00BA1496">
        <w:rPr>
          <w:rFonts w:ascii="Times New Roman" w:hAnsi="Times New Roman" w:cs="Times New Roman"/>
          <w:sz w:val="24"/>
          <w:szCs w:val="24"/>
          <w:lang w:val="de-DE"/>
        </w:rPr>
        <w:t xml:space="preserve"> </w:t>
      </w:r>
      <w:r w:rsidR="00784B7C" w:rsidRPr="00BA1496">
        <w:rPr>
          <w:rFonts w:ascii="Times New Roman" w:hAnsi="Times New Roman" w:cs="Times New Roman"/>
          <w:sz w:val="24"/>
          <w:szCs w:val="24"/>
          <w:lang w:val="de-DE"/>
        </w:rPr>
        <w:t>Hospital, Zürcher Rehazentrum Wald, Wald, Switzerland</w:t>
      </w:r>
    </w:p>
    <w:p w14:paraId="7A516C2E" w14:textId="75C12FC8" w:rsidR="00157BBE" w:rsidRPr="00BA1496" w:rsidRDefault="00157BBE" w:rsidP="00075D5A">
      <w:pPr>
        <w:autoSpaceDE w:val="0"/>
        <w:autoSpaceDN w:val="0"/>
        <w:adjustRightInd w:val="0"/>
        <w:spacing w:after="0" w:line="240" w:lineRule="auto"/>
        <w:jc w:val="both"/>
        <w:rPr>
          <w:rFonts w:ascii="Times New Roman" w:hAnsi="Times New Roman" w:cs="Times New Roman"/>
          <w:sz w:val="24"/>
          <w:szCs w:val="24"/>
          <w:lang w:val="de-DE"/>
        </w:rPr>
      </w:pPr>
      <w:r w:rsidRPr="00BA1496">
        <w:rPr>
          <w:rFonts w:ascii="Times New Roman" w:hAnsi="Times New Roman" w:cs="Times New Roman"/>
          <w:sz w:val="24"/>
          <w:szCs w:val="24"/>
          <w:lang w:val="de-DE"/>
        </w:rPr>
        <w:t>6</w:t>
      </w:r>
      <w:r w:rsidR="00E8539D" w:rsidRPr="00BA1496">
        <w:rPr>
          <w:rFonts w:ascii="Times New Roman" w:hAnsi="Times New Roman" w:cs="Times New Roman"/>
          <w:sz w:val="24"/>
          <w:szCs w:val="24"/>
          <w:lang w:val="de-DE"/>
        </w:rPr>
        <w:t xml:space="preserve"> </w:t>
      </w:r>
      <w:r w:rsidR="001E6CAC" w:rsidRPr="00BA1496">
        <w:rPr>
          <w:rFonts w:ascii="Times New Roman" w:hAnsi="Times New Roman" w:cs="Times New Roman"/>
          <w:sz w:val="24"/>
          <w:szCs w:val="24"/>
          <w:lang w:val="de-DE"/>
        </w:rPr>
        <w:t>Regional Hospital Civico, Lugano, Switzerland</w:t>
      </w:r>
    </w:p>
    <w:p w14:paraId="202ABFE9" w14:textId="09704BEE" w:rsidR="00157BBE" w:rsidRPr="00BA1496" w:rsidRDefault="00157BBE" w:rsidP="00075D5A">
      <w:pPr>
        <w:autoSpaceDE w:val="0"/>
        <w:autoSpaceDN w:val="0"/>
        <w:adjustRightInd w:val="0"/>
        <w:spacing w:after="0" w:line="240" w:lineRule="auto"/>
        <w:jc w:val="both"/>
        <w:rPr>
          <w:rFonts w:ascii="Times New Roman" w:hAnsi="Times New Roman" w:cs="Times New Roman"/>
          <w:sz w:val="24"/>
          <w:szCs w:val="24"/>
          <w:lang w:val="de-DE"/>
        </w:rPr>
      </w:pPr>
      <w:r w:rsidRPr="00BA1496">
        <w:rPr>
          <w:rFonts w:ascii="Times New Roman" w:hAnsi="Times New Roman" w:cs="Times New Roman"/>
          <w:sz w:val="24"/>
          <w:szCs w:val="24"/>
          <w:lang w:val="de-DE"/>
        </w:rPr>
        <w:t>7</w:t>
      </w:r>
      <w:r w:rsidR="00E8539D" w:rsidRPr="00BA1496">
        <w:rPr>
          <w:rFonts w:ascii="Times New Roman" w:hAnsi="Times New Roman" w:cs="Times New Roman"/>
          <w:sz w:val="24"/>
          <w:szCs w:val="24"/>
          <w:lang w:val="de-DE"/>
        </w:rPr>
        <w:t xml:space="preserve"> </w:t>
      </w:r>
      <w:r w:rsidR="00196C7E" w:rsidRPr="00BA1496">
        <w:rPr>
          <w:rFonts w:ascii="Times New Roman" w:hAnsi="Times New Roman" w:cs="Times New Roman"/>
          <w:sz w:val="24"/>
          <w:szCs w:val="24"/>
          <w:lang w:val="de-DE"/>
        </w:rPr>
        <w:t>Hospital, Klinik Barmelweid, Barmelweid, Switzerland</w:t>
      </w:r>
    </w:p>
    <w:p w14:paraId="6307FE85" w14:textId="667EF609" w:rsidR="00157BBE" w:rsidRPr="00BA1496" w:rsidRDefault="00157BBE" w:rsidP="00075D5A">
      <w:pPr>
        <w:autoSpaceDE w:val="0"/>
        <w:autoSpaceDN w:val="0"/>
        <w:adjustRightInd w:val="0"/>
        <w:spacing w:after="0" w:line="240" w:lineRule="auto"/>
        <w:jc w:val="both"/>
        <w:rPr>
          <w:rFonts w:ascii="Times New Roman" w:hAnsi="Times New Roman" w:cs="Times New Roman"/>
          <w:sz w:val="24"/>
          <w:szCs w:val="24"/>
          <w:lang w:val="de-DE"/>
        </w:rPr>
      </w:pPr>
      <w:r w:rsidRPr="00BA1496">
        <w:rPr>
          <w:rFonts w:ascii="Times New Roman" w:hAnsi="Times New Roman" w:cs="Times New Roman"/>
          <w:sz w:val="24"/>
          <w:szCs w:val="24"/>
          <w:lang w:val="de-DE"/>
        </w:rPr>
        <w:t>8</w:t>
      </w:r>
      <w:r w:rsidR="00B666BE" w:rsidRPr="00BA1496">
        <w:rPr>
          <w:rFonts w:ascii="Times New Roman" w:hAnsi="Times New Roman" w:cs="Times New Roman"/>
          <w:sz w:val="24"/>
          <w:szCs w:val="24"/>
          <w:lang w:val="de-DE"/>
        </w:rPr>
        <w:t xml:space="preserve"> Lausanne University Hospital, Lausanne, Switzerland</w:t>
      </w:r>
    </w:p>
    <w:p w14:paraId="010CDCF4" w14:textId="2885E947" w:rsidR="00157BBE" w:rsidRPr="00BA1496" w:rsidRDefault="00157BBE" w:rsidP="00075D5A">
      <w:pPr>
        <w:autoSpaceDE w:val="0"/>
        <w:autoSpaceDN w:val="0"/>
        <w:adjustRightInd w:val="0"/>
        <w:spacing w:after="0" w:line="240" w:lineRule="auto"/>
        <w:jc w:val="both"/>
        <w:rPr>
          <w:rFonts w:ascii="Times New Roman" w:hAnsi="Times New Roman" w:cs="Times New Roman"/>
          <w:sz w:val="24"/>
          <w:szCs w:val="24"/>
          <w:lang w:val="de-DE"/>
        </w:rPr>
      </w:pPr>
      <w:r w:rsidRPr="00BA1496">
        <w:rPr>
          <w:rFonts w:ascii="Times New Roman" w:hAnsi="Times New Roman" w:cs="Times New Roman"/>
          <w:sz w:val="24"/>
          <w:szCs w:val="24"/>
          <w:lang w:val="de-DE"/>
        </w:rPr>
        <w:t>9</w:t>
      </w:r>
      <w:r w:rsidR="00D67358" w:rsidRPr="00BA1496">
        <w:t xml:space="preserve"> </w:t>
      </w:r>
      <w:r w:rsidR="00D67358" w:rsidRPr="00BA1496">
        <w:rPr>
          <w:rFonts w:ascii="Times New Roman" w:hAnsi="Times New Roman" w:cs="Times New Roman"/>
          <w:sz w:val="24"/>
          <w:szCs w:val="24"/>
          <w:lang w:val="de-DE"/>
        </w:rPr>
        <w:t>Kliniken Valens, Rehabilitation Centre</w:t>
      </w:r>
      <w:r w:rsidR="00924F49" w:rsidRPr="00BA1496">
        <w:rPr>
          <w:rFonts w:ascii="Times New Roman" w:hAnsi="Times New Roman" w:cs="Times New Roman"/>
          <w:sz w:val="24"/>
          <w:szCs w:val="24"/>
          <w:lang w:val="de-DE"/>
        </w:rPr>
        <w:t>, Walenstadtberg</w:t>
      </w:r>
      <w:r w:rsidR="00D67358" w:rsidRPr="00BA1496">
        <w:rPr>
          <w:rFonts w:ascii="Times New Roman" w:hAnsi="Times New Roman" w:cs="Times New Roman"/>
          <w:sz w:val="24"/>
          <w:szCs w:val="24"/>
          <w:lang w:val="de-DE"/>
        </w:rPr>
        <w:t xml:space="preserve"> </w:t>
      </w:r>
    </w:p>
    <w:p w14:paraId="3FF8B311" w14:textId="745A587B" w:rsidR="00157BBE" w:rsidRPr="00BA1496" w:rsidRDefault="00157BBE" w:rsidP="00075D5A">
      <w:pPr>
        <w:autoSpaceDE w:val="0"/>
        <w:autoSpaceDN w:val="0"/>
        <w:adjustRightInd w:val="0"/>
        <w:spacing w:after="0" w:line="240" w:lineRule="auto"/>
        <w:jc w:val="both"/>
        <w:rPr>
          <w:rFonts w:ascii="Times New Roman" w:hAnsi="Times New Roman" w:cs="Times New Roman"/>
          <w:sz w:val="24"/>
          <w:szCs w:val="24"/>
          <w:lang w:val="de-DE"/>
        </w:rPr>
      </w:pPr>
      <w:r w:rsidRPr="00BA1496">
        <w:rPr>
          <w:rFonts w:ascii="Times New Roman" w:hAnsi="Times New Roman" w:cs="Times New Roman"/>
          <w:sz w:val="24"/>
          <w:szCs w:val="24"/>
          <w:lang w:val="de-DE"/>
        </w:rPr>
        <w:t>10</w:t>
      </w:r>
      <w:r w:rsidR="00E8539D" w:rsidRPr="00BA1496">
        <w:rPr>
          <w:rFonts w:ascii="Times New Roman" w:hAnsi="Times New Roman" w:cs="Times New Roman"/>
          <w:sz w:val="24"/>
          <w:szCs w:val="24"/>
          <w:lang w:val="de-DE"/>
        </w:rPr>
        <w:t xml:space="preserve"> </w:t>
      </w:r>
      <w:r w:rsidR="00443B4E" w:rsidRPr="00BA1496">
        <w:rPr>
          <w:rFonts w:ascii="Times New Roman" w:hAnsi="Times New Roman" w:cs="Times New Roman"/>
          <w:sz w:val="24"/>
          <w:szCs w:val="24"/>
          <w:lang w:val="de-DE"/>
        </w:rPr>
        <w:t>University Hospital of Bern, Bern, Switzerland</w:t>
      </w:r>
    </w:p>
    <w:p w14:paraId="0DD2247A" w14:textId="77777777" w:rsidR="00443B4E" w:rsidRPr="00BA1496" w:rsidRDefault="00157BBE" w:rsidP="00075D5A">
      <w:pPr>
        <w:autoSpaceDE w:val="0"/>
        <w:autoSpaceDN w:val="0"/>
        <w:adjustRightInd w:val="0"/>
        <w:spacing w:after="0" w:line="240" w:lineRule="auto"/>
        <w:jc w:val="both"/>
        <w:rPr>
          <w:rFonts w:ascii="Times New Roman" w:hAnsi="Times New Roman" w:cs="Times New Roman"/>
          <w:sz w:val="24"/>
          <w:szCs w:val="24"/>
          <w:lang w:val="de-DE"/>
        </w:rPr>
      </w:pPr>
      <w:r w:rsidRPr="00BA1496">
        <w:rPr>
          <w:rFonts w:ascii="Times New Roman" w:hAnsi="Times New Roman" w:cs="Times New Roman"/>
          <w:sz w:val="24"/>
          <w:szCs w:val="24"/>
          <w:lang w:val="de-DE"/>
        </w:rPr>
        <w:t xml:space="preserve">11 </w:t>
      </w:r>
      <w:r w:rsidR="00443B4E" w:rsidRPr="00BA1496">
        <w:rPr>
          <w:rFonts w:ascii="Times New Roman" w:hAnsi="Times New Roman" w:cs="Times New Roman"/>
          <w:sz w:val="24"/>
          <w:szCs w:val="24"/>
          <w:lang w:val="de-DE"/>
        </w:rPr>
        <w:t>Novartis Pharma Schweiz AG, Rotkreuz, Switzerland</w:t>
      </w:r>
    </w:p>
    <w:p w14:paraId="19B910FF" w14:textId="51CE23A7" w:rsidR="00157BBE" w:rsidRPr="00BA1496" w:rsidRDefault="00157BBE" w:rsidP="00075D5A">
      <w:pPr>
        <w:autoSpaceDE w:val="0"/>
        <w:autoSpaceDN w:val="0"/>
        <w:adjustRightInd w:val="0"/>
        <w:spacing w:after="0" w:line="240" w:lineRule="auto"/>
        <w:jc w:val="both"/>
        <w:rPr>
          <w:rFonts w:ascii="Times New Roman" w:hAnsi="Times New Roman" w:cs="Times New Roman"/>
          <w:sz w:val="24"/>
          <w:szCs w:val="24"/>
          <w:lang w:val="de-DE"/>
        </w:rPr>
      </w:pPr>
      <w:r w:rsidRPr="00BA1496">
        <w:rPr>
          <w:rFonts w:ascii="Times New Roman" w:hAnsi="Times New Roman" w:cs="Times New Roman"/>
          <w:sz w:val="24"/>
          <w:szCs w:val="24"/>
          <w:lang w:val="de-DE"/>
        </w:rPr>
        <w:t>12 Novartis Pharma AG, Basel, Switzerland</w:t>
      </w:r>
    </w:p>
    <w:p w14:paraId="2F69A4B2" w14:textId="58903C44" w:rsidR="00157BBE" w:rsidRPr="00BA1496" w:rsidRDefault="00157BBE" w:rsidP="00075D5A">
      <w:pPr>
        <w:autoSpaceDE w:val="0"/>
        <w:autoSpaceDN w:val="0"/>
        <w:adjustRightInd w:val="0"/>
        <w:spacing w:after="0" w:line="240" w:lineRule="auto"/>
        <w:jc w:val="both"/>
        <w:rPr>
          <w:rFonts w:ascii="Times New Roman" w:hAnsi="Times New Roman" w:cs="Times New Roman"/>
          <w:sz w:val="24"/>
          <w:szCs w:val="24"/>
          <w:lang w:val="de-DE"/>
        </w:rPr>
      </w:pPr>
      <w:r w:rsidRPr="00BA1496">
        <w:rPr>
          <w:rFonts w:ascii="Times New Roman" w:hAnsi="Times New Roman" w:cs="Times New Roman"/>
          <w:sz w:val="24"/>
          <w:szCs w:val="24"/>
          <w:lang w:val="de-DE"/>
        </w:rPr>
        <w:t>13</w:t>
      </w:r>
      <w:r w:rsidR="0022558A" w:rsidRPr="00BA1496">
        <w:rPr>
          <w:rFonts w:ascii="Times New Roman" w:hAnsi="Times New Roman" w:cs="Times New Roman"/>
          <w:sz w:val="24"/>
          <w:szCs w:val="24"/>
          <w:lang w:val="de-DE"/>
        </w:rPr>
        <w:t xml:space="preserve"> </w:t>
      </w:r>
      <w:r w:rsidR="00443B4E" w:rsidRPr="00BA1496">
        <w:rPr>
          <w:rFonts w:ascii="Times New Roman" w:hAnsi="Times New Roman" w:cs="Times New Roman"/>
          <w:sz w:val="24"/>
          <w:szCs w:val="24"/>
          <w:lang w:val="de-DE"/>
        </w:rPr>
        <w:t>Cantonal Hospital</w:t>
      </w:r>
      <w:r w:rsidR="002C2959" w:rsidRPr="00BA1496">
        <w:rPr>
          <w:rFonts w:ascii="Times New Roman" w:hAnsi="Times New Roman" w:cs="Times New Roman"/>
          <w:sz w:val="24"/>
          <w:szCs w:val="24"/>
          <w:lang w:val="de-DE"/>
        </w:rPr>
        <w:t>,</w:t>
      </w:r>
      <w:r w:rsidR="00443B4E" w:rsidRPr="00BA1496">
        <w:rPr>
          <w:rFonts w:ascii="Times New Roman" w:hAnsi="Times New Roman" w:cs="Times New Roman"/>
          <w:sz w:val="24"/>
          <w:szCs w:val="24"/>
          <w:lang w:val="de-DE"/>
        </w:rPr>
        <w:t xml:space="preserve"> St. Gallen,</w:t>
      </w:r>
      <w:r w:rsidR="002C2959" w:rsidRPr="00BA1496">
        <w:rPr>
          <w:rFonts w:ascii="Times New Roman" w:hAnsi="Times New Roman" w:cs="Times New Roman"/>
          <w:sz w:val="24"/>
          <w:szCs w:val="24"/>
          <w:lang w:val="de-DE"/>
        </w:rPr>
        <w:t xml:space="preserve"> </w:t>
      </w:r>
      <w:r w:rsidR="00443B4E" w:rsidRPr="00BA1496">
        <w:rPr>
          <w:rFonts w:ascii="Times New Roman" w:hAnsi="Times New Roman" w:cs="Times New Roman"/>
          <w:sz w:val="24"/>
          <w:szCs w:val="24"/>
          <w:lang w:val="de-DE"/>
        </w:rPr>
        <w:t>Switzerland</w:t>
      </w:r>
    </w:p>
    <w:p w14:paraId="7757E8D5" w14:textId="77777777" w:rsidR="00157BBE" w:rsidRPr="00BA1496" w:rsidRDefault="00157BBE" w:rsidP="00075D5A">
      <w:pPr>
        <w:autoSpaceDE w:val="0"/>
        <w:autoSpaceDN w:val="0"/>
        <w:adjustRightInd w:val="0"/>
        <w:spacing w:after="0" w:line="240" w:lineRule="auto"/>
        <w:jc w:val="both"/>
        <w:rPr>
          <w:rFonts w:ascii="Times New Roman" w:hAnsi="Times New Roman" w:cs="Times New Roman"/>
          <w:sz w:val="24"/>
          <w:szCs w:val="24"/>
          <w:lang w:val="de-DE"/>
        </w:rPr>
      </w:pPr>
    </w:p>
    <w:p w14:paraId="028C3CE0" w14:textId="77777777" w:rsidR="00157BBE" w:rsidRPr="00BA1496" w:rsidRDefault="00157BBE" w:rsidP="00075D5A">
      <w:pPr>
        <w:autoSpaceDE w:val="0"/>
        <w:autoSpaceDN w:val="0"/>
        <w:adjustRightInd w:val="0"/>
        <w:spacing w:after="0" w:line="240" w:lineRule="auto"/>
        <w:jc w:val="both"/>
        <w:rPr>
          <w:rFonts w:ascii="Times New Roman" w:hAnsi="Times New Roman" w:cs="Times New Roman"/>
          <w:sz w:val="24"/>
          <w:szCs w:val="24"/>
          <w:lang w:val="de-DE"/>
        </w:rPr>
      </w:pPr>
    </w:p>
    <w:p w14:paraId="6D8E3B43" w14:textId="77777777" w:rsidR="00244133" w:rsidRPr="00BA1496" w:rsidRDefault="00244133" w:rsidP="00244133">
      <w:pPr>
        <w:autoSpaceDE w:val="0"/>
        <w:autoSpaceDN w:val="0"/>
        <w:adjustRightInd w:val="0"/>
        <w:spacing w:after="0" w:line="240" w:lineRule="auto"/>
        <w:jc w:val="both"/>
        <w:rPr>
          <w:rFonts w:ascii="Times New Roman" w:hAnsi="Times New Roman" w:cs="Times New Roman"/>
          <w:sz w:val="24"/>
          <w:szCs w:val="24"/>
          <w:lang w:val="de-DE"/>
        </w:rPr>
      </w:pPr>
    </w:p>
    <w:p w14:paraId="04847341" w14:textId="2DE7ABD4" w:rsidR="00244133" w:rsidRPr="00BA1496" w:rsidRDefault="00244133" w:rsidP="00244133">
      <w:pPr>
        <w:autoSpaceDE w:val="0"/>
        <w:autoSpaceDN w:val="0"/>
        <w:adjustRightInd w:val="0"/>
        <w:spacing w:after="0" w:line="240" w:lineRule="auto"/>
        <w:jc w:val="both"/>
        <w:rPr>
          <w:rFonts w:ascii="Times New Roman" w:hAnsi="Times New Roman" w:cs="Times New Roman"/>
          <w:sz w:val="24"/>
          <w:szCs w:val="24"/>
          <w:lang w:val="en-US"/>
        </w:rPr>
      </w:pPr>
      <w:r w:rsidRPr="00BA1496">
        <w:rPr>
          <w:rFonts w:ascii="Times New Roman" w:hAnsi="Times New Roman" w:cs="Times New Roman"/>
          <w:sz w:val="24"/>
          <w:szCs w:val="24"/>
          <w:vertAlign w:val="superscript"/>
          <w:lang w:val="en-US"/>
        </w:rPr>
        <w:t>#</w:t>
      </w:r>
      <w:proofErr w:type="gramStart"/>
      <w:r w:rsidR="002C672C" w:rsidRPr="00BA1496">
        <w:rPr>
          <w:rFonts w:ascii="Times New Roman" w:hAnsi="Times New Roman" w:cs="Times New Roman"/>
          <w:sz w:val="24"/>
          <w:szCs w:val="24"/>
          <w:lang w:val="en-US"/>
        </w:rPr>
        <w:t>Corresponding</w:t>
      </w:r>
      <w:proofErr w:type="gramEnd"/>
      <w:r w:rsidR="002C672C" w:rsidRPr="00BA1496">
        <w:rPr>
          <w:rFonts w:ascii="Times New Roman" w:hAnsi="Times New Roman" w:cs="Times New Roman"/>
          <w:sz w:val="24"/>
          <w:szCs w:val="24"/>
          <w:lang w:val="en-US"/>
        </w:rPr>
        <w:t xml:space="preserve"> </w:t>
      </w:r>
      <w:r w:rsidRPr="00BA1496">
        <w:rPr>
          <w:rFonts w:ascii="Times New Roman" w:hAnsi="Times New Roman" w:cs="Times New Roman"/>
          <w:sz w:val="24"/>
          <w:szCs w:val="24"/>
          <w:lang w:val="en-US"/>
        </w:rPr>
        <w:t>author:</w:t>
      </w:r>
    </w:p>
    <w:p w14:paraId="5D1643A4" w14:textId="77777777" w:rsidR="00244133" w:rsidRPr="00BA1496" w:rsidRDefault="00244133" w:rsidP="00244133">
      <w:pPr>
        <w:autoSpaceDE w:val="0"/>
        <w:autoSpaceDN w:val="0"/>
        <w:adjustRightInd w:val="0"/>
        <w:spacing w:after="0" w:line="240" w:lineRule="auto"/>
        <w:jc w:val="both"/>
        <w:rPr>
          <w:rFonts w:ascii="Times New Roman" w:hAnsi="Times New Roman" w:cs="Times New Roman"/>
          <w:sz w:val="24"/>
          <w:szCs w:val="24"/>
          <w:lang w:val="en-US"/>
        </w:rPr>
      </w:pPr>
    </w:p>
    <w:p w14:paraId="6846261B" w14:textId="32F72D0B" w:rsidR="00244133" w:rsidRPr="00BA1496" w:rsidRDefault="00A545FE" w:rsidP="00051255">
      <w:pPr>
        <w:autoSpaceDE w:val="0"/>
        <w:autoSpaceDN w:val="0"/>
        <w:adjustRightInd w:val="0"/>
        <w:spacing w:after="0" w:line="240" w:lineRule="auto"/>
        <w:jc w:val="both"/>
        <w:outlineLvl w:val="0"/>
        <w:rPr>
          <w:rFonts w:ascii="Times New Roman" w:hAnsi="Times New Roman" w:cs="Times New Roman"/>
          <w:sz w:val="24"/>
          <w:szCs w:val="24"/>
          <w:lang w:val="en-US"/>
        </w:rPr>
      </w:pPr>
      <w:r w:rsidRPr="00BA1496">
        <w:rPr>
          <w:rFonts w:ascii="Times New Roman" w:hAnsi="Times New Roman" w:cs="Times New Roman"/>
          <w:sz w:val="24"/>
          <w:szCs w:val="24"/>
          <w:lang w:val="en-US"/>
        </w:rPr>
        <w:t>Dr</w:t>
      </w:r>
      <w:r w:rsidR="007C56CD" w:rsidRPr="00BA1496">
        <w:rPr>
          <w:rFonts w:ascii="Times New Roman" w:hAnsi="Times New Roman" w:cs="Times New Roman"/>
          <w:sz w:val="24"/>
          <w:szCs w:val="24"/>
          <w:lang w:val="en-US"/>
        </w:rPr>
        <w:t xml:space="preserve"> </w:t>
      </w:r>
      <w:r w:rsidR="00244133" w:rsidRPr="00BA1496">
        <w:rPr>
          <w:rFonts w:ascii="Times New Roman" w:hAnsi="Times New Roman" w:cs="Times New Roman"/>
          <w:sz w:val="24"/>
          <w:szCs w:val="24"/>
          <w:lang w:val="en-US"/>
        </w:rPr>
        <w:t>Andreas Clemens</w:t>
      </w:r>
    </w:p>
    <w:p w14:paraId="6630BB10" w14:textId="77777777" w:rsidR="00244133" w:rsidRPr="00BA1496" w:rsidRDefault="00244133" w:rsidP="00244133">
      <w:pPr>
        <w:autoSpaceDE w:val="0"/>
        <w:autoSpaceDN w:val="0"/>
        <w:adjustRightInd w:val="0"/>
        <w:spacing w:after="0" w:line="240" w:lineRule="auto"/>
        <w:jc w:val="both"/>
        <w:rPr>
          <w:rFonts w:ascii="Times New Roman" w:hAnsi="Times New Roman" w:cs="Times New Roman"/>
          <w:sz w:val="24"/>
          <w:szCs w:val="24"/>
          <w:lang w:val="en-US"/>
        </w:rPr>
      </w:pPr>
      <w:r w:rsidRPr="00BA1496">
        <w:rPr>
          <w:rFonts w:ascii="Times New Roman" w:hAnsi="Times New Roman" w:cs="Times New Roman"/>
          <w:sz w:val="24"/>
          <w:szCs w:val="24"/>
          <w:lang w:val="en-US"/>
        </w:rPr>
        <w:t xml:space="preserve">Novartis Pharma AG, </w:t>
      </w:r>
    </w:p>
    <w:p w14:paraId="76854C2C" w14:textId="77777777" w:rsidR="00244133" w:rsidRPr="00BA1496" w:rsidRDefault="00244133" w:rsidP="00244133">
      <w:pPr>
        <w:autoSpaceDE w:val="0"/>
        <w:autoSpaceDN w:val="0"/>
        <w:adjustRightInd w:val="0"/>
        <w:spacing w:after="0" w:line="240" w:lineRule="auto"/>
        <w:jc w:val="both"/>
        <w:rPr>
          <w:rFonts w:ascii="Times New Roman" w:hAnsi="Times New Roman" w:cs="Times New Roman"/>
          <w:sz w:val="24"/>
          <w:szCs w:val="24"/>
          <w:lang w:val="en-US"/>
        </w:rPr>
      </w:pPr>
      <w:r w:rsidRPr="00BA1496">
        <w:rPr>
          <w:rFonts w:ascii="Times New Roman" w:hAnsi="Times New Roman" w:cs="Times New Roman"/>
          <w:sz w:val="24"/>
          <w:szCs w:val="24"/>
          <w:lang w:val="en-US"/>
        </w:rPr>
        <w:t xml:space="preserve">WSJ.210.14.30.3A, </w:t>
      </w:r>
    </w:p>
    <w:p w14:paraId="72C81B62" w14:textId="77777777" w:rsidR="00244133" w:rsidRPr="00BA1496" w:rsidRDefault="00244133" w:rsidP="00244133">
      <w:pPr>
        <w:autoSpaceDE w:val="0"/>
        <w:autoSpaceDN w:val="0"/>
        <w:adjustRightInd w:val="0"/>
        <w:spacing w:after="0" w:line="240" w:lineRule="auto"/>
        <w:jc w:val="both"/>
        <w:rPr>
          <w:rFonts w:ascii="Times New Roman" w:hAnsi="Times New Roman" w:cs="Times New Roman"/>
          <w:sz w:val="24"/>
          <w:szCs w:val="24"/>
          <w:lang w:val="en-US"/>
        </w:rPr>
      </w:pPr>
      <w:r w:rsidRPr="00BA1496">
        <w:rPr>
          <w:rFonts w:ascii="Times New Roman" w:hAnsi="Times New Roman" w:cs="Times New Roman"/>
          <w:sz w:val="24"/>
          <w:szCs w:val="24"/>
          <w:lang w:val="en-US"/>
        </w:rPr>
        <w:t xml:space="preserve">CH-4056 Basel, Switzerland </w:t>
      </w:r>
    </w:p>
    <w:p w14:paraId="01CF71EC" w14:textId="77777777" w:rsidR="00244133" w:rsidRPr="00BA1496" w:rsidRDefault="00244133" w:rsidP="00244133">
      <w:pPr>
        <w:autoSpaceDE w:val="0"/>
        <w:autoSpaceDN w:val="0"/>
        <w:adjustRightInd w:val="0"/>
        <w:spacing w:after="0" w:line="240" w:lineRule="auto"/>
        <w:jc w:val="both"/>
        <w:rPr>
          <w:rFonts w:ascii="Times New Roman" w:hAnsi="Times New Roman"/>
          <w:sz w:val="24"/>
          <w:lang w:val="en-US"/>
        </w:rPr>
      </w:pPr>
      <w:r w:rsidRPr="00BA1496">
        <w:rPr>
          <w:rFonts w:ascii="Times New Roman" w:hAnsi="Times New Roman"/>
          <w:sz w:val="24"/>
          <w:lang w:val="en-US"/>
        </w:rPr>
        <w:t>Phone: +41 61 6965836 / Fax: +41 61 3248001</w:t>
      </w:r>
    </w:p>
    <w:p w14:paraId="477D0036" w14:textId="0DEAF1C9" w:rsidR="00FB0442" w:rsidRPr="00BA1496" w:rsidRDefault="00244133" w:rsidP="00075D5A">
      <w:pPr>
        <w:autoSpaceDE w:val="0"/>
        <w:autoSpaceDN w:val="0"/>
        <w:adjustRightInd w:val="0"/>
        <w:spacing w:after="0" w:line="240" w:lineRule="auto"/>
        <w:jc w:val="both"/>
        <w:rPr>
          <w:rFonts w:ascii="Times New Roman" w:hAnsi="Times New Roman"/>
          <w:sz w:val="24"/>
          <w:lang w:val="en-US"/>
        </w:rPr>
      </w:pPr>
      <w:r w:rsidRPr="00BA1496">
        <w:rPr>
          <w:rFonts w:ascii="Times New Roman" w:hAnsi="Times New Roman"/>
          <w:sz w:val="24"/>
          <w:lang w:val="en-US"/>
        </w:rPr>
        <w:t xml:space="preserve">EMAIL: andreas.clemens@novartis.com </w:t>
      </w:r>
    </w:p>
    <w:p w14:paraId="4747BD93" w14:textId="77777777" w:rsidR="00636917" w:rsidRPr="00BA1496" w:rsidRDefault="00636917" w:rsidP="00075D5A">
      <w:pPr>
        <w:autoSpaceDE w:val="0"/>
        <w:autoSpaceDN w:val="0"/>
        <w:adjustRightInd w:val="0"/>
        <w:spacing w:after="0" w:line="240" w:lineRule="auto"/>
        <w:jc w:val="both"/>
        <w:rPr>
          <w:rFonts w:ascii="Times New Roman" w:hAnsi="Times New Roman"/>
          <w:sz w:val="24"/>
          <w:lang w:val="en-US"/>
        </w:rPr>
      </w:pPr>
    </w:p>
    <w:p w14:paraId="217DE34C" w14:textId="543BBBAD" w:rsidR="00FB0442" w:rsidRPr="00BA1496" w:rsidRDefault="00FB0442" w:rsidP="00051255">
      <w:pPr>
        <w:autoSpaceDE w:val="0"/>
        <w:autoSpaceDN w:val="0"/>
        <w:adjustRightInd w:val="0"/>
        <w:spacing w:after="0" w:line="240" w:lineRule="auto"/>
        <w:jc w:val="both"/>
        <w:outlineLvl w:val="0"/>
        <w:rPr>
          <w:rFonts w:ascii="Times New Roman" w:hAnsi="Times New Roman" w:cs="Times New Roman"/>
          <w:sz w:val="24"/>
          <w:szCs w:val="24"/>
          <w:lang w:val="en-US"/>
        </w:rPr>
      </w:pPr>
      <w:r w:rsidRPr="00BA1496">
        <w:rPr>
          <w:rFonts w:ascii="Times New Roman" w:hAnsi="Times New Roman" w:cs="Times New Roman"/>
          <w:sz w:val="24"/>
          <w:szCs w:val="24"/>
          <w:lang w:val="en-US"/>
        </w:rPr>
        <w:t>Summary</w:t>
      </w:r>
      <w:r w:rsidR="0020149E" w:rsidRPr="00BA1496">
        <w:rPr>
          <w:rFonts w:ascii="Times New Roman" w:hAnsi="Times New Roman" w:cs="Times New Roman"/>
          <w:sz w:val="24"/>
          <w:szCs w:val="24"/>
          <w:lang w:val="en-US"/>
        </w:rPr>
        <w:t>:</w:t>
      </w:r>
    </w:p>
    <w:p w14:paraId="2825FBDB" w14:textId="74D7BE6E" w:rsidR="0020149E" w:rsidRPr="00BA1496" w:rsidRDefault="000E31CB" w:rsidP="00075D5A">
      <w:pPr>
        <w:autoSpaceDE w:val="0"/>
        <w:autoSpaceDN w:val="0"/>
        <w:adjustRightInd w:val="0"/>
        <w:spacing w:after="0" w:line="240" w:lineRule="auto"/>
        <w:jc w:val="both"/>
        <w:rPr>
          <w:rFonts w:ascii="Times New Roman" w:hAnsi="Times New Roman" w:cs="Times New Roman"/>
          <w:sz w:val="24"/>
          <w:szCs w:val="24"/>
          <w:lang w:val="en-US"/>
        </w:rPr>
      </w:pPr>
      <w:r w:rsidRPr="00BA1496">
        <w:rPr>
          <w:rFonts w:ascii="Times New Roman" w:hAnsi="Times New Roman" w:cs="Times New Roman"/>
          <w:sz w:val="24"/>
          <w:szCs w:val="24"/>
          <w:lang w:val="en-US"/>
        </w:rPr>
        <w:t>Indacaterol and glycopyrronium</w:t>
      </w:r>
      <w:r w:rsidR="004D1E98" w:rsidRPr="00BA1496">
        <w:rPr>
          <w:rFonts w:ascii="Times New Roman" w:hAnsi="Times New Roman" w:cs="Times New Roman"/>
          <w:sz w:val="24"/>
          <w:szCs w:val="24"/>
          <w:lang w:val="en-GB"/>
        </w:rPr>
        <w:t xml:space="preserve"> showed a stronger beneficial effect in patients with COPD than </w:t>
      </w:r>
      <w:r w:rsidRPr="00BA1496">
        <w:rPr>
          <w:rFonts w:ascii="Times New Roman" w:hAnsi="Times New Roman" w:cs="Times New Roman"/>
          <w:sz w:val="24"/>
          <w:szCs w:val="24"/>
          <w:lang w:val="en-GB"/>
        </w:rPr>
        <w:t>indacaterol</w:t>
      </w:r>
      <w:r w:rsidR="004D1E98" w:rsidRPr="00BA1496">
        <w:rPr>
          <w:rFonts w:ascii="Times New Roman" w:hAnsi="Times New Roman" w:cs="Times New Roman"/>
          <w:sz w:val="24"/>
          <w:szCs w:val="24"/>
          <w:lang w:val="en-GB"/>
        </w:rPr>
        <w:t xml:space="preserve"> alone</w:t>
      </w:r>
      <w:r w:rsidRPr="00BA1496">
        <w:rPr>
          <w:rFonts w:ascii="Times New Roman" w:hAnsi="Times New Roman" w:cs="Times New Roman"/>
          <w:sz w:val="24"/>
          <w:szCs w:val="24"/>
          <w:lang w:val="en-GB"/>
        </w:rPr>
        <w:t>.</w:t>
      </w:r>
    </w:p>
    <w:p w14:paraId="59081CD7" w14:textId="79BE4BAC" w:rsidR="00157BBE" w:rsidRPr="00BA1496" w:rsidRDefault="00157BBE" w:rsidP="00075D5A">
      <w:pPr>
        <w:autoSpaceDE w:val="0"/>
        <w:autoSpaceDN w:val="0"/>
        <w:adjustRightInd w:val="0"/>
        <w:spacing w:after="0" w:line="240" w:lineRule="auto"/>
        <w:jc w:val="both"/>
        <w:rPr>
          <w:rFonts w:ascii="Times New Roman" w:hAnsi="Times New Roman" w:cs="Times New Roman"/>
          <w:sz w:val="24"/>
          <w:szCs w:val="24"/>
          <w:lang w:val="en-US"/>
        </w:rPr>
      </w:pPr>
    </w:p>
    <w:p w14:paraId="719CC460" w14:textId="77777777" w:rsidR="00362562" w:rsidRPr="00BA1496" w:rsidRDefault="00362562" w:rsidP="00634C4E">
      <w:pPr>
        <w:autoSpaceDE w:val="0"/>
        <w:autoSpaceDN w:val="0"/>
        <w:adjustRightInd w:val="0"/>
        <w:spacing w:after="0" w:line="240" w:lineRule="auto"/>
        <w:rPr>
          <w:rFonts w:ascii="Times New Roman" w:hAnsi="Times New Roman" w:cs="Times New Roman"/>
          <w:sz w:val="24"/>
          <w:szCs w:val="24"/>
          <w:lang w:val="en-US"/>
        </w:rPr>
      </w:pPr>
    </w:p>
    <w:p w14:paraId="7C12C68C" w14:textId="77777777" w:rsidR="00157BBE" w:rsidRPr="00BA1496" w:rsidRDefault="00157BBE">
      <w:pPr>
        <w:rPr>
          <w:rFonts w:ascii="Times New Roman" w:hAnsi="Times New Roman" w:cs="Times New Roman"/>
          <w:b/>
          <w:sz w:val="24"/>
          <w:szCs w:val="24"/>
          <w:lang w:val="en-GB"/>
        </w:rPr>
      </w:pPr>
      <w:r w:rsidRPr="00BA1496">
        <w:rPr>
          <w:rFonts w:ascii="Times New Roman" w:hAnsi="Times New Roman" w:cs="Times New Roman"/>
          <w:b/>
          <w:sz w:val="24"/>
          <w:szCs w:val="24"/>
          <w:lang w:val="en-GB"/>
        </w:rPr>
        <w:br w:type="page"/>
      </w:r>
    </w:p>
    <w:p w14:paraId="18C4A16C" w14:textId="3F0CFAFA" w:rsidR="0097703F" w:rsidRPr="00BA1496" w:rsidRDefault="0097703F" w:rsidP="0097703F">
      <w:pPr>
        <w:jc w:val="both"/>
        <w:rPr>
          <w:rFonts w:ascii="Times New Roman" w:hAnsi="Times New Roman" w:cs="Times New Roman"/>
          <w:b/>
          <w:color w:val="000000"/>
          <w:sz w:val="24"/>
          <w:szCs w:val="24"/>
          <w:lang w:val="en-GB"/>
        </w:rPr>
      </w:pPr>
      <w:r w:rsidRPr="00BA1496">
        <w:rPr>
          <w:rFonts w:ascii="Times New Roman" w:hAnsi="Times New Roman" w:cs="Times New Roman"/>
          <w:b/>
          <w:color w:val="000000"/>
          <w:sz w:val="24"/>
          <w:szCs w:val="24"/>
          <w:lang w:val="en-GB"/>
        </w:rPr>
        <w:lastRenderedPageBreak/>
        <w:t>POOLED ANALYSIS OF 3 TRIALS WITH SIMILAR DESIGN (SYNERGY, SHINE AND GLOW6)</w:t>
      </w:r>
    </w:p>
    <w:p w14:paraId="7005279A" w14:textId="77777777" w:rsidR="0097703F" w:rsidRPr="00BA1496" w:rsidRDefault="0097703F" w:rsidP="0097703F">
      <w:pPr>
        <w:jc w:val="both"/>
        <w:rPr>
          <w:rFonts w:ascii="Times New Roman" w:hAnsi="Times New Roman" w:cs="Times New Roman"/>
          <w:b/>
          <w:color w:val="000000"/>
          <w:sz w:val="24"/>
          <w:szCs w:val="24"/>
          <w:lang w:val="en-GB"/>
        </w:rPr>
      </w:pPr>
    </w:p>
    <w:p w14:paraId="139BD836" w14:textId="77777777" w:rsidR="000A7ED4" w:rsidRPr="00BA1496" w:rsidRDefault="009861E4" w:rsidP="0011627B">
      <w:pPr>
        <w:pStyle w:val="Pa13"/>
        <w:spacing w:before="240"/>
        <w:outlineLvl w:val="0"/>
        <w:rPr>
          <w:rFonts w:ascii="Times New Roman" w:hAnsi="Times New Roman" w:cs="Times New Roman"/>
          <w:b/>
          <w:bCs/>
          <w:color w:val="000000"/>
          <w:lang w:val="en-GB"/>
        </w:rPr>
      </w:pPr>
      <w:r w:rsidRPr="00BA1496">
        <w:rPr>
          <w:rFonts w:ascii="Times New Roman" w:hAnsi="Times New Roman" w:cs="Times New Roman"/>
          <w:b/>
          <w:bCs/>
          <w:color w:val="000000"/>
          <w:lang w:val="en-GB"/>
        </w:rPr>
        <w:t>METHODS</w:t>
      </w:r>
    </w:p>
    <w:p w14:paraId="5CC24C02" w14:textId="77777777" w:rsidR="004F1354" w:rsidRPr="00BA1496" w:rsidRDefault="004F1354" w:rsidP="00EA1B80">
      <w:pPr>
        <w:autoSpaceDE w:val="0"/>
        <w:autoSpaceDN w:val="0"/>
        <w:adjustRightInd w:val="0"/>
        <w:spacing w:after="0" w:line="240" w:lineRule="auto"/>
        <w:jc w:val="both"/>
        <w:rPr>
          <w:rFonts w:ascii="Times New Roman" w:hAnsi="Times New Roman" w:cs="Times New Roman"/>
          <w:color w:val="000000"/>
          <w:sz w:val="24"/>
          <w:szCs w:val="24"/>
          <w:lang w:val="en-GB"/>
        </w:rPr>
      </w:pPr>
    </w:p>
    <w:p w14:paraId="3E4C728F" w14:textId="77777777" w:rsidR="008C4886" w:rsidRPr="00BA1496" w:rsidRDefault="008C4886" w:rsidP="00595081">
      <w:pPr>
        <w:autoSpaceDE w:val="0"/>
        <w:autoSpaceDN w:val="0"/>
        <w:adjustRightInd w:val="0"/>
        <w:jc w:val="both"/>
        <w:outlineLvl w:val="0"/>
        <w:rPr>
          <w:rFonts w:ascii="Times New Roman" w:hAnsi="Times New Roman" w:cs="Times New Roman"/>
          <w:b/>
          <w:color w:val="000000"/>
          <w:sz w:val="24"/>
          <w:szCs w:val="24"/>
          <w:lang w:val="en-GB"/>
        </w:rPr>
      </w:pPr>
      <w:r w:rsidRPr="00BA1496">
        <w:rPr>
          <w:rFonts w:ascii="Times New Roman" w:hAnsi="Times New Roman" w:cs="Times New Roman"/>
          <w:b/>
          <w:color w:val="000000"/>
          <w:sz w:val="24"/>
          <w:szCs w:val="24"/>
          <w:lang w:val="en-GB"/>
        </w:rPr>
        <w:t>Study population</w:t>
      </w:r>
    </w:p>
    <w:p w14:paraId="020E1AF5" w14:textId="4A76675F" w:rsidR="00A33574" w:rsidRPr="00BA1496" w:rsidRDefault="00A33574" w:rsidP="00A33574">
      <w:pPr>
        <w:jc w:val="both"/>
        <w:rPr>
          <w:rFonts w:ascii="Times New Roman" w:hAnsi="Times New Roman" w:cs="Times New Roman"/>
          <w:color w:val="000000"/>
          <w:sz w:val="24"/>
          <w:szCs w:val="24"/>
          <w:lang w:val="en-GB"/>
        </w:rPr>
      </w:pPr>
      <w:r w:rsidRPr="00BA1496">
        <w:rPr>
          <w:rFonts w:ascii="Times New Roman" w:hAnsi="Times New Roman" w:cs="Times New Roman"/>
          <w:color w:val="000000"/>
          <w:sz w:val="24"/>
          <w:szCs w:val="24"/>
          <w:lang w:val="en-GB"/>
        </w:rPr>
        <w:t xml:space="preserve">As in the SYNERGY study, all patients included in the </w:t>
      </w:r>
      <w:r w:rsidR="00733AF1" w:rsidRPr="00BA1496">
        <w:rPr>
          <w:rFonts w:ascii="Times New Roman" w:hAnsi="Times New Roman" w:cs="Times New Roman"/>
          <w:color w:val="000000"/>
          <w:sz w:val="24"/>
          <w:szCs w:val="24"/>
          <w:lang w:val="en-GB"/>
        </w:rPr>
        <w:t xml:space="preserve">pooled </w:t>
      </w:r>
      <w:r w:rsidRPr="00BA1496">
        <w:rPr>
          <w:rFonts w:ascii="Times New Roman" w:hAnsi="Times New Roman" w:cs="Times New Roman"/>
          <w:color w:val="000000"/>
          <w:sz w:val="24"/>
          <w:szCs w:val="24"/>
          <w:lang w:val="en-GB"/>
        </w:rPr>
        <w:t>analysis were ≥40 years of age, with moderate-to-</w:t>
      </w:r>
      <w:r w:rsidR="00947F13" w:rsidRPr="00BA1496">
        <w:rPr>
          <w:rFonts w:ascii="Times New Roman" w:hAnsi="Times New Roman" w:cs="Times New Roman"/>
          <w:color w:val="000000"/>
          <w:sz w:val="24"/>
          <w:szCs w:val="24"/>
          <w:lang w:val="en-GB"/>
        </w:rPr>
        <w:t>severe</w:t>
      </w:r>
      <w:r w:rsidRPr="00BA1496">
        <w:rPr>
          <w:rFonts w:ascii="Times New Roman" w:hAnsi="Times New Roman" w:cs="Times New Roman"/>
          <w:color w:val="000000"/>
          <w:sz w:val="24"/>
          <w:szCs w:val="24"/>
          <w:lang w:val="en-GB"/>
        </w:rPr>
        <w:t xml:space="preserve"> stable COPD (GOLD stage II or III according to the </w:t>
      </w:r>
      <w:r w:rsidR="000644BF" w:rsidRPr="00BA1496">
        <w:rPr>
          <w:rFonts w:ascii="Times New Roman" w:hAnsi="Times New Roman" w:cs="Times New Roman"/>
          <w:color w:val="000000"/>
          <w:sz w:val="24"/>
          <w:szCs w:val="24"/>
          <w:lang w:val="en-GB"/>
        </w:rPr>
        <w:t xml:space="preserve">GOLD </w:t>
      </w:r>
      <w:r w:rsidRPr="00BA1496">
        <w:rPr>
          <w:rFonts w:ascii="Times New Roman" w:hAnsi="Times New Roman" w:cs="Times New Roman"/>
          <w:color w:val="000000"/>
          <w:sz w:val="24"/>
          <w:szCs w:val="24"/>
          <w:lang w:val="en-GB"/>
        </w:rPr>
        <w:t xml:space="preserve">2010 </w:t>
      </w:r>
      <w:r w:rsidR="000644BF" w:rsidRPr="00BA1496">
        <w:rPr>
          <w:rFonts w:ascii="Times New Roman" w:hAnsi="Times New Roman" w:cs="Times New Roman"/>
          <w:color w:val="000000"/>
          <w:sz w:val="24"/>
          <w:szCs w:val="24"/>
          <w:lang w:val="en-GB"/>
        </w:rPr>
        <w:t>guidelines</w:t>
      </w:r>
      <w:r w:rsidR="00D334B6" w:rsidRPr="00BA1496">
        <w:rPr>
          <w:rFonts w:ascii="Times New Roman" w:hAnsi="Times New Roman" w:cs="Times New Roman"/>
          <w:color w:val="000000"/>
          <w:sz w:val="24"/>
          <w:szCs w:val="24"/>
          <w:lang w:val="en-GB"/>
        </w:rPr>
        <w:t>)</w:t>
      </w:r>
      <w:r w:rsidR="000644BF" w:rsidRPr="00BA1496">
        <w:rPr>
          <w:rFonts w:ascii="Times New Roman" w:hAnsi="Times New Roman" w:cs="Times New Roman"/>
          <w:color w:val="000000"/>
          <w:sz w:val="24"/>
          <w:szCs w:val="24"/>
          <w:lang w:val="en-GB"/>
        </w:rPr>
        <w:fldChar w:fldCharType="begin"/>
      </w:r>
      <w:r w:rsidR="00E33F25" w:rsidRPr="00BA1496">
        <w:rPr>
          <w:rFonts w:ascii="Times New Roman" w:hAnsi="Times New Roman" w:cs="Times New Roman"/>
          <w:color w:val="000000"/>
          <w:sz w:val="24"/>
          <w:szCs w:val="24"/>
          <w:lang w:val="en-GB"/>
        </w:rPr>
        <w:instrText xml:space="preserve"> ADDIN EN.CITE &lt;EndNote&gt;&lt;Cite&gt;&lt;Author&gt;GOLD&lt;/Author&gt;&lt;Year&gt;2010&lt;/Year&gt;&lt;RecNum&gt;24&lt;/RecNum&gt;&lt;DisplayText&gt;[1]&lt;/DisplayText&gt;&lt;record&gt;&lt;rec-number&gt;24&lt;/rec-number&gt;&lt;foreign-keys&gt;&lt;key app="EN" db-id="ftx05tspy2fawae9pwgx9sptzrzeszd9090e" timestamp="1466679382"&gt;24&lt;/key&gt;&lt;/foreign-keys&gt;&lt;ref-type name="Book"&gt;6&lt;/ref-type&gt;&lt;contributors&gt;&lt;authors&gt;&lt;author&gt;GOLD&lt;/author&gt;&lt;/authors&gt;&lt;/contributors&gt;&lt;titles&gt;&lt;title&gt;Global Initiative for Chronic Obstructive Lung Disease (GOLD). Global Strategy for the Diagnosis, Management and Prevention of COPD, Global Initiative for Chronic Obstructive Lung Disease GOLD 2010. Available from www.goldcopd.com. Accessed on June, 23, 2016&lt;/title&gt;&lt;/titles&gt;&lt;reprint-edition&gt;Not in File&lt;/reprint-edition&gt;&lt;keywords&gt;&lt;keyword&gt;diagnosis&lt;/keyword&gt;&lt;/keywords&gt;&lt;dates&gt;&lt;year&gt;2010&lt;/year&gt;&lt;pub-dates&gt;&lt;date&gt;2010&lt;/date&gt;&lt;/pub-dates&gt;&lt;/dates&gt;&lt;label&gt;35&lt;/label&gt;&lt;urls&gt;&lt;/urls&gt;&lt;/record&gt;&lt;/Cite&gt;&lt;/EndNote&gt;</w:instrText>
      </w:r>
      <w:r w:rsidR="000644BF" w:rsidRPr="00BA1496">
        <w:rPr>
          <w:rFonts w:ascii="Times New Roman" w:hAnsi="Times New Roman" w:cs="Times New Roman"/>
          <w:color w:val="000000"/>
          <w:sz w:val="24"/>
          <w:szCs w:val="24"/>
          <w:lang w:val="en-GB"/>
        </w:rPr>
        <w:fldChar w:fldCharType="separate"/>
      </w:r>
      <w:r w:rsidR="00E27474" w:rsidRPr="00BA1496">
        <w:rPr>
          <w:rFonts w:ascii="Times New Roman" w:hAnsi="Times New Roman" w:cs="Times New Roman"/>
          <w:noProof/>
          <w:color w:val="000000"/>
          <w:sz w:val="24"/>
          <w:szCs w:val="24"/>
          <w:lang w:val="en-GB"/>
        </w:rPr>
        <w:t>[1]</w:t>
      </w:r>
      <w:r w:rsidR="000644BF" w:rsidRPr="00BA1496">
        <w:rPr>
          <w:rFonts w:ascii="Times New Roman" w:hAnsi="Times New Roman" w:cs="Times New Roman"/>
          <w:color w:val="000000"/>
          <w:sz w:val="24"/>
          <w:szCs w:val="24"/>
          <w:lang w:val="en-GB"/>
        </w:rPr>
        <w:fldChar w:fldCharType="end"/>
      </w:r>
      <w:r w:rsidRPr="00BA1496">
        <w:rPr>
          <w:rFonts w:ascii="Times New Roman" w:hAnsi="Times New Roman" w:cs="Times New Roman"/>
          <w:color w:val="000000"/>
          <w:sz w:val="24"/>
          <w:szCs w:val="24"/>
          <w:lang w:val="en-GB"/>
        </w:rPr>
        <w:t>, and a smoking history of ≥10 pack-years. At screening they were required to have a post-bronchodilator FEV</w:t>
      </w:r>
      <w:r w:rsidRPr="00BA1496">
        <w:rPr>
          <w:rFonts w:ascii="Times New Roman" w:hAnsi="Times New Roman" w:cs="Times New Roman"/>
          <w:color w:val="000000"/>
          <w:sz w:val="24"/>
          <w:szCs w:val="24"/>
          <w:vertAlign w:val="subscript"/>
          <w:lang w:val="en-GB"/>
        </w:rPr>
        <w:t>1</w:t>
      </w:r>
      <w:r w:rsidRPr="00BA1496">
        <w:rPr>
          <w:rFonts w:ascii="Times New Roman" w:hAnsi="Times New Roman" w:cs="Times New Roman"/>
          <w:color w:val="000000"/>
          <w:sz w:val="24"/>
          <w:szCs w:val="24"/>
          <w:lang w:val="en-GB"/>
        </w:rPr>
        <w:t xml:space="preserve"> </w:t>
      </w:r>
      <w:r w:rsidR="00032005" w:rsidRPr="00BA1496">
        <w:rPr>
          <w:rFonts w:ascii="Times New Roman" w:hAnsi="Times New Roman" w:cs="Times New Roman"/>
          <w:color w:val="000000"/>
          <w:sz w:val="24"/>
          <w:szCs w:val="24"/>
          <w:lang w:val="en-GB"/>
        </w:rPr>
        <w:t xml:space="preserve">of &lt;80% and ≥30% </w:t>
      </w:r>
      <w:r w:rsidRPr="00BA1496">
        <w:rPr>
          <w:rFonts w:ascii="Times New Roman" w:hAnsi="Times New Roman" w:cs="Times New Roman"/>
          <w:color w:val="000000"/>
          <w:sz w:val="24"/>
          <w:szCs w:val="24"/>
          <w:lang w:val="en-GB"/>
        </w:rPr>
        <w:t>of the predicted normal value.</w:t>
      </w:r>
      <w:r w:rsidR="00947F13" w:rsidRPr="00BA1496">
        <w:rPr>
          <w:rFonts w:ascii="Times New Roman" w:hAnsi="Times New Roman" w:cs="Times New Roman"/>
          <w:color w:val="000000"/>
          <w:sz w:val="24"/>
          <w:szCs w:val="24"/>
          <w:lang w:val="en-GB"/>
        </w:rPr>
        <w:t xml:space="preserve"> </w:t>
      </w:r>
      <w:r w:rsidR="005745AB" w:rsidRPr="00BA1496">
        <w:rPr>
          <w:rFonts w:ascii="Times New Roman" w:hAnsi="Times New Roman" w:cs="Times New Roman"/>
          <w:color w:val="000000"/>
          <w:sz w:val="24"/>
          <w:szCs w:val="24"/>
          <w:lang w:val="en-GB"/>
        </w:rPr>
        <w:t xml:space="preserve">We had </w:t>
      </w:r>
      <w:r w:rsidR="00D553DB" w:rsidRPr="00BA1496">
        <w:rPr>
          <w:rFonts w:ascii="Times New Roman" w:hAnsi="Times New Roman" w:cs="Times New Roman"/>
          <w:color w:val="000000"/>
          <w:sz w:val="24"/>
          <w:szCs w:val="24"/>
          <w:lang w:val="en-GB"/>
        </w:rPr>
        <w:t>access to patient</w:t>
      </w:r>
      <w:r w:rsidR="00376195" w:rsidRPr="00BA1496">
        <w:rPr>
          <w:rFonts w:ascii="Times New Roman" w:hAnsi="Times New Roman" w:cs="Times New Roman"/>
          <w:color w:val="000000"/>
          <w:sz w:val="24"/>
          <w:szCs w:val="24"/>
          <w:lang w:val="en-GB"/>
        </w:rPr>
        <w:t>-</w:t>
      </w:r>
      <w:r w:rsidR="00D553DB" w:rsidRPr="00BA1496">
        <w:rPr>
          <w:rFonts w:ascii="Times New Roman" w:hAnsi="Times New Roman" w:cs="Times New Roman"/>
          <w:color w:val="000000"/>
          <w:sz w:val="24"/>
          <w:szCs w:val="24"/>
          <w:lang w:val="en-GB"/>
        </w:rPr>
        <w:t>level data of all trials.</w:t>
      </w:r>
    </w:p>
    <w:p w14:paraId="7AC7C7AC" w14:textId="5D43F85C" w:rsidR="008C4886" w:rsidRPr="00BA1496" w:rsidRDefault="008C4886" w:rsidP="00595081">
      <w:pPr>
        <w:autoSpaceDE w:val="0"/>
        <w:autoSpaceDN w:val="0"/>
        <w:adjustRightInd w:val="0"/>
        <w:jc w:val="both"/>
        <w:outlineLvl w:val="0"/>
        <w:rPr>
          <w:rFonts w:ascii="Times New Roman" w:hAnsi="Times New Roman" w:cs="Times New Roman"/>
          <w:b/>
          <w:color w:val="000000"/>
          <w:sz w:val="24"/>
          <w:szCs w:val="24"/>
          <w:lang w:val="en-GB"/>
        </w:rPr>
      </w:pPr>
      <w:r w:rsidRPr="00BA1496">
        <w:rPr>
          <w:rFonts w:ascii="Times New Roman" w:hAnsi="Times New Roman" w:cs="Times New Roman"/>
          <w:b/>
          <w:color w:val="000000"/>
          <w:sz w:val="24"/>
          <w:szCs w:val="24"/>
          <w:lang w:val="en-GB"/>
        </w:rPr>
        <w:t>Study designs and treatment</w:t>
      </w:r>
    </w:p>
    <w:p w14:paraId="4AFE954D" w14:textId="18272948" w:rsidR="00DE09CC" w:rsidRPr="00BA1496" w:rsidRDefault="00DE09CC" w:rsidP="008A3E87">
      <w:pPr>
        <w:autoSpaceDE w:val="0"/>
        <w:autoSpaceDN w:val="0"/>
        <w:adjustRightInd w:val="0"/>
        <w:jc w:val="both"/>
        <w:rPr>
          <w:rFonts w:ascii="Times New Roman" w:hAnsi="Times New Roman" w:cs="Times New Roman"/>
          <w:color w:val="000000"/>
          <w:sz w:val="24"/>
          <w:szCs w:val="24"/>
          <w:lang w:val="en-GB"/>
        </w:rPr>
      </w:pPr>
      <w:r w:rsidRPr="00BA1496">
        <w:rPr>
          <w:rFonts w:ascii="Times New Roman" w:hAnsi="Times New Roman" w:cs="Times New Roman"/>
          <w:color w:val="000000"/>
          <w:sz w:val="24"/>
          <w:szCs w:val="24"/>
          <w:lang w:val="en-GB"/>
        </w:rPr>
        <w:t xml:space="preserve">The designs </w:t>
      </w:r>
      <w:r w:rsidR="00923246" w:rsidRPr="00BA1496">
        <w:rPr>
          <w:rFonts w:ascii="Times New Roman" w:hAnsi="Times New Roman" w:cs="Times New Roman"/>
          <w:color w:val="000000"/>
          <w:sz w:val="24"/>
          <w:szCs w:val="24"/>
          <w:lang w:val="en-GB"/>
        </w:rPr>
        <w:t xml:space="preserve">of the </w:t>
      </w:r>
      <w:r w:rsidR="00A151E4" w:rsidRPr="00BA1496">
        <w:rPr>
          <w:rFonts w:ascii="Times New Roman" w:hAnsi="Times New Roman" w:cs="Times New Roman"/>
          <w:color w:val="000000"/>
          <w:sz w:val="24"/>
          <w:szCs w:val="24"/>
          <w:lang w:val="en-GB"/>
        </w:rPr>
        <w:t>studies</w:t>
      </w:r>
      <w:r w:rsidR="00923246" w:rsidRPr="00BA1496">
        <w:rPr>
          <w:rFonts w:ascii="Times New Roman" w:hAnsi="Times New Roman" w:cs="Times New Roman"/>
          <w:color w:val="000000"/>
          <w:sz w:val="24"/>
          <w:szCs w:val="24"/>
          <w:lang w:val="en-GB"/>
        </w:rPr>
        <w:t xml:space="preserve"> </w:t>
      </w:r>
      <w:r w:rsidR="00032005" w:rsidRPr="00BA1496">
        <w:rPr>
          <w:rFonts w:ascii="Times New Roman" w:hAnsi="Times New Roman" w:cs="Times New Roman"/>
          <w:color w:val="000000"/>
          <w:sz w:val="24"/>
          <w:szCs w:val="24"/>
          <w:lang w:val="en-GB"/>
        </w:rPr>
        <w:t xml:space="preserve">included </w:t>
      </w:r>
      <w:r w:rsidR="00923246" w:rsidRPr="00BA1496">
        <w:rPr>
          <w:rFonts w:ascii="Times New Roman" w:hAnsi="Times New Roman" w:cs="Times New Roman"/>
          <w:color w:val="000000"/>
          <w:sz w:val="24"/>
          <w:szCs w:val="24"/>
          <w:lang w:val="en-GB"/>
        </w:rPr>
        <w:t xml:space="preserve">in the </w:t>
      </w:r>
      <w:r w:rsidR="00733AF1" w:rsidRPr="00BA1496">
        <w:rPr>
          <w:rFonts w:ascii="Times New Roman" w:hAnsi="Times New Roman" w:cs="Times New Roman"/>
          <w:color w:val="000000"/>
          <w:sz w:val="24"/>
          <w:szCs w:val="24"/>
          <w:lang w:val="en-GB"/>
        </w:rPr>
        <w:t xml:space="preserve">pooled </w:t>
      </w:r>
      <w:r w:rsidR="00923246" w:rsidRPr="00BA1496">
        <w:rPr>
          <w:rFonts w:ascii="Times New Roman" w:hAnsi="Times New Roman" w:cs="Times New Roman"/>
          <w:color w:val="000000"/>
          <w:sz w:val="24"/>
          <w:szCs w:val="24"/>
          <w:lang w:val="en-GB"/>
        </w:rPr>
        <w:t>analysis are described elsewhere</w:t>
      </w:r>
      <w:r w:rsidR="0097703F" w:rsidRPr="00BA1496">
        <w:rPr>
          <w:rFonts w:ascii="Times New Roman" w:hAnsi="Times New Roman" w:cs="Times New Roman"/>
          <w:color w:val="000000"/>
          <w:sz w:val="24"/>
          <w:szCs w:val="24"/>
          <w:lang w:val="en-GB"/>
        </w:rPr>
        <w:t xml:space="preserve"> </w:t>
      </w:r>
      <w:r w:rsidR="00304DC3" w:rsidRPr="00BA1496">
        <w:rPr>
          <w:rFonts w:ascii="Times New Roman" w:hAnsi="Times New Roman" w:cs="Times New Roman"/>
          <w:color w:val="000000"/>
          <w:sz w:val="24"/>
          <w:szCs w:val="24"/>
          <w:lang w:val="en-GB"/>
        </w:rPr>
        <w:fldChar w:fldCharType="begin">
          <w:fldData xml:space="preserve">PEVuZE5vdGU+PENpdGU+PEF1dGhvcj5CYXRlbWFuPC9BdXRob3I+PFllYXI+MjAxMzwvWWVhcj48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</w:fldData>
        </w:fldChar>
      </w:r>
      <w:r w:rsidR="00E33F25" w:rsidRPr="00BA1496">
        <w:rPr>
          <w:rFonts w:ascii="Times New Roman" w:hAnsi="Times New Roman" w:cs="Times New Roman"/>
          <w:color w:val="000000"/>
          <w:sz w:val="24"/>
          <w:szCs w:val="24"/>
          <w:lang w:val="en-GB"/>
        </w:rPr>
        <w:instrText xml:space="preserve"> ADDIN EN.CITE </w:instrText>
      </w:r>
      <w:r w:rsidR="00E33F25" w:rsidRPr="00BA1496">
        <w:rPr>
          <w:rFonts w:ascii="Times New Roman" w:hAnsi="Times New Roman" w:cs="Times New Roman"/>
          <w:color w:val="000000"/>
          <w:sz w:val="24"/>
          <w:szCs w:val="24"/>
          <w:lang w:val="en-GB"/>
        </w:rPr>
        <w:fldChar w:fldCharType="begin">
          <w:fldData xml:space="preserve">PEVuZE5vdGU+PENpdGU+PEF1dGhvcj5CYXRlbWFuPC9BdXRob3I+PFllYXI+MjAxMzwvWWVhcj48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</w:fldData>
        </w:fldChar>
      </w:r>
      <w:r w:rsidR="00E33F25" w:rsidRPr="00BA1496">
        <w:rPr>
          <w:rFonts w:ascii="Times New Roman" w:hAnsi="Times New Roman" w:cs="Times New Roman"/>
          <w:color w:val="000000"/>
          <w:sz w:val="24"/>
          <w:szCs w:val="24"/>
          <w:lang w:val="en-GB"/>
        </w:rPr>
        <w:instrText xml:space="preserve"> ADDIN EN.CITE.DATA </w:instrText>
      </w:r>
      <w:r w:rsidR="00E33F25" w:rsidRPr="00BA1496">
        <w:rPr>
          <w:rFonts w:ascii="Times New Roman" w:hAnsi="Times New Roman" w:cs="Times New Roman"/>
          <w:color w:val="000000"/>
          <w:sz w:val="24"/>
          <w:szCs w:val="24"/>
          <w:lang w:val="en-GB"/>
        </w:rPr>
      </w:r>
      <w:r w:rsidR="00E33F25" w:rsidRPr="00BA1496">
        <w:rPr>
          <w:rFonts w:ascii="Times New Roman" w:hAnsi="Times New Roman" w:cs="Times New Roman"/>
          <w:color w:val="000000"/>
          <w:sz w:val="24"/>
          <w:szCs w:val="24"/>
          <w:lang w:val="en-GB"/>
        </w:rPr>
        <w:fldChar w:fldCharType="end"/>
      </w:r>
      <w:r w:rsidR="00304DC3" w:rsidRPr="00BA1496">
        <w:rPr>
          <w:rFonts w:ascii="Times New Roman" w:hAnsi="Times New Roman" w:cs="Times New Roman"/>
          <w:color w:val="000000"/>
          <w:sz w:val="24"/>
          <w:szCs w:val="24"/>
          <w:lang w:val="en-GB"/>
        </w:rPr>
      </w:r>
      <w:r w:rsidR="00304DC3" w:rsidRPr="00BA1496">
        <w:rPr>
          <w:rFonts w:ascii="Times New Roman" w:hAnsi="Times New Roman" w:cs="Times New Roman"/>
          <w:color w:val="000000"/>
          <w:sz w:val="24"/>
          <w:szCs w:val="24"/>
          <w:lang w:val="en-GB"/>
        </w:rPr>
        <w:fldChar w:fldCharType="separate"/>
      </w:r>
      <w:r w:rsidR="00E27474" w:rsidRPr="00BA1496">
        <w:rPr>
          <w:rFonts w:ascii="Times New Roman" w:hAnsi="Times New Roman" w:cs="Times New Roman"/>
          <w:noProof/>
          <w:color w:val="000000"/>
          <w:sz w:val="24"/>
          <w:szCs w:val="24"/>
          <w:lang w:val="en-GB"/>
        </w:rPr>
        <w:t>[2, 3]</w:t>
      </w:r>
      <w:r w:rsidR="00304DC3" w:rsidRPr="00BA1496">
        <w:rPr>
          <w:rFonts w:ascii="Times New Roman" w:hAnsi="Times New Roman" w:cs="Times New Roman"/>
          <w:color w:val="000000"/>
          <w:sz w:val="24"/>
          <w:szCs w:val="24"/>
          <w:lang w:val="en-GB"/>
        </w:rPr>
        <w:fldChar w:fldCharType="end"/>
      </w:r>
      <w:r w:rsidR="002231C8" w:rsidRPr="00BA1496">
        <w:rPr>
          <w:rFonts w:ascii="Times New Roman" w:hAnsi="Times New Roman" w:cs="Times New Roman"/>
          <w:color w:val="000000"/>
          <w:sz w:val="24"/>
          <w:szCs w:val="24"/>
          <w:lang w:val="en-GB"/>
        </w:rPr>
        <w:t>.</w:t>
      </w:r>
      <w:r w:rsidR="00445DDF" w:rsidRPr="00BA1496">
        <w:rPr>
          <w:rFonts w:ascii="Times New Roman" w:hAnsi="Times New Roman" w:cs="Times New Roman"/>
          <w:color w:val="000000"/>
          <w:sz w:val="24"/>
          <w:szCs w:val="24"/>
          <w:lang w:val="en-GB"/>
        </w:rPr>
        <w:t xml:space="preserve"> All </w:t>
      </w:r>
      <w:r w:rsidR="00EF56FD" w:rsidRPr="00BA1496">
        <w:rPr>
          <w:rFonts w:ascii="Times New Roman" w:hAnsi="Times New Roman" w:cs="Times New Roman"/>
          <w:color w:val="000000"/>
          <w:sz w:val="24"/>
          <w:szCs w:val="24"/>
          <w:lang w:val="en-GB"/>
        </w:rPr>
        <w:t xml:space="preserve">were </w:t>
      </w:r>
      <w:r w:rsidR="00445DDF" w:rsidRPr="00BA1496">
        <w:rPr>
          <w:rFonts w:ascii="Times New Roman" w:hAnsi="Times New Roman" w:cs="Times New Roman"/>
          <w:color w:val="000000"/>
          <w:sz w:val="24"/>
          <w:szCs w:val="24"/>
          <w:lang w:val="en-GB"/>
        </w:rPr>
        <w:t>multicentre, randomi</w:t>
      </w:r>
      <w:r w:rsidR="0078181B" w:rsidRPr="00BA1496">
        <w:rPr>
          <w:rFonts w:ascii="Times New Roman" w:hAnsi="Times New Roman" w:cs="Times New Roman"/>
          <w:color w:val="000000"/>
          <w:sz w:val="24"/>
          <w:szCs w:val="24"/>
          <w:lang w:val="en-GB"/>
        </w:rPr>
        <w:t>s</w:t>
      </w:r>
      <w:r w:rsidR="00445DDF" w:rsidRPr="00BA1496">
        <w:rPr>
          <w:rFonts w:ascii="Times New Roman" w:hAnsi="Times New Roman" w:cs="Times New Roman"/>
          <w:color w:val="000000"/>
          <w:sz w:val="24"/>
          <w:szCs w:val="24"/>
          <w:lang w:val="en-GB"/>
        </w:rPr>
        <w:t>ed, double</w:t>
      </w:r>
      <w:r w:rsidR="00EF56FD" w:rsidRPr="00BA1496">
        <w:rPr>
          <w:rFonts w:ascii="Times New Roman" w:hAnsi="Times New Roman" w:cs="Times New Roman"/>
          <w:color w:val="000000"/>
          <w:sz w:val="24"/>
          <w:szCs w:val="24"/>
          <w:lang w:val="en-GB"/>
        </w:rPr>
        <w:t>-</w:t>
      </w:r>
      <w:r w:rsidR="00445DDF" w:rsidRPr="00BA1496">
        <w:rPr>
          <w:rFonts w:ascii="Times New Roman" w:hAnsi="Times New Roman" w:cs="Times New Roman"/>
          <w:color w:val="000000"/>
          <w:sz w:val="24"/>
          <w:szCs w:val="24"/>
          <w:lang w:val="en-GB"/>
        </w:rPr>
        <w:t xml:space="preserve">blind trials which compared IND+GLY with </w:t>
      </w:r>
      <w:r w:rsidR="00E17DE0" w:rsidRPr="00BA1496">
        <w:rPr>
          <w:rFonts w:ascii="Times New Roman" w:hAnsi="Times New Roman" w:cs="Times New Roman"/>
          <w:color w:val="000000"/>
          <w:sz w:val="24"/>
          <w:szCs w:val="24"/>
          <w:lang w:val="en-GB"/>
        </w:rPr>
        <w:t>IND</w:t>
      </w:r>
      <w:r w:rsidR="00445DDF" w:rsidRPr="00BA1496">
        <w:rPr>
          <w:rFonts w:ascii="Times New Roman" w:hAnsi="Times New Roman" w:cs="Times New Roman"/>
          <w:color w:val="000000"/>
          <w:sz w:val="24"/>
          <w:szCs w:val="24"/>
          <w:lang w:val="en-GB"/>
        </w:rPr>
        <w:t xml:space="preserve"> in one of their treatment groups. </w:t>
      </w:r>
      <w:r w:rsidR="00E17DE0" w:rsidRPr="00BA1496">
        <w:rPr>
          <w:rFonts w:ascii="Times New Roman" w:hAnsi="Times New Roman" w:cs="Times New Roman"/>
          <w:color w:val="000000"/>
          <w:sz w:val="24"/>
          <w:szCs w:val="24"/>
          <w:lang w:val="en-GB"/>
        </w:rPr>
        <w:t>Patient</w:t>
      </w:r>
      <w:r w:rsidR="00376195" w:rsidRPr="00BA1496">
        <w:rPr>
          <w:rFonts w:ascii="Times New Roman" w:hAnsi="Times New Roman" w:cs="Times New Roman"/>
          <w:color w:val="000000"/>
          <w:sz w:val="24"/>
          <w:szCs w:val="24"/>
          <w:lang w:val="en-GB"/>
        </w:rPr>
        <w:t>-</w:t>
      </w:r>
      <w:r w:rsidR="00E17DE0" w:rsidRPr="00BA1496">
        <w:rPr>
          <w:rFonts w:ascii="Times New Roman" w:hAnsi="Times New Roman" w:cs="Times New Roman"/>
          <w:color w:val="000000"/>
          <w:sz w:val="24"/>
          <w:szCs w:val="24"/>
          <w:lang w:val="en-GB"/>
        </w:rPr>
        <w:t>level data were taken from the qualifying treatment groups and pooled.</w:t>
      </w:r>
      <w:r w:rsidR="00445DDF" w:rsidRPr="00BA1496">
        <w:rPr>
          <w:rFonts w:ascii="Times New Roman" w:hAnsi="Times New Roman" w:cs="Times New Roman"/>
          <w:color w:val="000000"/>
          <w:sz w:val="24"/>
          <w:szCs w:val="24"/>
          <w:lang w:val="en-GB"/>
        </w:rPr>
        <w:t xml:space="preserve"> </w:t>
      </w:r>
      <w:r w:rsidR="00E17DE0" w:rsidRPr="00BA1496">
        <w:rPr>
          <w:rFonts w:ascii="Times New Roman" w:hAnsi="Times New Roman" w:cs="Times New Roman"/>
          <w:color w:val="000000"/>
          <w:sz w:val="24"/>
          <w:szCs w:val="24"/>
          <w:lang w:val="en-GB"/>
        </w:rPr>
        <w:t xml:space="preserve">As we were concentrating in the </w:t>
      </w:r>
      <w:r w:rsidR="00733AF1" w:rsidRPr="00BA1496">
        <w:rPr>
          <w:rFonts w:ascii="Times New Roman" w:hAnsi="Times New Roman" w:cs="Times New Roman"/>
          <w:color w:val="000000"/>
          <w:sz w:val="24"/>
          <w:szCs w:val="24"/>
          <w:lang w:val="en-GB"/>
        </w:rPr>
        <w:t xml:space="preserve">pooled </w:t>
      </w:r>
      <w:r w:rsidR="00E17DE0" w:rsidRPr="00BA1496">
        <w:rPr>
          <w:rFonts w:ascii="Times New Roman" w:hAnsi="Times New Roman" w:cs="Times New Roman"/>
          <w:color w:val="000000"/>
          <w:sz w:val="24"/>
          <w:szCs w:val="24"/>
          <w:lang w:val="en-GB"/>
        </w:rPr>
        <w:t xml:space="preserve">analysis on the effect of </w:t>
      </w:r>
      <w:r w:rsidR="00D334B6" w:rsidRPr="00BA1496">
        <w:rPr>
          <w:rFonts w:ascii="Times New Roman" w:hAnsi="Times New Roman" w:cs="Times New Roman"/>
          <w:color w:val="000000"/>
          <w:sz w:val="24"/>
          <w:szCs w:val="24"/>
          <w:lang w:val="en-GB"/>
        </w:rPr>
        <w:t>treatment-</w:t>
      </w:r>
      <w:r w:rsidR="00E17DE0" w:rsidRPr="00BA1496">
        <w:rPr>
          <w:rFonts w:ascii="Times New Roman" w:hAnsi="Times New Roman" w:cs="Times New Roman"/>
          <w:color w:val="000000"/>
          <w:sz w:val="24"/>
          <w:szCs w:val="24"/>
          <w:lang w:val="en-GB"/>
        </w:rPr>
        <w:t>naïve patients (post</w:t>
      </w:r>
      <w:r w:rsidR="00480B1D" w:rsidRPr="00BA1496">
        <w:rPr>
          <w:rFonts w:ascii="Times New Roman" w:hAnsi="Times New Roman" w:cs="Times New Roman"/>
          <w:color w:val="000000"/>
          <w:sz w:val="24"/>
          <w:szCs w:val="24"/>
          <w:lang w:val="en-GB"/>
        </w:rPr>
        <w:t>-</w:t>
      </w:r>
      <w:r w:rsidR="00E17DE0" w:rsidRPr="00BA1496">
        <w:rPr>
          <w:rFonts w:ascii="Times New Roman" w:hAnsi="Times New Roman" w:cs="Times New Roman"/>
          <w:color w:val="000000"/>
          <w:sz w:val="24"/>
          <w:szCs w:val="24"/>
          <w:lang w:val="en-GB"/>
        </w:rPr>
        <w:t>wash out, first visit measures</w:t>
      </w:r>
      <w:r w:rsidR="00D7395B">
        <w:rPr>
          <w:rFonts w:ascii="Times New Roman" w:hAnsi="Times New Roman" w:cs="Times New Roman"/>
          <w:color w:val="000000"/>
          <w:sz w:val="24"/>
          <w:szCs w:val="24"/>
          <w:lang w:val="en-GB"/>
        </w:rPr>
        <w:t xml:space="preserve"> only</w:t>
      </w:r>
      <w:r w:rsidR="00E17DE0" w:rsidRPr="00BA1496">
        <w:rPr>
          <w:rFonts w:ascii="Times New Roman" w:hAnsi="Times New Roman" w:cs="Times New Roman"/>
          <w:color w:val="000000"/>
          <w:sz w:val="24"/>
          <w:szCs w:val="24"/>
          <w:lang w:val="en-GB"/>
        </w:rPr>
        <w:t>)</w:t>
      </w:r>
      <w:r w:rsidR="00D334B6" w:rsidRPr="00BA1496">
        <w:rPr>
          <w:rFonts w:ascii="Times New Roman" w:hAnsi="Times New Roman" w:cs="Times New Roman"/>
          <w:color w:val="000000"/>
          <w:sz w:val="24"/>
          <w:szCs w:val="24"/>
          <w:lang w:val="en-GB"/>
        </w:rPr>
        <w:t>,</w:t>
      </w:r>
      <w:r w:rsidR="00E17DE0" w:rsidRPr="00BA1496">
        <w:rPr>
          <w:rFonts w:ascii="Times New Roman" w:hAnsi="Times New Roman" w:cs="Times New Roman"/>
          <w:color w:val="000000"/>
          <w:sz w:val="24"/>
          <w:szCs w:val="24"/>
          <w:lang w:val="en-GB"/>
        </w:rPr>
        <w:t xml:space="preserve"> the duration of each trial (SHINE, 26 weeks; GLOW6, 12 weeks) </w:t>
      </w:r>
      <w:r w:rsidR="00EF56FD" w:rsidRPr="00BA1496">
        <w:rPr>
          <w:rFonts w:ascii="Times New Roman" w:hAnsi="Times New Roman" w:cs="Times New Roman"/>
          <w:color w:val="000000"/>
          <w:sz w:val="24"/>
          <w:szCs w:val="24"/>
          <w:lang w:val="en-GB"/>
        </w:rPr>
        <w:t>wa</w:t>
      </w:r>
      <w:r w:rsidR="008B1139" w:rsidRPr="00BA1496">
        <w:rPr>
          <w:rFonts w:ascii="Times New Roman" w:hAnsi="Times New Roman" w:cs="Times New Roman"/>
          <w:color w:val="000000"/>
          <w:sz w:val="24"/>
          <w:szCs w:val="24"/>
          <w:lang w:val="en-GB"/>
        </w:rPr>
        <w:t>s not</w:t>
      </w:r>
      <w:r w:rsidR="00733238" w:rsidRPr="00BA1496">
        <w:rPr>
          <w:rFonts w:ascii="Times New Roman" w:hAnsi="Times New Roman" w:cs="Times New Roman"/>
          <w:color w:val="000000"/>
          <w:sz w:val="24"/>
          <w:szCs w:val="24"/>
          <w:lang w:val="en-GB"/>
        </w:rPr>
        <w:t xml:space="preserve"> </w:t>
      </w:r>
      <w:r w:rsidR="00E17DE0" w:rsidRPr="00BA1496">
        <w:rPr>
          <w:rFonts w:ascii="Times New Roman" w:hAnsi="Times New Roman" w:cs="Times New Roman"/>
          <w:color w:val="000000"/>
          <w:sz w:val="24"/>
          <w:szCs w:val="24"/>
          <w:lang w:val="en-GB"/>
        </w:rPr>
        <w:t xml:space="preserve">relevant. </w:t>
      </w:r>
    </w:p>
    <w:p w14:paraId="5AB070E3" w14:textId="0E55D894" w:rsidR="008C4886" w:rsidRPr="00BA1496" w:rsidRDefault="008C4886" w:rsidP="00595081">
      <w:pPr>
        <w:autoSpaceDE w:val="0"/>
        <w:autoSpaceDN w:val="0"/>
        <w:adjustRightInd w:val="0"/>
        <w:jc w:val="both"/>
        <w:outlineLvl w:val="0"/>
        <w:rPr>
          <w:rFonts w:ascii="Times New Roman" w:hAnsi="Times New Roman" w:cs="Times New Roman"/>
          <w:b/>
          <w:color w:val="000000"/>
          <w:sz w:val="24"/>
          <w:szCs w:val="24"/>
          <w:lang w:val="en-GB"/>
        </w:rPr>
      </w:pPr>
      <w:r w:rsidRPr="00BA1496">
        <w:rPr>
          <w:rFonts w:ascii="Times New Roman" w:hAnsi="Times New Roman" w:cs="Times New Roman"/>
          <w:b/>
          <w:color w:val="000000"/>
          <w:sz w:val="24"/>
          <w:szCs w:val="24"/>
          <w:lang w:val="en-GB"/>
        </w:rPr>
        <w:t>Statistical analysis</w:t>
      </w:r>
    </w:p>
    <w:p w14:paraId="093E1002" w14:textId="470C7D2E" w:rsidR="00D64C07" w:rsidRPr="00BA1496" w:rsidRDefault="00923246" w:rsidP="00D64C07">
      <w:pPr>
        <w:autoSpaceDE w:val="0"/>
        <w:autoSpaceDN w:val="0"/>
        <w:adjustRightInd w:val="0"/>
        <w:jc w:val="both"/>
        <w:rPr>
          <w:rFonts w:ascii="Times New Roman" w:hAnsi="Times New Roman" w:cs="Times New Roman"/>
          <w:color w:val="000000"/>
          <w:sz w:val="24"/>
          <w:szCs w:val="24"/>
          <w:lang w:val="en-GB"/>
        </w:rPr>
      </w:pPr>
      <w:r w:rsidRPr="00BA1496">
        <w:rPr>
          <w:rFonts w:ascii="Times New Roman" w:hAnsi="Times New Roman" w:cs="Times New Roman"/>
          <w:color w:val="000000"/>
          <w:sz w:val="24"/>
          <w:szCs w:val="24"/>
          <w:lang w:val="en-GB"/>
        </w:rPr>
        <w:t xml:space="preserve">The statistical analysis </w:t>
      </w:r>
      <w:r w:rsidR="00305B3A" w:rsidRPr="00BA1496">
        <w:rPr>
          <w:rFonts w:ascii="Times New Roman" w:hAnsi="Times New Roman" w:cs="Times New Roman"/>
          <w:color w:val="000000"/>
          <w:sz w:val="24"/>
          <w:szCs w:val="24"/>
          <w:lang w:val="en-GB"/>
        </w:rPr>
        <w:t>in the</w:t>
      </w:r>
      <w:r w:rsidRPr="00BA1496">
        <w:rPr>
          <w:rFonts w:ascii="Times New Roman" w:hAnsi="Times New Roman" w:cs="Times New Roman"/>
          <w:color w:val="000000"/>
          <w:sz w:val="24"/>
          <w:szCs w:val="24"/>
          <w:lang w:val="en-GB"/>
        </w:rPr>
        <w:t xml:space="preserve"> </w:t>
      </w:r>
      <w:r w:rsidR="00733AF1" w:rsidRPr="00BA1496">
        <w:rPr>
          <w:rFonts w:ascii="Times New Roman" w:hAnsi="Times New Roman" w:cs="Times New Roman"/>
          <w:color w:val="000000"/>
          <w:sz w:val="24"/>
          <w:szCs w:val="24"/>
          <w:lang w:val="en-GB"/>
        </w:rPr>
        <w:t xml:space="preserve">pooled </w:t>
      </w:r>
      <w:r w:rsidRPr="00BA1496">
        <w:rPr>
          <w:rFonts w:ascii="Times New Roman" w:hAnsi="Times New Roman" w:cs="Times New Roman"/>
          <w:color w:val="000000"/>
          <w:sz w:val="24"/>
          <w:szCs w:val="24"/>
          <w:lang w:val="en-GB"/>
        </w:rPr>
        <w:t xml:space="preserve">analysis followed </w:t>
      </w:r>
      <w:r w:rsidR="00305B3A" w:rsidRPr="00BA1496">
        <w:rPr>
          <w:rFonts w:ascii="Times New Roman" w:hAnsi="Times New Roman" w:cs="Times New Roman"/>
          <w:color w:val="000000"/>
          <w:sz w:val="24"/>
          <w:szCs w:val="24"/>
          <w:lang w:val="en-GB"/>
        </w:rPr>
        <w:t xml:space="preserve">the </w:t>
      </w:r>
      <w:r w:rsidRPr="00BA1496">
        <w:rPr>
          <w:rFonts w:ascii="Times New Roman" w:hAnsi="Times New Roman" w:cs="Times New Roman"/>
          <w:color w:val="000000"/>
          <w:sz w:val="24"/>
          <w:szCs w:val="24"/>
          <w:lang w:val="en-GB"/>
        </w:rPr>
        <w:t xml:space="preserve">same </w:t>
      </w:r>
      <w:r w:rsidR="00305B3A" w:rsidRPr="00BA1496">
        <w:rPr>
          <w:rFonts w:ascii="Times New Roman" w:hAnsi="Times New Roman" w:cs="Times New Roman"/>
          <w:color w:val="000000"/>
          <w:sz w:val="24"/>
          <w:szCs w:val="24"/>
          <w:lang w:val="en-GB"/>
        </w:rPr>
        <w:t>path</w:t>
      </w:r>
      <w:r w:rsidRPr="00BA1496">
        <w:rPr>
          <w:rFonts w:ascii="Times New Roman" w:hAnsi="Times New Roman" w:cs="Times New Roman"/>
          <w:color w:val="000000"/>
          <w:sz w:val="24"/>
          <w:szCs w:val="24"/>
          <w:lang w:val="en-GB"/>
        </w:rPr>
        <w:t xml:space="preserve"> as described </w:t>
      </w:r>
      <w:r w:rsidR="00032005" w:rsidRPr="00BA1496">
        <w:rPr>
          <w:rFonts w:ascii="Times New Roman" w:hAnsi="Times New Roman" w:cs="Times New Roman"/>
          <w:color w:val="000000"/>
          <w:sz w:val="24"/>
          <w:szCs w:val="24"/>
          <w:lang w:val="en-GB"/>
        </w:rPr>
        <w:t xml:space="preserve">for </w:t>
      </w:r>
      <w:r w:rsidRPr="00BA1496">
        <w:rPr>
          <w:rFonts w:ascii="Times New Roman" w:hAnsi="Times New Roman" w:cs="Times New Roman"/>
          <w:color w:val="000000"/>
          <w:sz w:val="24"/>
          <w:szCs w:val="24"/>
          <w:lang w:val="en-GB"/>
        </w:rPr>
        <w:t xml:space="preserve">the SYNERGY trial. </w:t>
      </w:r>
      <w:r w:rsidR="00305B3A" w:rsidRPr="00BA1496">
        <w:rPr>
          <w:rFonts w:ascii="Times New Roman" w:hAnsi="Times New Roman" w:cs="Times New Roman"/>
          <w:color w:val="000000"/>
          <w:sz w:val="24"/>
          <w:szCs w:val="24"/>
          <w:lang w:val="en-GB"/>
        </w:rPr>
        <w:t xml:space="preserve">Missing data were </w:t>
      </w:r>
      <w:r w:rsidR="0051047F" w:rsidRPr="00BA1496">
        <w:rPr>
          <w:rFonts w:ascii="Times New Roman" w:hAnsi="Times New Roman" w:cs="Times New Roman"/>
          <w:color w:val="000000"/>
          <w:sz w:val="24"/>
          <w:szCs w:val="24"/>
          <w:lang w:val="en-GB"/>
        </w:rPr>
        <w:t>reasons</w:t>
      </w:r>
      <w:r w:rsidR="00305B3A" w:rsidRPr="00BA1496">
        <w:rPr>
          <w:rFonts w:ascii="Times New Roman" w:hAnsi="Times New Roman" w:cs="Times New Roman"/>
          <w:color w:val="000000"/>
          <w:sz w:val="24"/>
          <w:szCs w:val="24"/>
          <w:lang w:val="en-GB"/>
        </w:rPr>
        <w:t xml:space="preserve"> for exclusion of patients from the analysis for each respective endpoint.</w:t>
      </w:r>
    </w:p>
    <w:p w14:paraId="0D8A9802" w14:textId="77777777" w:rsidR="0097703F" w:rsidRPr="00BA1496" w:rsidRDefault="0097703F" w:rsidP="00D64C07">
      <w:pPr>
        <w:autoSpaceDE w:val="0"/>
        <w:autoSpaceDN w:val="0"/>
        <w:adjustRightInd w:val="0"/>
        <w:jc w:val="both"/>
        <w:rPr>
          <w:rFonts w:ascii="Times New Roman" w:hAnsi="Times New Roman" w:cs="Times New Roman"/>
          <w:color w:val="000000"/>
          <w:sz w:val="24"/>
          <w:szCs w:val="24"/>
          <w:lang w:val="en-GB"/>
        </w:rPr>
      </w:pPr>
    </w:p>
    <w:p w14:paraId="5671C6D5" w14:textId="77777777" w:rsidR="000A7ED4" w:rsidRPr="00BA1496" w:rsidRDefault="00ED0B03" w:rsidP="00595081">
      <w:pPr>
        <w:outlineLvl w:val="0"/>
        <w:rPr>
          <w:rFonts w:ascii="Times New Roman" w:hAnsi="Times New Roman" w:cs="Times New Roman"/>
          <w:b/>
          <w:noProof/>
          <w:sz w:val="24"/>
          <w:szCs w:val="24"/>
          <w:lang w:val="en-GB"/>
        </w:rPr>
      </w:pPr>
      <w:r w:rsidRPr="00BA1496">
        <w:rPr>
          <w:rFonts w:ascii="Times New Roman" w:hAnsi="Times New Roman" w:cs="Times New Roman"/>
          <w:b/>
          <w:noProof/>
          <w:sz w:val="24"/>
          <w:szCs w:val="24"/>
          <w:lang w:val="en-GB"/>
        </w:rPr>
        <w:t>RESULTS</w:t>
      </w:r>
    </w:p>
    <w:p w14:paraId="593DD2AD" w14:textId="3E5E2334" w:rsidR="00322446" w:rsidRPr="00BA1496" w:rsidRDefault="008332E6" w:rsidP="00E31280">
      <w:pPr>
        <w:autoSpaceDE w:val="0"/>
        <w:autoSpaceDN w:val="0"/>
        <w:adjustRightInd w:val="0"/>
        <w:jc w:val="both"/>
        <w:rPr>
          <w:rFonts w:ascii="Times New Roman" w:hAnsi="Times New Roman" w:cs="Times New Roman"/>
          <w:color w:val="000000"/>
          <w:sz w:val="24"/>
          <w:szCs w:val="24"/>
          <w:lang w:val="en-US"/>
        </w:rPr>
      </w:pPr>
      <w:r w:rsidRPr="00BA1496">
        <w:rPr>
          <w:rFonts w:ascii="Times New Roman" w:hAnsi="Times New Roman" w:cs="Times New Roman"/>
          <w:color w:val="000000"/>
          <w:sz w:val="24"/>
          <w:szCs w:val="24"/>
          <w:lang w:val="en-GB"/>
        </w:rPr>
        <w:t>Patient demographics in the pooled pop</w:t>
      </w:r>
      <w:r w:rsidR="00C72E15" w:rsidRPr="00BA1496">
        <w:rPr>
          <w:rFonts w:ascii="Times New Roman" w:hAnsi="Times New Roman" w:cs="Times New Roman"/>
          <w:color w:val="000000"/>
          <w:sz w:val="24"/>
          <w:szCs w:val="24"/>
          <w:lang w:val="en-GB"/>
        </w:rPr>
        <w:t xml:space="preserve">ulation are presented in </w:t>
      </w:r>
      <w:r w:rsidR="00C72E15" w:rsidRPr="00B9308C">
        <w:rPr>
          <w:rFonts w:ascii="Times New Roman" w:hAnsi="Times New Roman" w:cs="Times New Roman"/>
          <w:b/>
          <w:bCs/>
          <w:color w:val="000000"/>
          <w:sz w:val="24"/>
          <w:szCs w:val="24"/>
          <w:lang w:val="en-GB"/>
        </w:rPr>
        <w:t xml:space="preserve">Table </w:t>
      </w:r>
      <w:r w:rsidR="0097703F" w:rsidRPr="00B9308C">
        <w:rPr>
          <w:rFonts w:ascii="Times New Roman" w:hAnsi="Times New Roman" w:cs="Times New Roman"/>
          <w:b/>
          <w:bCs/>
          <w:color w:val="000000"/>
          <w:sz w:val="24"/>
          <w:szCs w:val="24"/>
          <w:lang w:val="en-GB"/>
        </w:rPr>
        <w:t>S1</w:t>
      </w:r>
      <w:r w:rsidRPr="00BA1496">
        <w:rPr>
          <w:rFonts w:ascii="Times New Roman" w:hAnsi="Times New Roman" w:cs="Times New Roman"/>
          <w:color w:val="000000"/>
          <w:sz w:val="24"/>
          <w:szCs w:val="24"/>
          <w:lang w:val="en-GB"/>
        </w:rPr>
        <w:t>.</w:t>
      </w:r>
      <w:r w:rsidR="003B3A4B" w:rsidRPr="00BA1496">
        <w:rPr>
          <w:rFonts w:ascii="Times New Roman" w:hAnsi="Times New Roman" w:cs="Times New Roman"/>
          <w:color w:val="000000"/>
          <w:sz w:val="24"/>
          <w:szCs w:val="24"/>
          <w:lang w:val="en-US"/>
        </w:rPr>
        <w:t xml:space="preserve"> </w:t>
      </w:r>
      <w:r w:rsidR="00D415C2" w:rsidRPr="00BA1496">
        <w:rPr>
          <w:rFonts w:ascii="Times New Roman" w:hAnsi="Times New Roman" w:cs="Times New Roman"/>
          <w:color w:val="000000"/>
          <w:sz w:val="24"/>
          <w:szCs w:val="24"/>
          <w:lang w:val="en-GB"/>
        </w:rPr>
        <w:t xml:space="preserve">Mean adjusted peak-IC in this pooled analysis was statistically significantly higher for patients treated with IND+GLY versus IND alone (2.54 </w:t>
      </w:r>
      <w:r w:rsidR="00B82EA0">
        <w:rPr>
          <w:rFonts w:ascii="Times New Roman" w:hAnsi="Times New Roman" w:cs="Times New Roman"/>
          <w:color w:val="000000"/>
          <w:sz w:val="24"/>
          <w:szCs w:val="24"/>
          <w:lang w:val="en-GB"/>
        </w:rPr>
        <w:t>versus</w:t>
      </w:r>
      <w:r w:rsidR="00D415C2" w:rsidRPr="00BA1496">
        <w:rPr>
          <w:rFonts w:ascii="Times New Roman" w:hAnsi="Times New Roman" w:cs="Times New Roman"/>
          <w:color w:val="000000"/>
          <w:sz w:val="24"/>
          <w:szCs w:val="24"/>
          <w:lang w:val="en-GB"/>
        </w:rPr>
        <w:t xml:space="preserve"> 2.47 L; Δ=0.075 L; 95% CI 0.040 to 0.109; p≤0.001) (</w:t>
      </w:r>
      <w:r w:rsidR="00D415C2" w:rsidRPr="00B9308C">
        <w:rPr>
          <w:rFonts w:ascii="Times New Roman" w:hAnsi="Times New Roman" w:cs="Times New Roman"/>
          <w:b/>
          <w:bCs/>
          <w:color w:val="000000"/>
          <w:sz w:val="24"/>
          <w:szCs w:val="24"/>
          <w:lang w:val="en-GB"/>
        </w:rPr>
        <w:t>Figure S1</w:t>
      </w:r>
      <w:r w:rsidR="00D415C2" w:rsidRPr="00BA1496">
        <w:rPr>
          <w:rFonts w:ascii="Times New Roman" w:hAnsi="Times New Roman" w:cs="Times New Roman"/>
          <w:color w:val="000000"/>
          <w:sz w:val="24"/>
          <w:szCs w:val="24"/>
          <w:lang w:val="en-GB"/>
        </w:rPr>
        <w:t>). Additionally, FEV</w:t>
      </w:r>
      <w:r w:rsidR="00D415C2" w:rsidRPr="00BA1496">
        <w:rPr>
          <w:rFonts w:ascii="Times New Roman" w:hAnsi="Times New Roman" w:cs="Times New Roman"/>
          <w:color w:val="000000"/>
          <w:sz w:val="24"/>
          <w:szCs w:val="24"/>
          <w:vertAlign w:val="subscript"/>
          <w:lang w:val="en-GB"/>
        </w:rPr>
        <w:t>1</w:t>
      </w:r>
      <w:r w:rsidR="00D415C2" w:rsidRPr="00BA1496">
        <w:rPr>
          <w:rFonts w:ascii="Times New Roman" w:hAnsi="Times New Roman" w:cs="Times New Roman"/>
          <w:color w:val="000000"/>
          <w:sz w:val="24"/>
          <w:szCs w:val="24"/>
          <w:lang w:val="en-GB"/>
        </w:rPr>
        <w:t xml:space="preserve"> was statistically significantly higher for IND+GLY </w:t>
      </w:r>
      <w:r w:rsidR="00B82EA0">
        <w:rPr>
          <w:rFonts w:ascii="Times New Roman" w:hAnsi="Times New Roman" w:cs="Times New Roman"/>
          <w:color w:val="000000"/>
          <w:sz w:val="24"/>
          <w:szCs w:val="24"/>
          <w:lang w:val="en-GB"/>
        </w:rPr>
        <w:t>versus</w:t>
      </w:r>
      <w:r w:rsidR="00D415C2" w:rsidRPr="00BA1496">
        <w:rPr>
          <w:rFonts w:ascii="Times New Roman" w:hAnsi="Times New Roman" w:cs="Times New Roman"/>
          <w:color w:val="000000"/>
          <w:sz w:val="24"/>
          <w:szCs w:val="24"/>
          <w:lang w:val="en-GB"/>
        </w:rPr>
        <w:t xml:space="preserve"> IND at 30, 120 and 240 min after a single dose inhalation, with a maximal difference at 120 minutes (</w:t>
      </w:r>
      <w:r w:rsidR="00D415C2" w:rsidRPr="00BA1496">
        <w:rPr>
          <w:rFonts w:ascii="Times New Roman" w:hAnsi="Times New Roman" w:cs="Times New Roman"/>
          <w:color w:val="000000"/>
          <w:sz w:val="24"/>
          <w:szCs w:val="24"/>
          <w:lang w:val="el-GR"/>
        </w:rPr>
        <w:t>Δ</w:t>
      </w:r>
      <w:r w:rsidR="00D415C2" w:rsidRPr="00BA1496">
        <w:rPr>
          <w:rFonts w:ascii="Times New Roman" w:hAnsi="Times New Roman" w:cs="Times New Roman"/>
          <w:color w:val="000000"/>
          <w:sz w:val="24"/>
          <w:szCs w:val="24"/>
          <w:lang w:val="en-US"/>
        </w:rPr>
        <w:t>=</w:t>
      </w:r>
      <w:r w:rsidR="00D415C2" w:rsidRPr="00BA1496">
        <w:rPr>
          <w:rFonts w:ascii="Times New Roman" w:hAnsi="Times New Roman" w:cs="Times New Roman"/>
          <w:color w:val="000000"/>
          <w:sz w:val="24"/>
          <w:szCs w:val="24"/>
          <w:lang w:val="en-GB"/>
        </w:rPr>
        <w:t>0.094 L; 95% CI 0.076 to 0.112 L; p≤0.001) (</w:t>
      </w:r>
      <w:r w:rsidR="00D415C2" w:rsidRPr="00B9308C">
        <w:rPr>
          <w:rFonts w:ascii="Times New Roman" w:hAnsi="Times New Roman" w:cs="Times New Roman"/>
          <w:b/>
          <w:bCs/>
          <w:color w:val="000000"/>
          <w:sz w:val="24"/>
          <w:szCs w:val="24"/>
          <w:lang w:val="en-GB"/>
        </w:rPr>
        <w:t>Figure S2</w:t>
      </w:r>
      <w:r w:rsidR="00D415C2" w:rsidRPr="00BA1496">
        <w:rPr>
          <w:rFonts w:ascii="Times New Roman" w:hAnsi="Times New Roman" w:cs="Times New Roman"/>
          <w:color w:val="000000"/>
          <w:sz w:val="24"/>
          <w:szCs w:val="24"/>
          <w:lang w:val="en-GB"/>
        </w:rPr>
        <w:t>).</w:t>
      </w:r>
    </w:p>
    <w:p w14:paraId="3530DC5A" w14:textId="77777777" w:rsidR="00183CE7" w:rsidRPr="00BA1496" w:rsidRDefault="00183CE7" w:rsidP="00322446">
      <w:pPr>
        <w:spacing w:before="60" w:after="0" w:line="240" w:lineRule="auto"/>
        <w:rPr>
          <w:rFonts w:ascii="Times New Roman" w:hAnsi="Times New Roman" w:cs="Times New Roman"/>
          <w:sz w:val="24"/>
          <w:szCs w:val="24"/>
          <w:lang w:val="en-GB"/>
        </w:rPr>
      </w:pPr>
    </w:p>
    <w:p w14:paraId="1393570E" w14:textId="77777777" w:rsidR="00B102D4" w:rsidRPr="00BA1496" w:rsidRDefault="00B102D4">
      <w:pPr>
        <w:rPr>
          <w:rFonts w:ascii="Times New Roman" w:hAnsi="Times New Roman" w:cs="Times New Roman"/>
          <w:b/>
          <w:noProof/>
          <w:sz w:val="24"/>
          <w:szCs w:val="24"/>
          <w:lang w:val="en-US"/>
        </w:rPr>
      </w:pPr>
      <w:r w:rsidRPr="00BA1496">
        <w:rPr>
          <w:rFonts w:ascii="Times New Roman" w:hAnsi="Times New Roman" w:cs="Times New Roman"/>
          <w:b/>
          <w:noProof/>
          <w:sz w:val="24"/>
          <w:szCs w:val="24"/>
          <w:lang w:val="en-US"/>
        </w:rPr>
        <w:br w:type="page"/>
      </w:r>
    </w:p>
    <w:p w14:paraId="230DBF7F" w14:textId="77777777" w:rsidR="00E33F25" w:rsidRPr="00BA1496" w:rsidRDefault="000C4E5A" w:rsidP="00E33F25">
      <w:pPr>
        <w:pStyle w:val="EndNoteBibliographyTitle"/>
      </w:pPr>
      <w:r w:rsidRPr="00BA1496">
        <w:lastRenderedPageBreak/>
        <w:fldChar w:fldCharType="begin"/>
      </w:r>
      <w:r w:rsidRPr="00BA1496">
        <w:instrText xml:space="preserve"> ADDIN EN.REFLIST </w:instrText>
      </w:r>
      <w:r w:rsidRPr="00BA1496">
        <w:fldChar w:fldCharType="separate"/>
      </w:r>
      <w:r w:rsidR="00E33F25" w:rsidRPr="00BA1496">
        <w:t>References</w:t>
      </w:r>
    </w:p>
    <w:p w14:paraId="589CFA4F" w14:textId="77777777" w:rsidR="00E33F25" w:rsidRPr="00BA1496" w:rsidRDefault="00E33F25" w:rsidP="00E33F25">
      <w:pPr>
        <w:pStyle w:val="EndNoteBibliographyTitle"/>
      </w:pPr>
    </w:p>
    <w:p w14:paraId="55D21AAB" w14:textId="1B41CFD3" w:rsidR="00E33F25" w:rsidRPr="00BA1496" w:rsidRDefault="00E33F25" w:rsidP="00E33F25">
      <w:pPr>
        <w:pStyle w:val="EndNoteBibliography"/>
        <w:spacing w:after="0"/>
        <w:ind w:left="720" w:hanging="720"/>
      </w:pPr>
      <w:r w:rsidRPr="00BA1496">
        <w:t>1.</w:t>
      </w:r>
      <w:r w:rsidRPr="00BA1496">
        <w:tab/>
        <w:t xml:space="preserve">GOLD. Global Initiative for Chronic Obstructive Lung Disease (GOLD). Global Strategy for the Diagnosis, Management and Prevention of COPD, Global Initiative for Chronic Obstructive Lung Disease GOLD 2010. Available from </w:t>
      </w:r>
      <w:hyperlink r:id="rId12" w:history="1">
        <w:r w:rsidRPr="00BA1496">
          <w:rPr>
            <w:rStyle w:val="Hyperlink"/>
          </w:rPr>
          <w:t>www.goldcopd.com</w:t>
        </w:r>
      </w:hyperlink>
      <w:r w:rsidRPr="00BA1496">
        <w:t>. Accessed on June, 23, 2016, 2010.</w:t>
      </w:r>
    </w:p>
    <w:p w14:paraId="16A2A781" w14:textId="77777777" w:rsidR="00E33F25" w:rsidRPr="00BA1496" w:rsidRDefault="00E33F25" w:rsidP="00E33F25">
      <w:pPr>
        <w:pStyle w:val="EndNoteBibliography"/>
        <w:spacing w:after="0"/>
        <w:ind w:left="720" w:hanging="720"/>
      </w:pPr>
      <w:r w:rsidRPr="00BA1496">
        <w:t>2.</w:t>
      </w:r>
      <w:r w:rsidRPr="00BA1496">
        <w:tab/>
        <w:t>Bateman ED, Ferguson GT, Barnes N, Gallagher N, et al. Dual bronchodilation with QVA149 versus single bronchodilator therapy: the SHINE study. Eur Respir J 2013; 42: 1484-1494.</w:t>
      </w:r>
    </w:p>
    <w:p w14:paraId="3164A07F" w14:textId="77777777" w:rsidR="00E33F25" w:rsidRPr="00BA1496" w:rsidRDefault="00E33F25" w:rsidP="00E33F25">
      <w:pPr>
        <w:pStyle w:val="EndNoteBibliography"/>
        <w:ind w:left="720" w:hanging="720"/>
      </w:pPr>
      <w:r w:rsidRPr="00BA1496">
        <w:t>3.</w:t>
      </w:r>
      <w:r w:rsidRPr="00BA1496">
        <w:tab/>
        <w:t>Vincken W, Aumann J, Chen H, Henley M, McBryan D, Goyal P. Efficacy and safety of coadministration of once-daily indacaterol and glycopyrronium versus indacaterol alone in COPD patients: the GLOW6 study. Int J Chron Obstruct Pulmon Dis 2014; 9: 215-228.</w:t>
      </w:r>
    </w:p>
    <w:p w14:paraId="1BDC44B6" w14:textId="2ACA63D5" w:rsidR="00B102D4" w:rsidRPr="00BA1496" w:rsidRDefault="000C4E5A" w:rsidP="000C4E5A">
      <w:pPr>
        <w:rPr>
          <w:rFonts w:ascii="Times New Roman" w:hAnsi="Times New Roman" w:cs="Times New Roman"/>
          <w:b/>
          <w:noProof/>
          <w:sz w:val="24"/>
          <w:szCs w:val="24"/>
          <w:lang w:val="en-US"/>
        </w:rPr>
      </w:pPr>
      <w:r w:rsidRPr="00BA1496">
        <w:rPr>
          <w:rFonts w:ascii="Times New Roman" w:hAnsi="Times New Roman" w:cs="Times New Roman"/>
          <w:sz w:val="20"/>
          <w:szCs w:val="20"/>
          <w:lang w:val="en-GB"/>
        </w:rPr>
        <w:fldChar w:fldCharType="end"/>
      </w:r>
    </w:p>
    <w:p w14:paraId="4D9E4194" w14:textId="77777777" w:rsidR="00064547" w:rsidRPr="00BA1496" w:rsidRDefault="00064547">
      <w:pPr>
        <w:rPr>
          <w:rFonts w:ascii="Times New Roman" w:hAnsi="Times New Roman" w:cs="Times New Roman"/>
          <w:b/>
          <w:color w:val="000000"/>
          <w:sz w:val="24"/>
          <w:szCs w:val="24"/>
          <w:shd w:val="clear" w:color="auto" w:fill="FFFFFF"/>
          <w:lang w:val="en-GB"/>
        </w:rPr>
      </w:pPr>
      <w:r w:rsidRPr="00BA1496">
        <w:rPr>
          <w:rFonts w:ascii="Times New Roman" w:hAnsi="Times New Roman" w:cs="Times New Roman"/>
          <w:b/>
          <w:color w:val="000000"/>
          <w:sz w:val="24"/>
          <w:szCs w:val="24"/>
          <w:shd w:val="clear" w:color="auto" w:fill="FFFFFF"/>
          <w:lang w:val="en-GB"/>
        </w:rPr>
        <w:br w:type="page"/>
      </w:r>
    </w:p>
    <w:p w14:paraId="12F17963" w14:textId="4939E8A1" w:rsidR="00D43606" w:rsidRPr="00BA1496" w:rsidRDefault="00D43606" w:rsidP="00064547">
      <w:pPr>
        <w:rPr>
          <w:rFonts w:ascii="Times New Roman" w:hAnsi="Times New Roman" w:cs="Times New Roman"/>
          <w:b/>
          <w:noProof/>
          <w:sz w:val="24"/>
          <w:szCs w:val="24"/>
          <w:lang w:val="en-US"/>
        </w:rPr>
      </w:pPr>
      <w:r w:rsidRPr="00BA1496">
        <w:rPr>
          <w:rFonts w:ascii="Times New Roman" w:hAnsi="Times New Roman" w:cs="Times New Roman"/>
          <w:b/>
          <w:color w:val="000000"/>
          <w:sz w:val="24"/>
          <w:szCs w:val="24"/>
          <w:shd w:val="clear" w:color="auto" w:fill="FFFFFF"/>
          <w:lang w:val="en-GB"/>
        </w:rPr>
        <w:lastRenderedPageBreak/>
        <w:t>TABLES</w:t>
      </w:r>
    </w:p>
    <w:p w14:paraId="5B091EAA" w14:textId="2AD57D06" w:rsidR="00766E51" w:rsidRPr="00BA1496" w:rsidRDefault="00766E51" w:rsidP="00F53FEE">
      <w:pPr>
        <w:autoSpaceDE w:val="0"/>
        <w:autoSpaceDN w:val="0"/>
        <w:adjustRightInd w:val="0"/>
        <w:spacing w:after="0" w:line="240" w:lineRule="auto"/>
        <w:rPr>
          <w:lang w:val="en-US"/>
        </w:rPr>
      </w:pPr>
    </w:p>
    <w:p w14:paraId="503624F1" w14:textId="5B216225" w:rsidR="00C72E15" w:rsidRPr="00BA1496" w:rsidRDefault="00C72E15" w:rsidP="00C72E15">
      <w:pPr>
        <w:rPr>
          <w:rFonts w:ascii="Times New Roman" w:hAnsi="Times New Roman" w:cs="Times New Roman"/>
          <w:b/>
          <w:color w:val="000000"/>
          <w:sz w:val="24"/>
          <w:szCs w:val="24"/>
          <w:lang w:val="en-GB"/>
        </w:rPr>
      </w:pPr>
      <w:bookmarkStart w:id="5" w:name="_Toc404170883"/>
      <w:r w:rsidRPr="00BA1496">
        <w:rPr>
          <w:rFonts w:ascii="Times New Roman" w:hAnsi="Times New Roman" w:cs="Times New Roman"/>
          <w:b/>
          <w:color w:val="000000"/>
          <w:sz w:val="24"/>
          <w:szCs w:val="24"/>
          <w:lang w:val="en-GB"/>
        </w:rPr>
        <w:t xml:space="preserve">Table </w:t>
      </w:r>
      <w:r w:rsidR="003F0267" w:rsidRPr="00BA1496">
        <w:rPr>
          <w:rFonts w:ascii="Times New Roman" w:hAnsi="Times New Roman" w:cs="Times New Roman"/>
          <w:b/>
          <w:color w:val="000000"/>
          <w:sz w:val="24"/>
          <w:szCs w:val="24"/>
          <w:lang w:val="en-GB"/>
        </w:rPr>
        <w:t>S1</w:t>
      </w:r>
      <w:r w:rsidR="008B178E" w:rsidRPr="00BA1496">
        <w:rPr>
          <w:rFonts w:ascii="Times New Roman" w:hAnsi="Times New Roman" w:cs="Times New Roman"/>
          <w:b/>
          <w:color w:val="000000"/>
          <w:sz w:val="24"/>
          <w:szCs w:val="24"/>
          <w:lang w:val="en-GB"/>
        </w:rPr>
        <w:t>.</w:t>
      </w:r>
      <w:r w:rsidRPr="00BA1496">
        <w:rPr>
          <w:rFonts w:ascii="Times New Roman" w:hAnsi="Times New Roman" w:cs="Times New Roman"/>
          <w:b/>
          <w:color w:val="000000"/>
          <w:sz w:val="24"/>
          <w:szCs w:val="24"/>
          <w:lang w:val="en-GB"/>
        </w:rPr>
        <w:t xml:space="preserve"> </w:t>
      </w:r>
      <w:r w:rsidRPr="00BA1496">
        <w:rPr>
          <w:rFonts w:ascii="Times New Roman" w:hAnsi="Times New Roman" w:cs="Times New Roman"/>
          <w:b/>
          <w:bCs/>
          <w:sz w:val="24"/>
          <w:szCs w:val="24"/>
          <w:lang w:val="en-GB"/>
        </w:rPr>
        <w:t>Baseline characteristics (</w:t>
      </w:r>
      <w:r w:rsidR="003A178A" w:rsidRPr="00BA1496">
        <w:rPr>
          <w:rFonts w:ascii="Times New Roman" w:hAnsi="Times New Roman" w:cs="Times New Roman"/>
          <w:b/>
          <w:bCs/>
          <w:sz w:val="24"/>
          <w:szCs w:val="24"/>
          <w:lang w:val="en-GB"/>
        </w:rPr>
        <w:t>p</w:t>
      </w:r>
      <w:r w:rsidRPr="00BA1496">
        <w:rPr>
          <w:rFonts w:ascii="Times New Roman" w:hAnsi="Times New Roman" w:cs="Times New Roman"/>
          <w:b/>
          <w:bCs/>
          <w:sz w:val="24"/>
          <w:szCs w:val="24"/>
          <w:lang w:val="en-GB"/>
        </w:rPr>
        <w:t>ooled analysis SYNERGY, SHINE and GLOW6;</w:t>
      </w:r>
      <w:r w:rsidR="00DE08F1" w:rsidRPr="00BA1496">
        <w:rPr>
          <w:rFonts w:ascii="Times New Roman" w:hAnsi="Times New Roman" w:cs="Times New Roman"/>
          <w:b/>
          <w:bCs/>
          <w:sz w:val="24"/>
          <w:szCs w:val="24"/>
          <w:lang w:val="en-GB"/>
        </w:rPr>
        <w:t xml:space="preserve"> ITT population,</w:t>
      </w:r>
      <w:r w:rsidRPr="00BA1496">
        <w:rPr>
          <w:rFonts w:ascii="Times New Roman" w:hAnsi="Times New Roman" w:cs="Times New Roman"/>
          <w:b/>
          <w:bCs/>
          <w:sz w:val="24"/>
          <w:szCs w:val="24"/>
          <w:lang w:val="en-GB"/>
        </w:rPr>
        <w:t xml:space="preserve"> N </w:t>
      </w:r>
      <w:r w:rsidR="003A178A" w:rsidRPr="00BA1496">
        <w:rPr>
          <w:rFonts w:ascii="Times New Roman" w:hAnsi="Times New Roman" w:cs="Times New Roman"/>
          <w:b/>
          <w:bCs/>
          <w:sz w:val="24"/>
          <w:szCs w:val="24"/>
          <w:lang w:val="en-GB"/>
        </w:rPr>
        <w:t>=</w:t>
      </w:r>
      <w:r w:rsidRPr="00BA1496">
        <w:rPr>
          <w:rFonts w:ascii="Times New Roman" w:hAnsi="Times New Roman" w:cs="Times New Roman"/>
          <w:b/>
          <w:bCs/>
          <w:sz w:val="24"/>
          <w:szCs w:val="24"/>
          <w:lang w:val="en-GB"/>
        </w:rPr>
        <w:t>1</w:t>
      </w:r>
      <w:r w:rsidR="00E56AA5" w:rsidRPr="00BA1496">
        <w:rPr>
          <w:rFonts w:ascii="Times New Roman" w:hAnsi="Times New Roman" w:cs="Times New Roman"/>
          <w:b/>
          <w:bCs/>
          <w:sz w:val="24"/>
          <w:szCs w:val="24"/>
          <w:lang w:val="en-GB"/>
        </w:rPr>
        <w:t>,</w:t>
      </w:r>
      <w:r w:rsidRPr="00BA1496">
        <w:rPr>
          <w:rFonts w:ascii="Times New Roman" w:hAnsi="Times New Roman" w:cs="Times New Roman"/>
          <w:b/>
          <w:bCs/>
          <w:sz w:val="24"/>
          <w:szCs w:val="24"/>
          <w:lang w:val="en-GB"/>
        </w:rPr>
        <w:t>548)</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7"/>
        <w:gridCol w:w="1930"/>
        <w:gridCol w:w="1857"/>
        <w:gridCol w:w="1857"/>
        <w:gridCol w:w="1857"/>
      </w:tblGrid>
      <w:tr w:rsidR="00C72E15" w:rsidRPr="00BA1496" w14:paraId="3C3C0774" w14:textId="77777777" w:rsidTr="00DE732B">
        <w:tc>
          <w:tcPr>
            <w:tcW w:w="2994" w:type="dxa"/>
            <w:gridSpan w:val="2"/>
            <w:tcBorders>
              <w:top w:val="single" w:sz="4" w:space="0" w:color="auto"/>
              <w:bottom w:val="single" w:sz="4" w:space="0" w:color="auto"/>
            </w:tcBorders>
          </w:tcPr>
          <w:p w14:paraId="4833FF07" w14:textId="77777777" w:rsidR="00C72E15" w:rsidRPr="00BA1496" w:rsidRDefault="00C72E15" w:rsidP="00F50551">
            <w:pPr>
              <w:pStyle w:val="Table"/>
              <w:rPr>
                <w:sz w:val="24"/>
                <w:szCs w:val="22"/>
              </w:rPr>
            </w:pPr>
          </w:p>
        </w:tc>
        <w:tc>
          <w:tcPr>
            <w:tcW w:w="1495" w:type="dxa"/>
            <w:tcBorders>
              <w:top w:val="single" w:sz="4" w:space="0" w:color="auto"/>
              <w:bottom w:val="single" w:sz="4" w:space="0" w:color="auto"/>
            </w:tcBorders>
          </w:tcPr>
          <w:p w14:paraId="0DCB8258" w14:textId="5136D86D" w:rsidR="00C72E15" w:rsidRPr="00BA1496" w:rsidRDefault="00C72E15" w:rsidP="00F50551">
            <w:pPr>
              <w:pStyle w:val="Table"/>
              <w:jc w:val="center"/>
              <w:rPr>
                <w:rFonts w:ascii="Times New Roman" w:hAnsi="Times New Roman"/>
                <w:sz w:val="24"/>
                <w:szCs w:val="22"/>
              </w:rPr>
            </w:pPr>
            <w:r w:rsidRPr="00BA1496">
              <w:rPr>
                <w:rFonts w:ascii="Times New Roman" w:hAnsi="Times New Roman"/>
                <w:sz w:val="24"/>
                <w:szCs w:val="22"/>
              </w:rPr>
              <w:t xml:space="preserve">IND </w:t>
            </w:r>
            <w:r w:rsidRPr="00BA1496">
              <w:rPr>
                <w:rFonts w:ascii="Times New Roman" w:hAnsi="Times New Roman"/>
                <w:sz w:val="24"/>
                <w:szCs w:val="22"/>
              </w:rPr>
              <w:br/>
              <w:t>(</w:t>
            </w:r>
            <w:r w:rsidR="00DE08F1" w:rsidRPr="00BA1496">
              <w:rPr>
                <w:rFonts w:ascii="Times New Roman" w:hAnsi="Times New Roman"/>
                <w:sz w:val="24"/>
                <w:szCs w:val="22"/>
              </w:rPr>
              <w:t>N</w:t>
            </w:r>
            <w:r w:rsidRPr="00BA1496">
              <w:rPr>
                <w:rFonts w:ascii="Times New Roman" w:hAnsi="Times New Roman"/>
                <w:sz w:val="24"/>
                <w:szCs w:val="22"/>
              </w:rPr>
              <w:t>=772)</w:t>
            </w:r>
          </w:p>
        </w:tc>
        <w:tc>
          <w:tcPr>
            <w:tcW w:w="1495" w:type="dxa"/>
            <w:tcBorders>
              <w:top w:val="single" w:sz="4" w:space="0" w:color="auto"/>
              <w:bottom w:val="single" w:sz="4" w:space="0" w:color="auto"/>
            </w:tcBorders>
          </w:tcPr>
          <w:p w14:paraId="5354126E" w14:textId="4D3C9BDA" w:rsidR="00C72E15" w:rsidRPr="00BA1496" w:rsidRDefault="00C72E15" w:rsidP="00F50551">
            <w:pPr>
              <w:pStyle w:val="Table"/>
              <w:jc w:val="center"/>
              <w:rPr>
                <w:rFonts w:ascii="Times New Roman" w:hAnsi="Times New Roman"/>
                <w:sz w:val="24"/>
                <w:szCs w:val="22"/>
              </w:rPr>
            </w:pPr>
            <w:r w:rsidRPr="00BA1496">
              <w:rPr>
                <w:rFonts w:ascii="Times New Roman" w:hAnsi="Times New Roman"/>
                <w:sz w:val="24"/>
                <w:szCs w:val="22"/>
              </w:rPr>
              <w:t>IND+GLY</w:t>
            </w:r>
            <w:r w:rsidRPr="00BA1496">
              <w:rPr>
                <w:rFonts w:ascii="Times New Roman" w:hAnsi="Times New Roman"/>
                <w:sz w:val="24"/>
                <w:szCs w:val="22"/>
              </w:rPr>
              <w:br/>
              <w:t>(</w:t>
            </w:r>
            <w:r w:rsidR="00DE08F1" w:rsidRPr="00BA1496">
              <w:rPr>
                <w:rFonts w:ascii="Times New Roman" w:hAnsi="Times New Roman"/>
                <w:sz w:val="24"/>
                <w:szCs w:val="22"/>
              </w:rPr>
              <w:t>N</w:t>
            </w:r>
            <w:r w:rsidRPr="00BA1496">
              <w:rPr>
                <w:rFonts w:ascii="Times New Roman" w:hAnsi="Times New Roman"/>
                <w:sz w:val="24"/>
                <w:szCs w:val="22"/>
              </w:rPr>
              <w:t>=776)</w:t>
            </w:r>
          </w:p>
        </w:tc>
        <w:tc>
          <w:tcPr>
            <w:tcW w:w="1495" w:type="dxa"/>
            <w:tcBorders>
              <w:top w:val="single" w:sz="4" w:space="0" w:color="auto"/>
              <w:bottom w:val="single" w:sz="4" w:space="0" w:color="auto"/>
            </w:tcBorders>
          </w:tcPr>
          <w:p w14:paraId="5B53E318" w14:textId="0B9686D8" w:rsidR="00C72E15" w:rsidRPr="00BA1496" w:rsidRDefault="00C72E15" w:rsidP="00DE732B">
            <w:pPr>
              <w:pStyle w:val="Table"/>
              <w:jc w:val="center"/>
              <w:rPr>
                <w:rFonts w:ascii="Times New Roman" w:hAnsi="Times New Roman"/>
                <w:sz w:val="24"/>
                <w:szCs w:val="22"/>
              </w:rPr>
            </w:pPr>
            <w:r w:rsidRPr="00BA1496">
              <w:rPr>
                <w:rFonts w:ascii="Times New Roman" w:hAnsi="Times New Roman"/>
                <w:sz w:val="24"/>
                <w:szCs w:val="22"/>
              </w:rPr>
              <w:br/>
            </w:r>
            <w:r w:rsidR="00DE732B" w:rsidRPr="00BA1496">
              <w:rPr>
                <w:rFonts w:ascii="Times New Roman" w:hAnsi="Times New Roman"/>
                <w:sz w:val="24"/>
                <w:szCs w:val="22"/>
              </w:rPr>
              <w:t>P</w:t>
            </w:r>
            <w:r w:rsidR="00435771" w:rsidRPr="00BA1496">
              <w:rPr>
                <w:rFonts w:ascii="Times New Roman" w:hAnsi="Times New Roman"/>
                <w:sz w:val="24"/>
                <w:szCs w:val="22"/>
              </w:rPr>
              <w:t xml:space="preserve"> </w:t>
            </w:r>
            <w:r w:rsidRPr="00BA1496">
              <w:rPr>
                <w:rFonts w:ascii="Times New Roman" w:hAnsi="Times New Roman"/>
                <w:sz w:val="24"/>
                <w:szCs w:val="22"/>
              </w:rPr>
              <w:t>value</w:t>
            </w:r>
          </w:p>
        </w:tc>
      </w:tr>
      <w:tr w:rsidR="00C72E15" w:rsidRPr="00BA1496" w14:paraId="05EC7A11" w14:textId="77777777" w:rsidTr="00DE732B">
        <w:tc>
          <w:tcPr>
            <w:tcW w:w="2994" w:type="dxa"/>
            <w:gridSpan w:val="2"/>
            <w:tcBorders>
              <w:top w:val="single" w:sz="4" w:space="0" w:color="auto"/>
              <w:bottom w:val="single" w:sz="4" w:space="0" w:color="auto"/>
            </w:tcBorders>
          </w:tcPr>
          <w:p w14:paraId="65F6D105" w14:textId="77777777" w:rsidR="00C72E15" w:rsidRPr="00BA1496" w:rsidRDefault="00C72E15" w:rsidP="00F50551">
            <w:pPr>
              <w:pStyle w:val="Table"/>
              <w:rPr>
                <w:sz w:val="24"/>
                <w:szCs w:val="22"/>
              </w:rPr>
            </w:pPr>
          </w:p>
        </w:tc>
        <w:tc>
          <w:tcPr>
            <w:tcW w:w="1495" w:type="dxa"/>
            <w:tcBorders>
              <w:top w:val="single" w:sz="4" w:space="0" w:color="auto"/>
              <w:bottom w:val="single" w:sz="4" w:space="0" w:color="auto"/>
            </w:tcBorders>
          </w:tcPr>
          <w:p w14:paraId="48BD8B87" w14:textId="77777777" w:rsidR="00C72E15" w:rsidRPr="00BA1496" w:rsidRDefault="00C72E15" w:rsidP="00F50551">
            <w:pPr>
              <w:pStyle w:val="Table"/>
              <w:jc w:val="center"/>
              <w:rPr>
                <w:rFonts w:ascii="Times New Roman" w:hAnsi="Times New Roman"/>
                <w:sz w:val="24"/>
                <w:szCs w:val="22"/>
              </w:rPr>
            </w:pPr>
            <w:r w:rsidRPr="00BA1496">
              <w:rPr>
                <w:rFonts w:ascii="Times New Roman" w:hAnsi="Times New Roman"/>
                <w:sz w:val="24"/>
                <w:szCs w:val="22"/>
              </w:rPr>
              <w:t>Mean (SD)</w:t>
            </w:r>
          </w:p>
        </w:tc>
        <w:tc>
          <w:tcPr>
            <w:tcW w:w="1495" w:type="dxa"/>
            <w:tcBorders>
              <w:top w:val="single" w:sz="4" w:space="0" w:color="auto"/>
              <w:bottom w:val="single" w:sz="4" w:space="0" w:color="auto"/>
            </w:tcBorders>
          </w:tcPr>
          <w:p w14:paraId="2A9E844C" w14:textId="77777777" w:rsidR="00C72E15" w:rsidRPr="00BA1496" w:rsidRDefault="00C72E15" w:rsidP="00F50551">
            <w:pPr>
              <w:pStyle w:val="Table"/>
              <w:jc w:val="center"/>
              <w:rPr>
                <w:rFonts w:ascii="Times New Roman" w:hAnsi="Times New Roman"/>
                <w:sz w:val="24"/>
                <w:szCs w:val="22"/>
              </w:rPr>
            </w:pPr>
            <w:r w:rsidRPr="00BA1496">
              <w:rPr>
                <w:rFonts w:ascii="Times New Roman" w:hAnsi="Times New Roman"/>
                <w:sz w:val="24"/>
                <w:szCs w:val="22"/>
              </w:rPr>
              <w:t>Mean (SD)</w:t>
            </w:r>
          </w:p>
        </w:tc>
        <w:tc>
          <w:tcPr>
            <w:tcW w:w="1495" w:type="dxa"/>
            <w:tcBorders>
              <w:top w:val="single" w:sz="4" w:space="0" w:color="auto"/>
              <w:bottom w:val="single" w:sz="4" w:space="0" w:color="auto"/>
            </w:tcBorders>
          </w:tcPr>
          <w:p w14:paraId="1E4631AD" w14:textId="77777777" w:rsidR="00C72E15" w:rsidRPr="00BA1496" w:rsidRDefault="00C72E15" w:rsidP="00F50551">
            <w:pPr>
              <w:pStyle w:val="Table"/>
              <w:jc w:val="center"/>
              <w:rPr>
                <w:rFonts w:ascii="Times New Roman" w:hAnsi="Times New Roman"/>
                <w:sz w:val="24"/>
                <w:szCs w:val="22"/>
              </w:rPr>
            </w:pPr>
          </w:p>
        </w:tc>
      </w:tr>
      <w:tr w:rsidR="00C72E15" w:rsidRPr="00BA1496" w14:paraId="6ED88CF0" w14:textId="77777777" w:rsidTr="00064547">
        <w:tc>
          <w:tcPr>
            <w:tcW w:w="2994" w:type="dxa"/>
            <w:gridSpan w:val="2"/>
            <w:tcBorders>
              <w:top w:val="single" w:sz="4" w:space="0" w:color="auto"/>
            </w:tcBorders>
          </w:tcPr>
          <w:p w14:paraId="5C1384D6" w14:textId="52DE4CB8" w:rsidR="00C72E15" w:rsidRPr="00BA1496" w:rsidRDefault="00C72E15" w:rsidP="00F50551">
            <w:pPr>
              <w:pStyle w:val="Table"/>
              <w:rPr>
                <w:rFonts w:ascii="Times New Roman" w:hAnsi="Times New Roman"/>
                <w:sz w:val="22"/>
                <w:szCs w:val="22"/>
              </w:rPr>
            </w:pPr>
            <w:r w:rsidRPr="00BA1496">
              <w:rPr>
                <w:rFonts w:ascii="Times New Roman" w:hAnsi="Times New Roman"/>
                <w:sz w:val="22"/>
                <w:szCs w:val="22"/>
              </w:rPr>
              <w:t>Age</w:t>
            </w:r>
            <w:r w:rsidR="00E56AA5" w:rsidRPr="00BA1496">
              <w:rPr>
                <w:rFonts w:ascii="Times New Roman" w:hAnsi="Times New Roman"/>
                <w:sz w:val="22"/>
                <w:szCs w:val="22"/>
              </w:rPr>
              <w:t xml:space="preserve">, </w:t>
            </w:r>
            <w:r w:rsidRPr="00BA1496">
              <w:rPr>
                <w:rFonts w:ascii="Times New Roman" w:hAnsi="Times New Roman"/>
                <w:sz w:val="22"/>
                <w:szCs w:val="22"/>
              </w:rPr>
              <w:t>years</w:t>
            </w:r>
          </w:p>
        </w:tc>
        <w:tc>
          <w:tcPr>
            <w:tcW w:w="1495" w:type="dxa"/>
            <w:tcBorders>
              <w:top w:val="single" w:sz="4" w:space="0" w:color="auto"/>
            </w:tcBorders>
          </w:tcPr>
          <w:p w14:paraId="73DBFB74"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63.91 (8.54)</w:t>
            </w:r>
          </w:p>
        </w:tc>
        <w:tc>
          <w:tcPr>
            <w:tcW w:w="1495" w:type="dxa"/>
            <w:tcBorders>
              <w:top w:val="single" w:sz="4" w:space="0" w:color="auto"/>
            </w:tcBorders>
          </w:tcPr>
          <w:p w14:paraId="594A78B1"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63.86 (8.62)</w:t>
            </w:r>
          </w:p>
        </w:tc>
        <w:tc>
          <w:tcPr>
            <w:tcW w:w="1495" w:type="dxa"/>
            <w:tcBorders>
              <w:top w:val="single" w:sz="4" w:space="0" w:color="auto"/>
            </w:tcBorders>
          </w:tcPr>
          <w:p w14:paraId="1904F931"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0.911</w:t>
            </w:r>
          </w:p>
        </w:tc>
      </w:tr>
      <w:tr w:rsidR="00C72E15" w:rsidRPr="00BA1496" w14:paraId="000F5621" w14:textId="77777777" w:rsidTr="00064547">
        <w:tc>
          <w:tcPr>
            <w:tcW w:w="2994" w:type="dxa"/>
            <w:gridSpan w:val="2"/>
          </w:tcPr>
          <w:p w14:paraId="04A3BF9D" w14:textId="5BCEAFE2" w:rsidR="00C72E15" w:rsidRPr="00BA1496" w:rsidRDefault="00C72E15" w:rsidP="00F50551">
            <w:pPr>
              <w:pStyle w:val="Table"/>
              <w:rPr>
                <w:rFonts w:ascii="Times New Roman" w:hAnsi="Times New Roman"/>
                <w:sz w:val="22"/>
                <w:szCs w:val="22"/>
              </w:rPr>
            </w:pPr>
            <w:r w:rsidRPr="00BA1496">
              <w:rPr>
                <w:rFonts w:ascii="Times New Roman" w:hAnsi="Times New Roman"/>
                <w:sz w:val="22"/>
                <w:szCs w:val="22"/>
              </w:rPr>
              <w:t>Height</w:t>
            </w:r>
            <w:r w:rsidR="00E56AA5" w:rsidRPr="00BA1496">
              <w:rPr>
                <w:rFonts w:ascii="Times New Roman" w:hAnsi="Times New Roman"/>
                <w:sz w:val="22"/>
                <w:szCs w:val="22"/>
              </w:rPr>
              <w:t xml:space="preserve">, </w:t>
            </w:r>
            <w:r w:rsidRPr="00BA1496">
              <w:rPr>
                <w:rFonts w:ascii="Times New Roman" w:hAnsi="Times New Roman"/>
                <w:sz w:val="22"/>
                <w:szCs w:val="22"/>
              </w:rPr>
              <w:t>cm</w:t>
            </w:r>
          </w:p>
        </w:tc>
        <w:tc>
          <w:tcPr>
            <w:tcW w:w="1495" w:type="dxa"/>
          </w:tcPr>
          <w:p w14:paraId="18FA9738"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168.48 (8.78)</w:t>
            </w:r>
          </w:p>
        </w:tc>
        <w:tc>
          <w:tcPr>
            <w:tcW w:w="1495" w:type="dxa"/>
          </w:tcPr>
          <w:p w14:paraId="60880720"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167.85 (8.68)</w:t>
            </w:r>
          </w:p>
        </w:tc>
        <w:tc>
          <w:tcPr>
            <w:tcW w:w="1495" w:type="dxa"/>
          </w:tcPr>
          <w:p w14:paraId="5D8630EA"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0.151</w:t>
            </w:r>
          </w:p>
        </w:tc>
      </w:tr>
      <w:tr w:rsidR="00C72E15" w:rsidRPr="00BA1496" w14:paraId="1FAD3CE5" w14:textId="77777777" w:rsidTr="00064547">
        <w:tc>
          <w:tcPr>
            <w:tcW w:w="2994" w:type="dxa"/>
            <w:gridSpan w:val="2"/>
          </w:tcPr>
          <w:p w14:paraId="6767F0A6" w14:textId="28ED444B" w:rsidR="00C72E15" w:rsidRPr="00BA1496" w:rsidRDefault="00C72E15" w:rsidP="00F50551">
            <w:pPr>
              <w:pStyle w:val="Table"/>
              <w:rPr>
                <w:rFonts w:ascii="Times New Roman" w:hAnsi="Times New Roman"/>
                <w:sz w:val="22"/>
                <w:szCs w:val="22"/>
              </w:rPr>
            </w:pPr>
            <w:r w:rsidRPr="00BA1496">
              <w:rPr>
                <w:rFonts w:ascii="Times New Roman" w:hAnsi="Times New Roman"/>
                <w:sz w:val="22"/>
                <w:szCs w:val="22"/>
              </w:rPr>
              <w:t>Weight</w:t>
            </w:r>
            <w:r w:rsidR="00E56AA5" w:rsidRPr="00BA1496">
              <w:rPr>
                <w:rFonts w:ascii="Times New Roman" w:hAnsi="Times New Roman"/>
                <w:sz w:val="22"/>
                <w:szCs w:val="22"/>
              </w:rPr>
              <w:t xml:space="preserve">, </w:t>
            </w:r>
            <w:r w:rsidRPr="00BA1496">
              <w:rPr>
                <w:rFonts w:ascii="Times New Roman" w:hAnsi="Times New Roman"/>
                <w:sz w:val="22"/>
                <w:szCs w:val="22"/>
              </w:rPr>
              <w:t>kg</w:t>
            </w:r>
          </w:p>
        </w:tc>
        <w:tc>
          <w:tcPr>
            <w:tcW w:w="1495" w:type="dxa"/>
          </w:tcPr>
          <w:p w14:paraId="19880725"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75.06 (17.31)</w:t>
            </w:r>
          </w:p>
        </w:tc>
        <w:tc>
          <w:tcPr>
            <w:tcW w:w="1495" w:type="dxa"/>
          </w:tcPr>
          <w:p w14:paraId="1286DAB4"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74.57 (17.25)</w:t>
            </w:r>
          </w:p>
        </w:tc>
        <w:tc>
          <w:tcPr>
            <w:tcW w:w="1495" w:type="dxa"/>
          </w:tcPr>
          <w:p w14:paraId="5A80F113"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0.582</w:t>
            </w:r>
          </w:p>
        </w:tc>
      </w:tr>
      <w:tr w:rsidR="00C72E15" w:rsidRPr="00BA1496" w14:paraId="3D85A876" w14:textId="77777777" w:rsidTr="00064547">
        <w:tc>
          <w:tcPr>
            <w:tcW w:w="2994" w:type="dxa"/>
            <w:gridSpan w:val="2"/>
          </w:tcPr>
          <w:p w14:paraId="5405F29C" w14:textId="0B634E96" w:rsidR="00C72E15" w:rsidRPr="00BA1496" w:rsidRDefault="00C72E15" w:rsidP="003A178A">
            <w:pPr>
              <w:pStyle w:val="Table"/>
              <w:rPr>
                <w:rFonts w:ascii="Times New Roman" w:hAnsi="Times New Roman"/>
                <w:sz w:val="22"/>
                <w:szCs w:val="22"/>
              </w:rPr>
            </w:pPr>
            <w:r w:rsidRPr="00BA1496">
              <w:rPr>
                <w:rFonts w:ascii="Times New Roman" w:hAnsi="Times New Roman"/>
                <w:sz w:val="22"/>
                <w:szCs w:val="22"/>
              </w:rPr>
              <w:t>BMI</w:t>
            </w:r>
            <w:r w:rsidR="003A178A" w:rsidRPr="00BA1496">
              <w:rPr>
                <w:rFonts w:ascii="Times New Roman" w:hAnsi="Times New Roman"/>
                <w:sz w:val="22"/>
                <w:szCs w:val="22"/>
              </w:rPr>
              <w:t xml:space="preserve">, </w:t>
            </w:r>
            <w:r w:rsidRPr="00BA1496">
              <w:rPr>
                <w:rFonts w:ascii="Times New Roman" w:hAnsi="Times New Roman"/>
                <w:sz w:val="22"/>
                <w:szCs w:val="22"/>
              </w:rPr>
              <w:t>kg/m</w:t>
            </w:r>
            <w:r w:rsidRPr="00BA1496">
              <w:rPr>
                <w:rFonts w:ascii="Times New Roman" w:hAnsi="Times New Roman"/>
                <w:sz w:val="22"/>
                <w:szCs w:val="22"/>
                <w:vertAlign w:val="superscript"/>
              </w:rPr>
              <w:t>2</w:t>
            </w:r>
          </w:p>
        </w:tc>
        <w:tc>
          <w:tcPr>
            <w:tcW w:w="1495" w:type="dxa"/>
          </w:tcPr>
          <w:p w14:paraId="03392736"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26.34 (5.32)</w:t>
            </w:r>
          </w:p>
        </w:tc>
        <w:tc>
          <w:tcPr>
            <w:tcW w:w="1495" w:type="dxa"/>
          </w:tcPr>
          <w:p w14:paraId="42A2029B"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26.35 (5.25)</w:t>
            </w:r>
          </w:p>
        </w:tc>
        <w:tc>
          <w:tcPr>
            <w:tcW w:w="1495" w:type="dxa"/>
          </w:tcPr>
          <w:p w14:paraId="5C4AD2CB"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0.985</w:t>
            </w:r>
          </w:p>
        </w:tc>
      </w:tr>
      <w:tr w:rsidR="00C72E15" w:rsidRPr="00BA1496" w14:paraId="7A06CFCF" w14:textId="77777777" w:rsidTr="00064547">
        <w:tc>
          <w:tcPr>
            <w:tcW w:w="2994" w:type="dxa"/>
            <w:gridSpan w:val="2"/>
          </w:tcPr>
          <w:p w14:paraId="4B9C943A" w14:textId="491C393A" w:rsidR="00C72E15" w:rsidRPr="00BA1496" w:rsidRDefault="00C72E15" w:rsidP="003A178A">
            <w:pPr>
              <w:pStyle w:val="Table"/>
              <w:rPr>
                <w:rFonts w:ascii="Times New Roman" w:hAnsi="Times New Roman"/>
                <w:sz w:val="22"/>
                <w:szCs w:val="22"/>
              </w:rPr>
            </w:pPr>
            <w:r w:rsidRPr="00BA1496">
              <w:rPr>
                <w:rFonts w:ascii="Times New Roman" w:hAnsi="Times New Roman"/>
                <w:sz w:val="22"/>
                <w:szCs w:val="22"/>
              </w:rPr>
              <w:t>Smoking history</w:t>
            </w:r>
            <w:r w:rsidRPr="00BA1496">
              <w:rPr>
                <w:rFonts w:ascii="Times New Roman" w:hAnsi="Times New Roman"/>
                <w:sz w:val="22"/>
                <w:szCs w:val="22"/>
              </w:rPr>
              <w:br/>
              <w:t>Number of pack</w:t>
            </w:r>
            <w:r w:rsidR="00884D5F" w:rsidRPr="00BA1496">
              <w:rPr>
                <w:rFonts w:ascii="Times New Roman" w:hAnsi="Times New Roman"/>
                <w:sz w:val="22"/>
                <w:szCs w:val="22"/>
              </w:rPr>
              <w:t>-</w:t>
            </w:r>
            <w:r w:rsidRPr="00BA1496">
              <w:rPr>
                <w:rFonts w:ascii="Times New Roman" w:hAnsi="Times New Roman"/>
                <w:sz w:val="22"/>
                <w:szCs w:val="22"/>
              </w:rPr>
              <w:t>years</w:t>
            </w:r>
            <w:r w:rsidR="003A178A" w:rsidRPr="00BA1496">
              <w:rPr>
                <w:rFonts w:ascii="Times New Roman" w:hAnsi="Times New Roman"/>
                <w:sz w:val="22"/>
                <w:szCs w:val="22"/>
              </w:rPr>
              <w:t>,</w:t>
            </w:r>
            <w:r w:rsidRPr="00BA1496">
              <w:rPr>
                <w:rFonts w:ascii="Times New Roman" w:hAnsi="Times New Roman"/>
                <w:sz w:val="22"/>
                <w:szCs w:val="22"/>
              </w:rPr>
              <w:t xml:space="preserve"> year</w:t>
            </w:r>
          </w:p>
        </w:tc>
        <w:tc>
          <w:tcPr>
            <w:tcW w:w="1495" w:type="dxa"/>
          </w:tcPr>
          <w:p w14:paraId="50EF5B59" w14:textId="411E202C" w:rsidR="00C72E15" w:rsidRPr="00BA1496" w:rsidRDefault="009B336F" w:rsidP="00140A48">
            <w:pPr>
              <w:pStyle w:val="Table"/>
              <w:rPr>
                <w:rFonts w:ascii="Times New Roman" w:hAnsi="Times New Roman"/>
                <w:sz w:val="22"/>
                <w:szCs w:val="22"/>
              </w:rPr>
            </w:pPr>
            <w:r w:rsidRPr="00BA1496">
              <w:rPr>
                <w:rFonts w:ascii="Times New Roman" w:hAnsi="Times New Roman"/>
                <w:sz w:val="22"/>
                <w:szCs w:val="22"/>
              </w:rPr>
              <w:br/>
            </w:r>
            <w:r w:rsidR="00C72E15" w:rsidRPr="00BA1496">
              <w:rPr>
                <w:rFonts w:ascii="Times New Roman" w:hAnsi="Times New Roman"/>
                <w:sz w:val="22"/>
                <w:szCs w:val="22"/>
              </w:rPr>
              <w:t>45.18 (24.24)</w:t>
            </w:r>
          </w:p>
        </w:tc>
        <w:tc>
          <w:tcPr>
            <w:tcW w:w="1495" w:type="dxa"/>
          </w:tcPr>
          <w:p w14:paraId="09903CDA" w14:textId="0B9ADFB5" w:rsidR="00C72E15" w:rsidRPr="00BA1496" w:rsidRDefault="009B336F" w:rsidP="00F50551">
            <w:pPr>
              <w:pStyle w:val="Table"/>
              <w:jc w:val="center"/>
              <w:rPr>
                <w:rFonts w:ascii="Times New Roman" w:hAnsi="Times New Roman"/>
                <w:sz w:val="22"/>
                <w:szCs w:val="22"/>
              </w:rPr>
            </w:pPr>
            <w:r w:rsidRPr="00BA1496">
              <w:rPr>
                <w:rFonts w:ascii="Times New Roman" w:hAnsi="Times New Roman"/>
                <w:sz w:val="22"/>
                <w:szCs w:val="22"/>
              </w:rPr>
              <w:br/>
            </w:r>
            <w:r w:rsidR="00C72E15" w:rsidRPr="00BA1496">
              <w:rPr>
                <w:rFonts w:ascii="Times New Roman" w:hAnsi="Times New Roman"/>
                <w:sz w:val="22"/>
                <w:szCs w:val="22"/>
              </w:rPr>
              <w:t>44.79 (23.87)</w:t>
            </w:r>
          </w:p>
        </w:tc>
        <w:tc>
          <w:tcPr>
            <w:tcW w:w="1495" w:type="dxa"/>
          </w:tcPr>
          <w:p w14:paraId="7D7B30A9" w14:textId="2D4C04F6" w:rsidR="00C72E15" w:rsidRPr="00BA1496" w:rsidRDefault="009B336F" w:rsidP="00F50551">
            <w:pPr>
              <w:pStyle w:val="Table"/>
              <w:jc w:val="center"/>
              <w:rPr>
                <w:rFonts w:ascii="Times New Roman" w:hAnsi="Times New Roman"/>
                <w:sz w:val="22"/>
                <w:szCs w:val="22"/>
              </w:rPr>
            </w:pPr>
            <w:r w:rsidRPr="00BA1496">
              <w:rPr>
                <w:rFonts w:ascii="Times New Roman" w:hAnsi="Times New Roman"/>
                <w:sz w:val="22"/>
                <w:szCs w:val="22"/>
              </w:rPr>
              <w:br/>
            </w:r>
            <w:r w:rsidR="00C72E15" w:rsidRPr="00BA1496">
              <w:rPr>
                <w:rFonts w:ascii="Times New Roman" w:hAnsi="Times New Roman"/>
                <w:sz w:val="22"/>
                <w:szCs w:val="22"/>
              </w:rPr>
              <w:t>0.750</w:t>
            </w:r>
          </w:p>
        </w:tc>
      </w:tr>
      <w:tr w:rsidR="00C72E15" w:rsidRPr="00BA1496" w14:paraId="22F0B97F" w14:textId="77777777" w:rsidTr="00064547">
        <w:tc>
          <w:tcPr>
            <w:tcW w:w="2994" w:type="dxa"/>
            <w:gridSpan w:val="2"/>
          </w:tcPr>
          <w:p w14:paraId="725F212C" w14:textId="77777777" w:rsidR="00C72E15" w:rsidRPr="00BA1496" w:rsidRDefault="00C72E15" w:rsidP="00F50551">
            <w:pPr>
              <w:pStyle w:val="Table"/>
              <w:rPr>
                <w:rFonts w:ascii="Times New Roman" w:hAnsi="Times New Roman"/>
                <w:sz w:val="22"/>
                <w:szCs w:val="22"/>
              </w:rPr>
            </w:pPr>
            <w:r w:rsidRPr="00BA1496">
              <w:rPr>
                <w:rFonts w:ascii="Times New Roman" w:hAnsi="Times New Roman"/>
                <w:sz w:val="22"/>
                <w:szCs w:val="22"/>
              </w:rPr>
              <w:t>Years since COPD diagnosis</w:t>
            </w:r>
          </w:p>
        </w:tc>
        <w:tc>
          <w:tcPr>
            <w:tcW w:w="1495" w:type="dxa"/>
          </w:tcPr>
          <w:p w14:paraId="46888141"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6.37 (5.52)</w:t>
            </w:r>
          </w:p>
        </w:tc>
        <w:tc>
          <w:tcPr>
            <w:tcW w:w="1495" w:type="dxa"/>
          </w:tcPr>
          <w:p w14:paraId="7DD38695"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6.32 (5.55)</w:t>
            </w:r>
          </w:p>
        </w:tc>
        <w:tc>
          <w:tcPr>
            <w:tcW w:w="1495" w:type="dxa"/>
          </w:tcPr>
          <w:p w14:paraId="36DEF884"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0.850</w:t>
            </w:r>
          </w:p>
        </w:tc>
      </w:tr>
      <w:tr w:rsidR="00C72E15" w:rsidRPr="00BA1496" w14:paraId="3009FE50" w14:textId="77777777" w:rsidTr="00064547">
        <w:tc>
          <w:tcPr>
            <w:tcW w:w="2994" w:type="dxa"/>
            <w:gridSpan w:val="2"/>
          </w:tcPr>
          <w:p w14:paraId="0808F2F0" w14:textId="688601C5" w:rsidR="00C72E15" w:rsidRPr="00BA1496" w:rsidRDefault="00C72E15" w:rsidP="003A178A">
            <w:pPr>
              <w:pStyle w:val="Table"/>
              <w:rPr>
                <w:rFonts w:ascii="Times New Roman" w:hAnsi="Times New Roman"/>
                <w:sz w:val="22"/>
                <w:szCs w:val="22"/>
              </w:rPr>
            </w:pPr>
            <w:r w:rsidRPr="00BA1496">
              <w:rPr>
                <w:rFonts w:ascii="Times New Roman" w:hAnsi="Times New Roman"/>
                <w:sz w:val="22"/>
                <w:szCs w:val="22"/>
              </w:rPr>
              <w:t>Age at COPD diagnosis</w:t>
            </w:r>
            <w:r w:rsidR="003A178A" w:rsidRPr="00BA1496">
              <w:rPr>
                <w:rFonts w:ascii="Times New Roman" w:hAnsi="Times New Roman"/>
                <w:sz w:val="22"/>
                <w:szCs w:val="22"/>
              </w:rPr>
              <w:t>,</w:t>
            </w:r>
            <w:r w:rsidRPr="00BA1496">
              <w:rPr>
                <w:rFonts w:ascii="Times New Roman" w:hAnsi="Times New Roman"/>
                <w:sz w:val="22"/>
                <w:szCs w:val="22"/>
              </w:rPr>
              <w:t xml:space="preserve"> years</w:t>
            </w:r>
          </w:p>
        </w:tc>
        <w:tc>
          <w:tcPr>
            <w:tcW w:w="1495" w:type="dxa"/>
          </w:tcPr>
          <w:p w14:paraId="5A5CA4B2"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57.51 (9.29)</w:t>
            </w:r>
          </w:p>
        </w:tc>
        <w:tc>
          <w:tcPr>
            <w:tcW w:w="1495" w:type="dxa"/>
          </w:tcPr>
          <w:p w14:paraId="2F2733C1"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57.60 (9.45)</w:t>
            </w:r>
          </w:p>
        </w:tc>
        <w:tc>
          <w:tcPr>
            <w:tcW w:w="1495" w:type="dxa"/>
          </w:tcPr>
          <w:p w14:paraId="0DF94CF5"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0.851</w:t>
            </w:r>
          </w:p>
        </w:tc>
      </w:tr>
      <w:tr w:rsidR="00C72E15" w:rsidRPr="00BA1496" w14:paraId="0275CC14" w14:textId="77777777" w:rsidTr="00064547">
        <w:tc>
          <w:tcPr>
            <w:tcW w:w="2994" w:type="dxa"/>
            <w:gridSpan w:val="2"/>
          </w:tcPr>
          <w:p w14:paraId="0A6E1C75" w14:textId="77777777" w:rsidR="00C72E15" w:rsidRPr="00BA1496" w:rsidRDefault="00C72E15" w:rsidP="00F50551">
            <w:pPr>
              <w:pStyle w:val="Table"/>
              <w:rPr>
                <w:rFonts w:ascii="Times New Roman" w:hAnsi="Times New Roman"/>
                <w:sz w:val="22"/>
                <w:szCs w:val="22"/>
                <w:lang w:val="de-DE"/>
              </w:rPr>
            </w:pPr>
            <w:r w:rsidRPr="00BA1496">
              <w:rPr>
                <w:rFonts w:ascii="Times New Roman" w:hAnsi="Times New Roman"/>
                <w:sz w:val="22"/>
                <w:szCs w:val="22"/>
                <w:lang w:val="de-DE"/>
              </w:rPr>
              <w:t>FEV</w:t>
            </w:r>
            <w:r w:rsidRPr="00BA1496">
              <w:rPr>
                <w:rFonts w:ascii="Times New Roman" w:hAnsi="Times New Roman"/>
                <w:sz w:val="22"/>
                <w:szCs w:val="22"/>
                <w:vertAlign w:val="subscript"/>
                <w:lang w:val="de-DE"/>
              </w:rPr>
              <w:t>1</w:t>
            </w:r>
            <w:r w:rsidRPr="00BA1496">
              <w:rPr>
                <w:rFonts w:ascii="Times New Roman" w:hAnsi="Times New Roman"/>
                <w:sz w:val="22"/>
                <w:szCs w:val="22"/>
                <w:lang w:val="de-DE"/>
              </w:rPr>
              <w:t xml:space="preserve"> % predicted</w:t>
            </w:r>
          </w:p>
        </w:tc>
        <w:tc>
          <w:tcPr>
            <w:tcW w:w="1495" w:type="dxa"/>
          </w:tcPr>
          <w:p w14:paraId="3D465C5E"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47.01 (13.02)</w:t>
            </w:r>
          </w:p>
        </w:tc>
        <w:tc>
          <w:tcPr>
            <w:tcW w:w="1495" w:type="dxa"/>
          </w:tcPr>
          <w:p w14:paraId="4F524DE6"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47.28 (13.20)</w:t>
            </w:r>
          </w:p>
        </w:tc>
        <w:tc>
          <w:tcPr>
            <w:tcW w:w="1495" w:type="dxa"/>
          </w:tcPr>
          <w:p w14:paraId="238362E6"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0.679</w:t>
            </w:r>
          </w:p>
        </w:tc>
      </w:tr>
      <w:tr w:rsidR="00C72E15" w:rsidRPr="00BA1496" w14:paraId="6882CB0C" w14:textId="77777777" w:rsidTr="00064547">
        <w:tc>
          <w:tcPr>
            <w:tcW w:w="2994" w:type="dxa"/>
            <w:gridSpan w:val="2"/>
          </w:tcPr>
          <w:p w14:paraId="7C22C96B" w14:textId="08798F4D" w:rsidR="00C72E15" w:rsidRPr="00BA1496" w:rsidRDefault="00C72E15" w:rsidP="00F50551">
            <w:pPr>
              <w:pStyle w:val="Table"/>
              <w:rPr>
                <w:rFonts w:ascii="Times New Roman" w:hAnsi="Times New Roman"/>
                <w:sz w:val="22"/>
                <w:szCs w:val="22"/>
                <w:lang w:val="de-DE"/>
              </w:rPr>
            </w:pPr>
            <w:r w:rsidRPr="00BA1496">
              <w:rPr>
                <w:rFonts w:ascii="Times New Roman" w:hAnsi="Times New Roman"/>
                <w:sz w:val="22"/>
                <w:szCs w:val="22"/>
                <w:lang w:val="de-DE"/>
              </w:rPr>
              <w:t>FEV</w:t>
            </w:r>
            <w:r w:rsidRPr="00BA1496">
              <w:rPr>
                <w:rFonts w:ascii="Times New Roman" w:hAnsi="Times New Roman"/>
                <w:sz w:val="22"/>
                <w:szCs w:val="22"/>
                <w:vertAlign w:val="subscript"/>
                <w:lang w:val="de-DE"/>
              </w:rPr>
              <w:t>1</w:t>
            </w:r>
            <w:r w:rsidRPr="00BA1496">
              <w:rPr>
                <w:rFonts w:ascii="Times New Roman" w:hAnsi="Times New Roman"/>
                <w:sz w:val="22"/>
                <w:szCs w:val="22"/>
                <w:lang w:val="de-DE"/>
              </w:rPr>
              <w:t>*</w:t>
            </w:r>
            <w:r w:rsidR="003A178A" w:rsidRPr="00BA1496">
              <w:rPr>
                <w:rFonts w:ascii="Times New Roman" w:hAnsi="Times New Roman"/>
                <w:sz w:val="22"/>
                <w:szCs w:val="22"/>
                <w:lang w:val="de-DE"/>
              </w:rPr>
              <w:t>,</w:t>
            </w:r>
            <w:r w:rsidRPr="00BA1496">
              <w:rPr>
                <w:rFonts w:ascii="Times New Roman" w:hAnsi="Times New Roman"/>
                <w:sz w:val="22"/>
                <w:szCs w:val="22"/>
                <w:lang w:val="de-DE"/>
              </w:rPr>
              <w:t xml:space="preserve"> L</w:t>
            </w:r>
          </w:p>
        </w:tc>
        <w:tc>
          <w:tcPr>
            <w:tcW w:w="1495" w:type="dxa"/>
          </w:tcPr>
          <w:p w14:paraId="5D9609E1"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1.31 (0.44)</w:t>
            </w:r>
          </w:p>
        </w:tc>
        <w:tc>
          <w:tcPr>
            <w:tcW w:w="1495" w:type="dxa"/>
          </w:tcPr>
          <w:p w14:paraId="6005DED1"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1.30 (0.46)</w:t>
            </w:r>
          </w:p>
        </w:tc>
        <w:tc>
          <w:tcPr>
            <w:tcW w:w="1495" w:type="dxa"/>
          </w:tcPr>
          <w:p w14:paraId="5C41EF36"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0.862</w:t>
            </w:r>
          </w:p>
        </w:tc>
      </w:tr>
      <w:tr w:rsidR="00C72E15" w:rsidRPr="00BA1496" w14:paraId="34A52AFB" w14:textId="77777777" w:rsidTr="00064547">
        <w:tc>
          <w:tcPr>
            <w:tcW w:w="2994" w:type="dxa"/>
            <w:gridSpan w:val="2"/>
          </w:tcPr>
          <w:p w14:paraId="7CB482CB" w14:textId="252C245D" w:rsidR="00C72E15" w:rsidRPr="00BA1496" w:rsidRDefault="00C72E15" w:rsidP="00F50551">
            <w:pPr>
              <w:pStyle w:val="Table"/>
              <w:rPr>
                <w:rFonts w:ascii="Times New Roman" w:hAnsi="Times New Roman"/>
                <w:sz w:val="22"/>
                <w:szCs w:val="22"/>
                <w:lang w:val="de-DE"/>
              </w:rPr>
            </w:pPr>
            <w:r w:rsidRPr="00BA1496">
              <w:rPr>
                <w:rFonts w:ascii="Times New Roman" w:hAnsi="Times New Roman"/>
                <w:sz w:val="22"/>
                <w:szCs w:val="22"/>
                <w:lang w:val="de-DE"/>
              </w:rPr>
              <w:t>FVC*</w:t>
            </w:r>
            <w:r w:rsidR="003A178A" w:rsidRPr="00BA1496">
              <w:rPr>
                <w:rFonts w:ascii="Times New Roman" w:hAnsi="Times New Roman"/>
                <w:sz w:val="22"/>
                <w:szCs w:val="22"/>
                <w:lang w:val="de-DE"/>
              </w:rPr>
              <w:t>,</w:t>
            </w:r>
            <w:r w:rsidRPr="00BA1496">
              <w:rPr>
                <w:rFonts w:ascii="Times New Roman" w:hAnsi="Times New Roman"/>
                <w:sz w:val="22"/>
                <w:szCs w:val="22"/>
                <w:lang w:val="de-DE"/>
              </w:rPr>
              <w:t xml:space="preserve"> L</w:t>
            </w:r>
          </w:p>
        </w:tc>
        <w:tc>
          <w:tcPr>
            <w:tcW w:w="1495" w:type="dxa"/>
          </w:tcPr>
          <w:p w14:paraId="340A941E"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2.84 (0.82)</w:t>
            </w:r>
          </w:p>
        </w:tc>
        <w:tc>
          <w:tcPr>
            <w:tcW w:w="1495" w:type="dxa"/>
          </w:tcPr>
          <w:p w14:paraId="14E10BCE"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2.77 (0.81)</w:t>
            </w:r>
          </w:p>
        </w:tc>
        <w:tc>
          <w:tcPr>
            <w:tcW w:w="1495" w:type="dxa"/>
          </w:tcPr>
          <w:p w14:paraId="188EAD90"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0.088</w:t>
            </w:r>
          </w:p>
        </w:tc>
      </w:tr>
      <w:tr w:rsidR="00C72E15" w:rsidRPr="00BA1496" w14:paraId="67EF3349" w14:textId="77777777" w:rsidTr="00064547">
        <w:tc>
          <w:tcPr>
            <w:tcW w:w="2994" w:type="dxa"/>
            <w:gridSpan w:val="2"/>
            <w:tcBorders>
              <w:bottom w:val="single" w:sz="4" w:space="0" w:color="auto"/>
            </w:tcBorders>
          </w:tcPr>
          <w:p w14:paraId="3F6EA577" w14:textId="0B0CCD30" w:rsidR="00C72E15" w:rsidRPr="00BA1496" w:rsidRDefault="00C72E15" w:rsidP="00F50551">
            <w:pPr>
              <w:pStyle w:val="Table"/>
              <w:rPr>
                <w:rFonts w:ascii="Times New Roman" w:hAnsi="Times New Roman"/>
                <w:sz w:val="22"/>
                <w:szCs w:val="22"/>
                <w:lang w:val="de-DE"/>
              </w:rPr>
            </w:pPr>
            <w:r w:rsidRPr="00BA1496">
              <w:rPr>
                <w:rFonts w:ascii="Times New Roman" w:hAnsi="Times New Roman"/>
                <w:sz w:val="22"/>
                <w:szCs w:val="22"/>
                <w:lang w:val="de-DE"/>
              </w:rPr>
              <w:t>IC</w:t>
            </w:r>
            <w:r w:rsidR="003A178A" w:rsidRPr="00BA1496">
              <w:rPr>
                <w:rFonts w:ascii="Times New Roman" w:hAnsi="Times New Roman"/>
                <w:sz w:val="22"/>
                <w:szCs w:val="22"/>
                <w:lang w:val="de-DE"/>
              </w:rPr>
              <w:t>,</w:t>
            </w:r>
            <w:r w:rsidRPr="00BA1496">
              <w:rPr>
                <w:rFonts w:ascii="Times New Roman" w:hAnsi="Times New Roman"/>
                <w:sz w:val="22"/>
                <w:szCs w:val="22"/>
                <w:lang w:val="de-DE"/>
              </w:rPr>
              <w:t xml:space="preserve"> L </w:t>
            </w:r>
          </w:p>
        </w:tc>
        <w:tc>
          <w:tcPr>
            <w:tcW w:w="1495" w:type="dxa"/>
            <w:tcBorders>
              <w:bottom w:val="single" w:sz="4" w:space="0" w:color="auto"/>
            </w:tcBorders>
          </w:tcPr>
          <w:p w14:paraId="12CEAE9C" w14:textId="77777777" w:rsidR="00C72E15" w:rsidRPr="00BA1496" w:rsidRDefault="00C72E15" w:rsidP="00F50551">
            <w:pPr>
              <w:pStyle w:val="Table"/>
              <w:jc w:val="center"/>
              <w:rPr>
                <w:rFonts w:ascii="Times New Roman" w:hAnsi="Times New Roman"/>
                <w:sz w:val="22"/>
                <w:szCs w:val="22"/>
                <w:lang w:val="de-DE"/>
              </w:rPr>
            </w:pPr>
            <w:r w:rsidRPr="00BA1496">
              <w:rPr>
                <w:rFonts w:ascii="Times New Roman" w:hAnsi="Times New Roman"/>
                <w:sz w:val="22"/>
                <w:szCs w:val="22"/>
              </w:rPr>
              <w:t>2.18 (0.66)</w:t>
            </w:r>
          </w:p>
        </w:tc>
        <w:tc>
          <w:tcPr>
            <w:tcW w:w="1495" w:type="dxa"/>
            <w:tcBorders>
              <w:bottom w:val="single" w:sz="4" w:space="0" w:color="auto"/>
            </w:tcBorders>
          </w:tcPr>
          <w:p w14:paraId="1E0D4B20" w14:textId="77777777" w:rsidR="00C72E15" w:rsidRPr="00BA1496" w:rsidRDefault="00C72E15" w:rsidP="00F50551">
            <w:pPr>
              <w:pStyle w:val="Table"/>
              <w:jc w:val="center"/>
              <w:rPr>
                <w:rFonts w:ascii="Times New Roman" w:hAnsi="Times New Roman"/>
                <w:sz w:val="22"/>
                <w:szCs w:val="22"/>
                <w:lang w:val="de-DE"/>
              </w:rPr>
            </w:pPr>
            <w:r w:rsidRPr="00BA1496">
              <w:rPr>
                <w:rFonts w:ascii="Times New Roman" w:hAnsi="Times New Roman"/>
                <w:sz w:val="22"/>
                <w:szCs w:val="22"/>
              </w:rPr>
              <w:t>2.12 (0.67)</w:t>
            </w:r>
          </w:p>
        </w:tc>
        <w:tc>
          <w:tcPr>
            <w:tcW w:w="1495" w:type="dxa"/>
            <w:tcBorders>
              <w:bottom w:val="single" w:sz="4" w:space="0" w:color="auto"/>
            </w:tcBorders>
          </w:tcPr>
          <w:p w14:paraId="7F07C3CB"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0.118</w:t>
            </w:r>
          </w:p>
        </w:tc>
      </w:tr>
      <w:tr w:rsidR="00C72E15" w:rsidRPr="00BA1496" w14:paraId="63B4C486" w14:textId="77777777" w:rsidTr="00064547">
        <w:tc>
          <w:tcPr>
            <w:tcW w:w="2994" w:type="dxa"/>
            <w:gridSpan w:val="2"/>
            <w:tcBorders>
              <w:bottom w:val="single" w:sz="4" w:space="0" w:color="auto"/>
            </w:tcBorders>
          </w:tcPr>
          <w:p w14:paraId="5E8F70FA" w14:textId="77777777" w:rsidR="00C72E15" w:rsidRPr="00BA1496" w:rsidRDefault="00C72E15" w:rsidP="00F50551">
            <w:pPr>
              <w:pStyle w:val="Table"/>
              <w:rPr>
                <w:rFonts w:ascii="Times New Roman" w:hAnsi="Times New Roman"/>
                <w:sz w:val="22"/>
                <w:szCs w:val="22"/>
                <w:lang w:val="de-DE"/>
              </w:rPr>
            </w:pPr>
          </w:p>
        </w:tc>
        <w:tc>
          <w:tcPr>
            <w:tcW w:w="1495" w:type="dxa"/>
            <w:tcBorders>
              <w:bottom w:val="single" w:sz="4" w:space="0" w:color="auto"/>
            </w:tcBorders>
          </w:tcPr>
          <w:p w14:paraId="3FEE1185" w14:textId="0528572C" w:rsidR="00C72E15" w:rsidRPr="00BA1496" w:rsidRDefault="003A178A" w:rsidP="00F50551">
            <w:pPr>
              <w:pStyle w:val="Table"/>
              <w:jc w:val="center"/>
              <w:rPr>
                <w:rFonts w:ascii="Times New Roman" w:hAnsi="Times New Roman"/>
                <w:sz w:val="22"/>
                <w:szCs w:val="22"/>
              </w:rPr>
            </w:pPr>
            <w:r w:rsidRPr="00BA1496">
              <w:rPr>
                <w:rFonts w:ascii="Times New Roman" w:hAnsi="Times New Roman"/>
                <w:sz w:val="22"/>
                <w:szCs w:val="22"/>
                <w:lang w:val="de-DE"/>
              </w:rPr>
              <w:t>n</w:t>
            </w:r>
            <w:r w:rsidR="00C72E15" w:rsidRPr="00BA1496">
              <w:rPr>
                <w:rFonts w:ascii="Times New Roman" w:hAnsi="Times New Roman"/>
                <w:sz w:val="22"/>
                <w:szCs w:val="22"/>
                <w:lang w:val="de-DE"/>
              </w:rPr>
              <w:t xml:space="preserve"> (%)</w:t>
            </w:r>
          </w:p>
        </w:tc>
        <w:tc>
          <w:tcPr>
            <w:tcW w:w="1495" w:type="dxa"/>
            <w:tcBorders>
              <w:bottom w:val="single" w:sz="4" w:space="0" w:color="auto"/>
            </w:tcBorders>
          </w:tcPr>
          <w:p w14:paraId="2B22E7F8" w14:textId="77A4F751" w:rsidR="00C72E15" w:rsidRPr="00BA1496" w:rsidRDefault="003A178A" w:rsidP="00F50551">
            <w:pPr>
              <w:pStyle w:val="Table"/>
              <w:jc w:val="center"/>
              <w:rPr>
                <w:rFonts w:ascii="Times New Roman" w:hAnsi="Times New Roman"/>
                <w:sz w:val="22"/>
                <w:szCs w:val="22"/>
              </w:rPr>
            </w:pPr>
            <w:r w:rsidRPr="00BA1496">
              <w:rPr>
                <w:rFonts w:ascii="Times New Roman" w:hAnsi="Times New Roman"/>
                <w:sz w:val="22"/>
                <w:szCs w:val="22"/>
                <w:lang w:val="de-DE"/>
              </w:rPr>
              <w:t>n</w:t>
            </w:r>
            <w:r w:rsidR="00C72E15" w:rsidRPr="00BA1496">
              <w:rPr>
                <w:rFonts w:ascii="Times New Roman" w:hAnsi="Times New Roman"/>
                <w:sz w:val="22"/>
                <w:szCs w:val="22"/>
                <w:lang w:val="de-DE"/>
              </w:rPr>
              <w:t xml:space="preserve"> (%)</w:t>
            </w:r>
          </w:p>
        </w:tc>
        <w:tc>
          <w:tcPr>
            <w:tcW w:w="1495" w:type="dxa"/>
            <w:tcBorders>
              <w:bottom w:val="single" w:sz="4" w:space="0" w:color="auto"/>
            </w:tcBorders>
          </w:tcPr>
          <w:p w14:paraId="7529E7F6" w14:textId="305FAEFF" w:rsidR="00C72E15" w:rsidRPr="00BA1496" w:rsidRDefault="00435771" w:rsidP="00F50551">
            <w:pPr>
              <w:pStyle w:val="Table"/>
              <w:jc w:val="center"/>
              <w:rPr>
                <w:rFonts w:ascii="Times New Roman" w:hAnsi="Times New Roman"/>
                <w:sz w:val="22"/>
                <w:szCs w:val="22"/>
              </w:rPr>
            </w:pPr>
            <w:r w:rsidRPr="00BA1496">
              <w:rPr>
                <w:rFonts w:ascii="Times New Roman" w:hAnsi="Times New Roman"/>
                <w:sz w:val="22"/>
                <w:szCs w:val="22"/>
              </w:rPr>
              <w:t xml:space="preserve">p </w:t>
            </w:r>
            <w:r w:rsidR="00C72E15" w:rsidRPr="00BA1496">
              <w:rPr>
                <w:rFonts w:ascii="Times New Roman" w:hAnsi="Times New Roman"/>
                <w:sz w:val="22"/>
                <w:szCs w:val="22"/>
              </w:rPr>
              <w:t>value</w:t>
            </w:r>
          </w:p>
        </w:tc>
      </w:tr>
      <w:tr w:rsidR="00C72E15" w:rsidRPr="00BA1496" w14:paraId="2950F925" w14:textId="77777777" w:rsidTr="00DE732B">
        <w:tc>
          <w:tcPr>
            <w:tcW w:w="1440" w:type="dxa"/>
            <w:vMerge w:val="restart"/>
            <w:tcBorders>
              <w:top w:val="single" w:sz="4" w:space="0" w:color="auto"/>
            </w:tcBorders>
          </w:tcPr>
          <w:p w14:paraId="28E421C5" w14:textId="77777777" w:rsidR="00C72E15" w:rsidRPr="00BA1496" w:rsidRDefault="00C72E15" w:rsidP="00F50551">
            <w:pPr>
              <w:pStyle w:val="Table"/>
              <w:rPr>
                <w:rFonts w:ascii="Times New Roman" w:hAnsi="Times New Roman"/>
                <w:sz w:val="22"/>
                <w:szCs w:val="22"/>
              </w:rPr>
            </w:pPr>
            <w:r w:rsidRPr="00BA1496">
              <w:rPr>
                <w:rFonts w:ascii="Times New Roman" w:hAnsi="Times New Roman"/>
                <w:sz w:val="22"/>
                <w:szCs w:val="22"/>
              </w:rPr>
              <w:t>Gender</w:t>
            </w:r>
          </w:p>
        </w:tc>
        <w:tc>
          <w:tcPr>
            <w:tcW w:w="1554" w:type="dxa"/>
          </w:tcPr>
          <w:p w14:paraId="52F05B48" w14:textId="77777777" w:rsidR="00C72E15" w:rsidRPr="00BA1496" w:rsidRDefault="00C72E15" w:rsidP="00F50551">
            <w:pPr>
              <w:pStyle w:val="Table"/>
              <w:rPr>
                <w:rFonts w:ascii="Times New Roman" w:hAnsi="Times New Roman"/>
                <w:sz w:val="22"/>
                <w:szCs w:val="22"/>
              </w:rPr>
            </w:pPr>
            <w:r w:rsidRPr="00BA1496">
              <w:rPr>
                <w:rFonts w:ascii="Times New Roman" w:hAnsi="Times New Roman"/>
                <w:sz w:val="22"/>
                <w:szCs w:val="22"/>
              </w:rPr>
              <w:t>Male</w:t>
            </w:r>
          </w:p>
        </w:tc>
        <w:tc>
          <w:tcPr>
            <w:tcW w:w="1495" w:type="dxa"/>
          </w:tcPr>
          <w:p w14:paraId="69EAB564"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588 (76.2)</w:t>
            </w:r>
          </w:p>
        </w:tc>
        <w:tc>
          <w:tcPr>
            <w:tcW w:w="1495" w:type="dxa"/>
          </w:tcPr>
          <w:p w14:paraId="6C3DAE2B"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584 (75.3)</w:t>
            </w:r>
          </w:p>
        </w:tc>
        <w:tc>
          <w:tcPr>
            <w:tcW w:w="1495" w:type="dxa"/>
          </w:tcPr>
          <w:p w14:paraId="154F9698"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0.667</w:t>
            </w:r>
          </w:p>
        </w:tc>
      </w:tr>
      <w:tr w:rsidR="00C72E15" w:rsidRPr="00BA1496" w14:paraId="6DC2728D" w14:textId="77777777" w:rsidTr="00064547">
        <w:tc>
          <w:tcPr>
            <w:tcW w:w="1440" w:type="dxa"/>
            <w:vMerge/>
          </w:tcPr>
          <w:p w14:paraId="2272D590" w14:textId="77777777" w:rsidR="00C72E15" w:rsidRPr="00BA1496" w:rsidRDefault="00C72E15" w:rsidP="00F50551">
            <w:pPr>
              <w:pStyle w:val="Table"/>
              <w:rPr>
                <w:rFonts w:ascii="Times New Roman" w:hAnsi="Times New Roman"/>
                <w:sz w:val="22"/>
                <w:szCs w:val="22"/>
              </w:rPr>
            </w:pPr>
          </w:p>
        </w:tc>
        <w:tc>
          <w:tcPr>
            <w:tcW w:w="1554" w:type="dxa"/>
          </w:tcPr>
          <w:p w14:paraId="2A77B5FA" w14:textId="77777777" w:rsidR="00C72E15" w:rsidRPr="00BA1496" w:rsidRDefault="00C72E15" w:rsidP="00F50551">
            <w:pPr>
              <w:pStyle w:val="Table"/>
              <w:rPr>
                <w:rFonts w:ascii="Times New Roman" w:hAnsi="Times New Roman"/>
                <w:sz w:val="22"/>
                <w:szCs w:val="22"/>
              </w:rPr>
            </w:pPr>
            <w:r w:rsidRPr="00BA1496">
              <w:rPr>
                <w:rFonts w:ascii="Times New Roman" w:hAnsi="Times New Roman"/>
                <w:sz w:val="22"/>
                <w:szCs w:val="22"/>
              </w:rPr>
              <w:t>Female</w:t>
            </w:r>
          </w:p>
        </w:tc>
        <w:tc>
          <w:tcPr>
            <w:tcW w:w="1495" w:type="dxa"/>
          </w:tcPr>
          <w:p w14:paraId="4D8D084B"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184 (23.8)</w:t>
            </w:r>
          </w:p>
        </w:tc>
        <w:tc>
          <w:tcPr>
            <w:tcW w:w="1495" w:type="dxa"/>
          </w:tcPr>
          <w:p w14:paraId="3684023C"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192 (24.7)</w:t>
            </w:r>
          </w:p>
        </w:tc>
        <w:tc>
          <w:tcPr>
            <w:tcW w:w="1495" w:type="dxa"/>
          </w:tcPr>
          <w:p w14:paraId="01567B3D" w14:textId="77777777" w:rsidR="00C72E15" w:rsidRPr="00BA1496" w:rsidRDefault="00C72E15" w:rsidP="00F50551">
            <w:pPr>
              <w:pStyle w:val="Table"/>
              <w:jc w:val="center"/>
              <w:rPr>
                <w:rFonts w:ascii="Times New Roman" w:hAnsi="Times New Roman"/>
                <w:sz w:val="22"/>
                <w:szCs w:val="22"/>
              </w:rPr>
            </w:pPr>
          </w:p>
        </w:tc>
      </w:tr>
      <w:tr w:rsidR="00C72E15" w:rsidRPr="00BA1496" w14:paraId="6AEE0398" w14:textId="77777777" w:rsidTr="00064547">
        <w:tc>
          <w:tcPr>
            <w:tcW w:w="1440" w:type="dxa"/>
            <w:vMerge w:val="restart"/>
            <w:tcBorders>
              <w:bottom w:val="single" w:sz="4" w:space="0" w:color="auto"/>
            </w:tcBorders>
          </w:tcPr>
          <w:p w14:paraId="57B18F8C" w14:textId="77777777" w:rsidR="00C72E15" w:rsidRPr="00BA1496" w:rsidRDefault="00C72E15" w:rsidP="00F50551">
            <w:pPr>
              <w:pStyle w:val="Table"/>
              <w:rPr>
                <w:rFonts w:ascii="Times New Roman" w:hAnsi="Times New Roman"/>
                <w:sz w:val="22"/>
                <w:szCs w:val="22"/>
              </w:rPr>
            </w:pPr>
            <w:r w:rsidRPr="00BA1496">
              <w:rPr>
                <w:rFonts w:ascii="Times New Roman" w:hAnsi="Times New Roman"/>
                <w:sz w:val="22"/>
                <w:szCs w:val="22"/>
              </w:rPr>
              <w:t>Number of patients with current medical condition</w:t>
            </w:r>
          </w:p>
        </w:tc>
        <w:tc>
          <w:tcPr>
            <w:tcW w:w="1554" w:type="dxa"/>
          </w:tcPr>
          <w:p w14:paraId="51DCCAB2" w14:textId="77777777" w:rsidR="00C72E15" w:rsidRPr="00BA1496" w:rsidRDefault="00C72E15" w:rsidP="00F50551">
            <w:pPr>
              <w:pStyle w:val="Table"/>
              <w:rPr>
                <w:rFonts w:ascii="Times New Roman" w:hAnsi="Times New Roman"/>
                <w:sz w:val="22"/>
                <w:szCs w:val="22"/>
              </w:rPr>
            </w:pPr>
            <w:r w:rsidRPr="00BA1496">
              <w:rPr>
                <w:rFonts w:ascii="Times New Roman" w:hAnsi="Times New Roman"/>
                <w:sz w:val="22"/>
                <w:szCs w:val="22"/>
              </w:rPr>
              <w:t>CAD</w:t>
            </w:r>
          </w:p>
        </w:tc>
        <w:tc>
          <w:tcPr>
            <w:tcW w:w="1495" w:type="dxa"/>
          </w:tcPr>
          <w:p w14:paraId="1E58EA87"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77 (10.0)</w:t>
            </w:r>
          </w:p>
        </w:tc>
        <w:tc>
          <w:tcPr>
            <w:tcW w:w="1495" w:type="dxa"/>
          </w:tcPr>
          <w:p w14:paraId="542A0B0B"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82 (10.6)</w:t>
            </w:r>
          </w:p>
        </w:tc>
        <w:tc>
          <w:tcPr>
            <w:tcW w:w="1495" w:type="dxa"/>
          </w:tcPr>
          <w:p w14:paraId="6BF68234"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0.701</w:t>
            </w:r>
          </w:p>
        </w:tc>
      </w:tr>
      <w:tr w:rsidR="00C72E15" w:rsidRPr="00BA1496" w14:paraId="78151EC6" w14:textId="77777777" w:rsidTr="00064547">
        <w:tc>
          <w:tcPr>
            <w:tcW w:w="1440" w:type="dxa"/>
            <w:vMerge/>
            <w:tcBorders>
              <w:top w:val="single" w:sz="4" w:space="0" w:color="auto"/>
              <w:bottom w:val="single" w:sz="4" w:space="0" w:color="auto"/>
            </w:tcBorders>
          </w:tcPr>
          <w:p w14:paraId="480CBE0D" w14:textId="77777777" w:rsidR="00C72E15" w:rsidRPr="00BA1496" w:rsidRDefault="00C72E15" w:rsidP="00F50551">
            <w:pPr>
              <w:pStyle w:val="Table"/>
              <w:rPr>
                <w:rFonts w:ascii="Times New Roman" w:hAnsi="Times New Roman"/>
                <w:sz w:val="22"/>
                <w:szCs w:val="22"/>
              </w:rPr>
            </w:pPr>
          </w:p>
        </w:tc>
        <w:tc>
          <w:tcPr>
            <w:tcW w:w="1554" w:type="dxa"/>
          </w:tcPr>
          <w:p w14:paraId="2BE3DEDA" w14:textId="77777777" w:rsidR="00C72E15" w:rsidRPr="00BA1496" w:rsidRDefault="00C72E15" w:rsidP="00F50551">
            <w:pPr>
              <w:pStyle w:val="Table"/>
              <w:rPr>
                <w:rFonts w:ascii="Times New Roman" w:hAnsi="Times New Roman"/>
                <w:sz w:val="22"/>
                <w:szCs w:val="22"/>
              </w:rPr>
            </w:pPr>
            <w:r w:rsidRPr="00BA1496">
              <w:rPr>
                <w:rFonts w:ascii="Times New Roman" w:hAnsi="Times New Roman"/>
                <w:sz w:val="22"/>
                <w:szCs w:val="22"/>
              </w:rPr>
              <w:t>Hypertension</w:t>
            </w:r>
          </w:p>
        </w:tc>
        <w:tc>
          <w:tcPr>
            <w:tcW w:w="1495" w:type="dxa"/>
          </w:tcPr>
          <w:p w14:paraId="5FE91AC6"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363 (47.0)</w:t>
            </w:r>
          </w:p>
        </w:tc>
        <w:tc>
          <w:tcPr>
            <w:tcW w:w="1495" w:type="dxa"/>
          </w:tcPr>
          <w:p w14:paraId="0CB50602"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350 (45.1)</w:t>
            </w:r>
          </w:p>
        </w:tc>
        <w:tc>
          <w:tcPr>
            <w:tcW w:w="1495" w:type="dxa"/>
          </w:tcPr>
          <w:p w14:paraId="17B439AB"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0.449</w:t>
            </w:r>
          </w:p>
        </w:tc>
      </w:tr>
      <w:tr w:rsidR="00C72E15" w:rsidRPr="00BA1496" w14:paraId="30585CE9" w14:textId="77777777" w:rsidTr="00064547">
        <w:tc>
          <w:tcPr>
            <w:tcW w:w="1440" w:type="dxa"/>
            <w:vMerge/>
            <w:tcBorders>
              <w:top w:val="single" w:sz="4" w:space="0" w:color="auto"/>
              <w:bottom w:val="single" w:sz="4" w:space="0" w:color="auto"/>
            </w:tcBorders>
          </w:tcPr>
          <w:p w14:paraId="5D4A80F9" w14:textId="77777777" w:rsidR="00C72E15" w:rsidRPr="00BA1496" w:rsidRDefault="00C72E15" w:rsidP="00F50551">
            <w:pPr>
              <w:pStyle w:val="Table"/>
              <w:rPr>
                <w:rFonts w:ascii="Times New Roman" w:hAnsi="Times New Roman"/>
                <w:sz w:val="22"/>
                <w:szCs w:val="22"/>
              </w:rPr>
            </w:pPr>
          </w:p>
        </w:tc>
        <w:tc>
          <w:tcPr>
            <w:tcW w:w="1554" w:type="dxa"/>
            <w:tcBorders>
              <w:bottom w:val="single" w:sz="4" w:space="0" w:color="auto"/>
            </w:tcBorders>
          </w:tcPr>
          <w:p w14:paraId="0E42B1A4" w14:textId="77777777" w:rsidR="00C72E15" w:rsidRPr="00BA1496" w:rsidRDefault="00C72E15" w:rsidP="00F50551">
            <w:pPr>
              <w:pStyle w:val="Table"/>
              <w:rPr>
                <w:rFonts w:ascii="Times New Roman" w:hAnsi="Times New Roman"/>
                <w:sz w:val="22"/>
                <w:szCs w:val="22"/>
              </w:rPr>
            </w:pPr>
            <w:r w:rsidRPr="00BA1496">
              <w:rPr>
                <w:rFonts w:ascii="Times New Roman" w:hAnsi="Times New Roman"/>
                <w:sz w:val="22"/>
                <w:szCs w:val="22"/>
              </w:rPr>
              <w:t>Diabetes mellitus</w:t>
            </w:r>
          </w:p>
        </w:tc>
        <w:tc>
          <w:tcPr>
            <w:tcW w:w="1495" w:type="dxa"/>
            <w:tcBorders>
              <w:bottom w:val="single" w:sz="4" w:space="0" w:color="auto"/>
            </w:tcBorders>
          </w:tcPr>
          <w:p w14:paraId="2FA5AA9C"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79 (10.2)</w:t>
            </w:r>
          </w:p>
        </w:tc>
        <w:tc>
          <w:tcPr>
            <w:tcW w:w="1495" w:type="dxa"/>
            <w:tcBorders>
              <w:bottom w:val="single" w:sz="4" w:space="0" w:color="auto"/>
            </w:tcBorders>
          </w:tcPr>
          <w:p w14:paraId="018EE7D6"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81 (10.4)</w:t>
            </w:r>
          </w:p>
        </w:tc>
        <w:tc>
          <w:tcPr>
            <w:tcW w:w="1495" w:type="dxa"/>
            <w:tcBorders>
              <w:bottom w:val="single" w:sz="4" w:space="0" w:color="auto"/>
            </w:tcBorders>
          </w:tcPr>
          <w:p w14:paraId="6260A2F4" w14:textId="77777777" w:rsidR="00C72E15" w:rsidRPr="00BA1496" w:rsidRDefault="00C72E15" w:rsidP="00F50551">
            <w:pPr>
              <w:pStyle w:val="Table"/>
              <w:jc w:val="center"/>
              <w:rPr>
                <w:rFonts w:ascii="Times New Roman" w:hAnsi="Times New Roman"/>
                <w:sz w:val="22"/>
                <w:szCs w:val="22"/>
              </w:rPr>
            </w:pPr>
            <w:r w:rsidRPr="00BA1496">
              <w:rPr>
                <w:rFonts w:ascii="Times New Roman" w:hAnsi="Times New Roman"/>
                <w:sz w:val="22"/>
                <w:szCs w:val="22"/>
              </w:rPr>
              <w:t>0.895</w:t>
            </w:r>
          </w:p>
        </w:tc>
      </w:tr>
    </w:tbl>
    <w:p w14:paraId="605199D5" w14:textId="75780CD3" w:rsidR="00C72E15" w:rsidRPr="00BA1496" w:rsidRDefault="00C72E15" w:rsidP="00C72E15">
      <w:pPr>
        <w:pStyle w:val="Legend"/>
        <w:rPr>
          <w:rFonts w:ascii="Times New Roman" w:eastAsiaTheme="minorHAnsi" w:hAnsi="Times New Roman"/>
          <w:sz w:val="18"/>
          <w:szCs w:val="18"/>
          <w:lang w:val="en-GB"/>
        </w:rPr>
      </w:pPr>
      <w:r w:rsidRPr="00BA1496">
        <w:rPr>
          <w:rFonts w:ascii="Times New Roman" w:eastAsiaTheme="minorHAnsi" w:hAnsi="Times New Roman"/>
          <w:sz w:val="18"/>
          <w:szCs w:val="18"/>
          <w:lang w:val="en-GB"/>
        </w:rPr>
        <w:t>IND: indacaterol</w:t>
      </w:r>
      <w:r w:rsidR="003A178A" w:rsidRPr="00BA1496">
        <w:rPr>
          <w:rFonts w:ascii="Times New Roman" w:eastAsiaTheme="minorHAnsi" w:hAnsi="Times New Roman"/>
          <w:sz w:val="18"/>
          <w:szCs w:val="18"/>
          <w:lang w:val="en-GB"/>
        </w:rPr>
        <w:t>;</w:t>
      </w:r>
      <w:r w:rsidRPr="00BA1496">
        <w:rPr>
          <w:rFonts w:ascii="Times New Roman" w:eastAsiaTheme="minorHAnsi" w:hAnsi="Times New Roman"/>
          <w:sz w:val="18"/>
          <w:szCs w:val="18"/>
          <w:lang w:val="en-GB"/>
        </w:rPr>
        <w:t xml:space="preserve"> IND+GLY: indacaterol and glycopyrronium</w:t>
      </w:r>
      <w:r w:rsidR="003A178A" w:rsidRPr="00BA1496">
        <w:rPr>
          <w:rFonts w:ascii="Times New Roman" w:eastAsiaTheme="minorHAnsi" w:hAnsi="Times New Roman"/>
          <w:sz w:val="18"/>
          <w:szCs w:val="18"/>
          <w:lang w:val="en-GB"/>
        </w:rPr>
        <w:t xml:space="preserve">; </w:t>
      </w:r>
      <w:r w:rsidRPr="00BA1496">
        <w:rPr>
          <w:rFonts w:ascii="Times New Roman" w:eastAsiaTheme="minorHAnsi" w:hAnsi="Times New Roman"/>
          <w:sz w:val="18"/>
          <w:szCs w:val="18"/>
          <w:lang w:val="en-GB"/>
        </w:rPr>
        <w:t>N</w:t>
      </w:r>
      <w:r w:rsidR="003A178A" w:rsidRPr="00BA1496">
        <w:rPr>
          <w:rFonts w:ascii="Times New Roman" w:eastAsiaTheme="minorHAnsi" w:hAnsi="Times New Roman"/>
          <w:sz w:val="18"/>
          <w:szCs w:val="18"/>
          <w:lang w:val="en-GB"/>
        </w:rPr>
        <w:t>/n</w:t>
      </w:r>
      <w:r w:rsidRPr="00BA1496">
        <w:rPr>
          <w:rFonts w:ascii="Times New Roman" w:eastAsiaTheme="minorHAnsi" w:hAnsi="Times New Roman"/>
          <w:sz w:val="18"/>
          <w:szCs w:val="18"/>
          <w:lang w:val="en-GB"/>
        </w:rPr>
        <w:t>: number of patients</w:t>
      </w:r>
      <w:r w:rsidR="003A178A" w:rsidRPr="00BA1496">
        <w:rPr>
          <w:rFonts w:ascii="Times New Roman" w:eastAsiaTheme="minorHAnsi" w:hAnsi="Times New Roman"/>
          <w:sz w:val="18"/>
          <w:szCs w:val="18"/>
          <w:lang w:val="en-GB"/>
        </w:rPr>
        <w:t>;</w:t>
      </w:r>
      <w:r w:rsidRPr="00BA1496">
        <w:rPr>
          <w:rFonts w:ascii="Times New Roman" w:eastAsiaTheme="minorHAnsi" w:hAnsi="Times New Roman"/>
          <w:sz w:val="18"/>
          <w:szCs w:val="18"/>
          <w:lang w:val="en-GB"/>
        </w:rPr>
        <w:t xml:space="preserve"> BMI: body mass index</w:t>
      </w:r>
      <w:r w:rsidR="003A178A" w:rsidRPr="00BA1496">
        <w:rPr>
          <w:rFonts w:ascii="Times New Roman" w:eastAsiaTheme="minorHAnsi" w:hAnsi="Times New Roman"/>
          <w:sz w:val="18"/>
          <w:szCs w:val="18"/>
          <w:lang w:val="en-GB"/>
        </w:rPr>
        <w:t>;</w:t>
      </w:r>
      <w:r w:rsidRPr="00BA1496">
        <w:rPr>
          <w:rFonts w:ascii="Times New Roman" w:eastAsiaTheme="minorHAnsi" w:hAnsi="Times New Roman"/>
          <w:sz w:val="18"/>
          <w:szCs w:val="18"/>
          <w:lang w:val="en-GB"/>
        </w:rPr>
        <w:t xml:space="preserve"> SD: standard deviation;</w:t>
      </w:r>
      <w:r w:rsidR="003A178A" w:rsidRPr="00BA1496">
        <w:rPr>
          <w:rFonts w:ascii="Times New Roman" w:eastAsiaTheme="minorHAnsi" w:hAnsi="Times New Roman"/>
          <w:sz w:val="18"/>
          <w:szCs w:val="18"/>
          <w:lang w:val="en-GB"/>
        </w:rPr>
        <w:t xml:space="preserve"> COPD: chronic obstructive pulmonary disease;</w:t>
      </w:r>
      <w:r w:rsidRPr="00BA1496">
        <w:rPr>
          <w:rFonts w:ascii="Times New Roman" w:eastAsiaTheme="minorHAnsi" w:hAnsi="Times New Roman"/>
          <w:sz w:val="18"/>
          <w:szCs w:val="18"/>
          <w:lang w:val="en-GB"/>
        </w:rPr>
        <w:t xml:space="preserve"> FEV</w:t>
      </w:r>
      <w:r w:rsidRPr="00BA1496">
        <w:rPr>
          <w:rFonts w:ascii="Times New Roman" w:eastAsiaTheme="minorHAnsi" w:hAnsi="Times New Roman"/>
          <w:sz w:val="18"/>
          <w:szCs w:val="18"/>
          <w:vertAlign w:val="subscript"/>
          <w:lang w:val="en-GB"/>
        </w:rPr>
        <w:t>1</w:t>
      </w:r>
      <w:r w:rsidRPr="00BA1496">
        <w:rPr>
          <w:rFonts w:ascii="Times New Roman" w:eastAsiaTheme="minorHAnsi" w:hAnsi="Times New Roman"/>
          <w:sz w:val="18"/>
          <w:szCs w:val="18"/>
          <w:lang w:val="en-GB"/>
        </w:rPr>
        <w:t>:</w:t>
      </w:r>
      <w:r w:rsidR="003A178A" w:rsidRPr="00BA1496">
        <w:rPr>
          <w:rFonts w:ascii="Times New Roman" w:eastAsiaTheme="minorHAnsi" w:hAnsi="Times New Roman"/>
          <w:sz w:val="18"/>
          <w:szCs w:val="18"/>
          <w:lang w:val="en-GB"/>
        </w:rPr>
        <w:t xml:space="preserve"> </w:t>
      </w:r>
      <w:r w:rsidRPr="00BA1496">
        <w:rPr>
          <w:rFonts w:ascii="Times New Roman" w:eastAsiaTheme="minorHAnsi" w:hAnsi="Times New Roman"/>
          <w:sz w:val="18"/>
          <w:szCs w:val="18"/>
          <w:lang w:val="en-GB"/>
        </w:rPr>
        <w:t xml:space="preserve">forced expiratory volume in 1 </w:t>
      </w:r>
      <w:r w:rsidR="002C672C" w:rsidRPr="00BA1496">
        <w:rPr>
          <w:rFonts w:ascii="Times New Roman" w:eastAsiaTheme="minorHAnsi" w:hAnsi="Times New Roman"/>
          <w:sz w:val="18"/>
          <w:szCs w:val="18"/>
          <w:lang w:val="en-GB"/>
        </w:rPr>
        <w:t>second</w:t>
      </w:r>
      <w:r w:rsidRPr="00BA1496">
        <w:rPr>
          <w:rFonts w:ascii="Times New Roman" w:eastAsiaTheme="minorHAnsi" w:hAnsi="Times New Roman"/>
          <w:sz w:val="18"/>
          <w:szCs w:val="18"/>
          <w:lang w:val="en-GB"/>
        </w:rPr>
        <w:t>; FVC: forced vital capacity</w:t>
      </w:r>
      <w:r w:rsidR="003A178A" w:rsidRPr="00BA1496">
        <w:rPr>
          <w:rFonts w:ascii="Times New Roman" w:eastAsiaTheme="minorHAnsi" w:hAnsi="Times New Roman"/>
          <w:sz w:val="18"/>
          <w:szCs w:val="18"/>
          <w:lang w:val="en-GB"/>
        </w:rPr>
        <w:t>;</w:t>
      </w:r>
      <w:r w:rsidRPr="00BA1496">
        <w:rPr>
          <w:rFonts w:ascii="Times New Roman" w:eastAsiaTheme="minorHAnsi" w:hAnsi="Times New Roman"/>
          <w:sz w:val="18"/>
          <w:szCs w:val="18"/>
          <w:lang w:val="en-GB"/>
        </w:rPr>
        <w:t xml:space="preserve"> IC: inspiratory capacity</w:t>
      </w:r>
      <w:r w:rsidR="003A178A" w:rsidRPr="00BA1496">
        <w:rPr>
          <w:rFonts w:ascii="Times New Roman" w:eastAsiaTheme="minorHAnsi" w:hAnsi="Times New Roman"/>
          <w:sz w:val="18"/>
          <w:szCs w:val="18"/>
          <w:lang w:val="en-GB"/>
        </w:rPr>
        <w:t>; CAD: coronary artery disease.</w:t>
      </w:r>
    </w:p>
    <w:p w14:paraId="3587574C" w14:textId="77777777" w:rsidR="00C72E15" w:rsidRPr="00BA1496" w:rsidRDefault="00C72E15" w:rsidP="00C72E15">
      <w:pPr>
        <w:rPr>
          <w:rFonts w:ascii="Times New Roman" w:hAnsi="Times New Roman" w:cs="Times New Roman"/>
          <w:b/>
          <w:color w:val="000000"/>
          <w:sz w:val="24"/>
          <w:szCs w:val="24"/>
          <w:lang w:val="en-US"/>
        </w:rPr>
      </w:pPr>
      <w:r w:rsidRPr="00BA1496">
        <w:rPr>
          <w:rFonts w:ascii="Times New Roman" w:hAnsi="Times New Roman" w:cs="Times New Roman"/>
          <w:b/>
          <w:color w:val="000000"/>
          <w:sz w:val="24"/>
          <w:szCs w:val="24"/>
          <w:lang w:val="en-US"/>
        </w:rPr>
        <w:br w:type="page"/>
      </w:r>
    </w:p>
    <w:bookmarkEnd w:id="5"/>
    <w:p w14:paraId="2BB91C81" w14:textId="3CDFDF32" w:rsidR="004F7A9D" w:rsidRPr="00BA1496" w:rsidRDefault="004F7A9D" w:rsidP="00203D8E">
      <w:pPr>
        <w:jc w:val="right"/>
        <w:rPr>
          <w:rFonts w:ascii="Times New Roman" w:hAnsi="Times New Roman" w:cs="Times New Roman"/>
          <w:lang w:val="en-US"/>
        </w:rPr>
      </w:pPr>
    </w:p>
    <w:p w14:paraId="3B2DB391" w14:textId="79E01965" w:rsidR="00B205C1" w:rsidRPr="00BA1496" w:rsidRDefault="00B205C1" w:rsidP="00B205C1">
      <w:pPr>
        <w:autoSpaceDE w:val="0"/>
        <w:autoSpaceDN w:val="0"/>
        <w:adjustRightInd w:val="0"/>
        <w:spacing w:after="0" w:line="240" w:lineRule="auto"/>
        <w:rPr>
          <w:rFonts w:ascii="Times New Roman" w:hAnsi="Times New Roman" w:cs="Times New Roman"/>
          <w:b/>
          <w:bCs/>
          <w:vertAlign w:val="superscript"/>
          <w:lang w:val="en-US" w:bidi="bn-BD"/>
        </w:rPr>
      </w:pPr>
      <w:r w:rsidRPr="00BA1496">
        <w:rPr>
          <w:rFonts w:ascii="Times New Roman" w:hAnsi="Times New Roman" w:cs="Times New Roman"/>
          <w:b/>
          <w:bCs/>
          <w:lang w:val="en-US" w:bidi="bn-BD"/>
        </w:rPr>
        <w:t xml:space="preserve">Figure </w:t>
      </w:r>
      <w:r w:rsidR="0097703F" w:rsidRPr="00BA1496">
        <w:rPr>
          <w:rFonts w:ascii="Times New Roman" w:hAnsi="Times New Roman" w:cs="Times New Roman"/>
          <w:b/>
          <w:bCs/>
          <w:lang w:val="en-US" w:bidi="bn-BD"/>
        </w:rPr>
        <w:t>S1</w:t>
      </w:r>
      <w:r w:rsidRPr="00BA1496">
        <w:rPr>
          <w:rFonts w:ascii="Times New Roman" w:hAnsi="Times New Roman" w:cs="Times New Roman"/>
          <w:b/>
          <w:bCs/>
          <w:lang w:val="en-US" w:bidi="bn-BD"/>
        </w:rPr>
        <w:t>: Peak Inspiratory Capacity [L] – pooled analysis of SYNERGY, SHINE and GLOW6 (N=1538</w:t>
      </w:r>
      <w:proofErr w:type="gramStart"/>
      <w:r w:rsidRPr="00BA1496">
        <w:rPr>
          <w:rFonts w:ascii="Times New Roman" w:hAnsi="Times New Roman" w:cs="Times New Roman"/>
          <w:b/>
          <w:bCs/>
          <w:lang w:val="en-US" w:bidi="bn-BD"/>
        </w:rPr>
        <w:t>)</w:t>
      </w:r>
      <w:r w:rsidR="0097703F" w:rsidRPr="00BA1496">
        <w:rPr>
          <w:rFonts w:ascii="Times New Roman" w:hAnsi="Times New Roman" w:cs="Times New Roman"/>
          <w:b/>
          <w:bCs/>
          <w:vertAlign w:val="superscript"/>
          <w:lang w:val="en-US" w:bidi="bn-BD"/>
        </w:rPr>
        <w:t>#</w:t>
      </w:r>
      <w:proofErr w:type="gramEnd"/>
    </w:p>
    <w:p w14:paraId="53661188" w14:textId="77777777" w:rsidR="0097703F" w:rsidRPr="00BA1496" w:rsidRDefault="0097703F" w:rsidP="00B205C1">
      <w:pPr>
        <w:autoSpaceDE w:val="0"/>
        <w:autoSpaceDN w:val="0"/>
        <w:adjustRightInd w:val="0"/>
        <w:spacing w:after="0" w:line="240" w:lineRule="auto"/>
        <w:rPr>
          <w:rFonts w:ascii="Times New Roman" w:eastAsia="Times New Roman" w:hAnsi="Times New Roman" w:cs="Times New Roman"/>
          <w:b/>
          <w:bCs/>
          <w:lang w:val="en-US"/>
        </w:rPr>
      </w:pPr>
    </w:p>
    <w:p w14:paraId="7B79FC49" w14:textId="7F315D00" w:rsidR="00A97E42" w:rsidRPr="00BA1496" w:rsidRDefault="00AF68E7" w:rsidP="00A274EC">
      <w:pPr>
        <w:jc w:val="center"/>
        <w:rPr>
          <w:rFonts w:ascii="Times New Roman" w:eastAsia="Times New Roman" w:hAnsi="Times New Roman" w:cs="Times New Roman"/>
          <w:b/>
          <w:lang w:val="en-US"/>
        </w:rPr>
      </w:pPr>
      <w:r w:rsidRPr="00BA1496">
        <w:rPr>
          <w:rFonts w:ascii="Times New Roman" w:eastAsia="Times New Roman" w:hAnsi="Times New Roman" w:cs="Times New Roman"/>
          <w:b/>
          <w:noProof/>
          <w:lang w:val="en-US"/>
        </w:rPr>
        <w:drawing>
          <wp:inline distT="0" distB="0" distL="0" distR="0" wp14:anchorId="25250BFE" wp14:editId="316F84BB">
            <wp:extent cx="3657600" cy="4384100"/>
            <wp:effectExtent l="0" t="0" r="0" b="0"/>
            <wp:docPr id="3" name="Picture 3" descr="C:\Users\BHANDRO1\rohit\back up\Projects\2016\projects\8SYNERGY manuscript resubmission\versions\9updated version from andreas\updated and shared back\184_NVA237_Manuscript Figure_6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HANDRO1\rohit\back up\Projects\2016\projects\8SYNERGY manuscript resubmission\versions\9updated version from andreas\updated and shared back\184_NVA237_Manuscript Figure_6_V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7600" cy="4384100"/>
                    </a:xfrm>
                    <a:prstGeom prst="rect">
                      <a:avLst/>
                    </a:prstGeom>
                    <a:noFill/>
                    <a:ln>
                      <a:noFill/>
                    </a:ln>
                  </pic:spPr>
                </pic:pic>
              </a:graphicData>
            </a:graphic>
          </wp:inline>
        </w:drawing>
      </w:r>
    </w:p>
    <w:p w14:paraId="1C78EA13" w14:textId="666B7EDC" w:rsidR="009B7480" w:rsidRPr="00BA1496" w:rsidRDefault="00AF68E7">
      <w:pPr>
        <w:rPr>
          <w:rFonts w:ascii="Times New Roman" w:hAnsi="Times New Roman" w:cs="Times New Roman"/>
          <w:bCs/>
          <w:lang w:val="en-US" w:bidi="bn-BD"/>
        </w:rPr>
      </w:pPr>
      <w:r w:rsidRPr="00BA1496">
        <w:rPr>
          <w:rFonts w:ascii="Times New Roman" w:eastAsia="Times New Roman" w:hAnsi="Times New Roman" w:cs="Times New Roman"/>
          <w:bCs/>
          <w:lang w:val="en-US"/>
        </w:rPr>
        <w:t>Least Squares Means values were displayed</w:t>
      </w:r>
      <w:r w:rsidR="0088047F" w:rsidRPr="00BA1496">
        <w:rPr>
          <w:rFonts w:ascii="Times New Roman" w:eastAsia="Times New Roman" w:hAnsi="Times New Roman" w:cs="Times New Roman"/>
          <w:bCs/>
          <w:lang w:val="en-US"/>
        </w:rPr>
        <w:t>; ^Adjusted treatment difference (95% CI); P</w:t>
      </w:r>
      <w:r w:rsidRPr="00BA1496">
        <w:rPr>
          <w:rFonts w:ascii="Times New Roman" w:eastAsia="Times New Roman" w:hAnsi="Times New Roman" w:cs="Times New Roman"/>
          <w:bCs/>
          <w:lang w:val="en-US"/>
        </w:rPr>
        <w:t>eak</w:t>
      </w:r>
      <w:r w:rsidR="0088047F" w:rsidRPr="00BA1496">
        <w:rPr>
          <w:rFonts w:ascii="Times New Roman" w:eastAsia="Times New Roman" w:hAnsi="Times New Roman" w:cs="Times New Roman"/>
          <w:bCs/>
          <w:lang w:val="en-US"/>
        </w:rPr>
        <w:t>-</w:t>
      </w:r>
      <w:r w:rsidRPr="00BA1496">
        <w:rPr>
          <w:rFonts w:ascii="Times New Roman" w:eastAsia="Times New Roman" w:hAnsi="Times New Roman" w:cs="Times New Roman"/>
          <w:bCs/>
          <w:lang w:val="en-US"/>
        </w:rPr>
        <w:t>IC is defined as the highest IC measurement observed at one of the post-dose measurements (30min, 120min</w:t>
      </w:r>
      <w:r w:rsidR="0088047F" w:rsidRPr="00BA1496">
        <w:rPr>
          <w:rFonts w:ascii="Times New Roman" w:eastAsia="Times New Roman" w:hAnsi="Times New Roman" w:cs="Times New Roman"/>
          <w:bCs/>
          <w:lang w:val="en-US"/>
        </w:rPr>
        <w:t xml:space="preserve"> and 240min)</w:t>
      </w:r>
      <w:r w:rsidRPr="00BA1496">
        <w:rPr>
          <w:rFonts w:ascii="Times New Roman" w:eastAsia="Times New Roman" w:hAnsi="Times New Roman" w:cs="Times New Roman"/>
          <w:bCs/>
          <w:lang w:val="en-US"/>
        </w:rPr>
        <w:t xml:space="preserve">; *P-value based on ANCOVA model with treatment as a fixed effect, the pre-dose IC as a covariate and patient as a random effect. </w:t>
      </w:r>
      <w:r w:rsidRPr="00BA1496">
        <w:rPr>
          <w:rFonts w:ascii="Times New Roman" w:eastAsia="Times New Roman" w:hAnsi="Times New Roman" w:cs="Times New Roman"/>
          <w:bCs/>
          <w:vertAlign w:val="superscript"/>
          <w:lang w:val="en-US"/>
        </w:rPr>
        <w:t>#</w:t>
      </w:r>
      <w:proofErr w:type="gramStart"/>
      <w:r w:rsidRPr="00BA1496">
        <w:rPr>
          <w:rFonts w:ascii="Times New Roman" w:eastAsia="Times New Roman" w:hAnsi="Times New Roman" w:cs="Times New Roman"/>
          <w:bCs/>
          <w:lang w:val="en-US"/>
        </w:rPr>
        <w:t>Two</w:t>
      </w:r>
      <w:proofErr w:type="gramEnd"/>
      <w:r w:rsidRPr="00BA1496">
        <w:rPr>
          <w:rFonts w:ascii="Times New Roman" w:eastAsia="Times New Roman" w:hAnsi="Times New Roman" w:cs="Times New Roman"/>
          <w:bCs/>
          <w:lang w:val="en-US"/>
        </w:rPr>
        <w:t xml:space="preserve"> periods were used</w:t>
      </w:r>
      <w:r w:rsidR="0088047F" w:rsidRPr="00BA1496">
        <w:rPr>
          <w:rFonts w:ascii="Times New Roman" w:eastAsia="Times New Roman" w:hAnsi="Times New Roman" w:cs="Times New Roman"/>
          <w:bCs/>
          <w:lang w:val="en-US"/>
        </w:rPr>
        <w:t>,</w:t>
      </w:r>
      <w:r w:rsidR="0088047F" w:rsidRPr="00BA1496">
        <w:rPr>
          <w:rFonts w:ascii="Times New Roman" w:hAnsi="Times New Roman" w:cs="Times New Roman"/>
          <w:bCs/>
          <w:lang w:val="en-US" w:bidi="bn-BD"/>
        </w:rPr>
        <w:t xml:space="preserve"> </w:t>
      </w:r>
      <w:r w:rsidR="0088047F" w:rsidRPr="00BA1496">
        <w:rPr>
          <w:rFonts w:ascii="Times New Roman" w:eastAsia="Times New Roman" w:hAnsi="Times New Roman" w:cs="Times New Roman"/>
          <w:bCs/>
          <w:lang w:val="en-US"/>
        </w:rPr>
        <w:t>some observations were not included due to missing values</w:t>
      </w:r>
    </w:p>
    <w:p w14:paraId="1199D5FF" w14:textId="77777777" w:rsidR="0088047F" w:rsidRPr="00BA1496" w:rsidRDefault="0088047F">
      <w:pPr>
        <w:rPr>
          <w:rFonts w:ascii="Times New Roman" w:hAnsi="Times New Roman" w:cs="Times New Roman"/>
          <w:bCs/>
          <w:lang w:val="en-US"/>
        </w:rPr>
      </w:pPr>
      <w:r w:rsidRPr="00BA1496">
        <w:rPr>
          <w:rFonts w:ascii="Times New Roman" w:hAnsi="Times New Roman" w:cs="Times New Roman"/>
          <w:bCs/>
          <w:lang w:val="en-US"/>
        </w:rPr>
        <w:br w:type="page"/>
      </w:r>
    </w:p>
    <w:p w14:paraId="51ADA7B5" w14:textId="44EEA0C1" w:rsidR="009B7480" w:rsidRPr="00BA1496" w:rsidRDefault="009B7480" w:rsidP="009B7480">
      <w:pPr>
        <w:rPr>
          <w:rFonts w:ascii="Times New Roman" w:hAnsi="Times New Roman" w:cs="Times New Roman"/>
          <w:b/>
          <w:bCs/>
          <w:lang w:val="en-US"/>
        </w:rPr>
      </w:pPr>
      <w:r w:rsidRPr="00BA1496">
        <w:rPr>
          <w:rFonts w:ascii="Times New Roman" w:hAnsi="Times New Roman" w:cs="Times New Roman"/>
          <w:bCs/>
          <w:lang w:val="en-US"/>
        </w:rPr>
        <w:lastRenderedPageBreak/>
        <w:t>F</w:t>
      </w:r>
      <w:r w:rsidRPr="00BA1496">
        <w:rPr>
          <w:rFonts w:ascii="Times New Roman" w:hAnsi="Times New Roman" w:cs="Times New Roman"/>
          <w:b/>
          <w:bCs/>
          <w:lang w:val="en-US"/>
        </w:rPr>
        <w:t xml:space="preserve">igure </w:t>
      </w:r>
      <w:r w:rsidR="003F0267" w:rsidRPr="00BA1496">
        <w:rPr>
          <w:rFonts w:ascii="Times New Roman" w:hAnsi="Times New Roman" w:cs="Times New Roman"/>
          <w:b/>
          <w:bCs/>
          <w:lang w:val="en-US"/>
        </w:rPr>
        <w:t>S2</w:t>
      </w:r>
      <w:r w:rsidRPr="00BA1496">
        <w:rPr>
          <w:rFonts w:ascii="Times New Roman" w:hAnsi="Times New Roman" w:cs="Times New Roman"/>
          <w:b/>
          <w:bCs/>
          <w:lang w:val="en-US"/>
        </w:rPr>
        <w:t>: Forced expiratory volume in 1 sec (FEV</w:t>
      </w:r>
      <w:r w:rsidRPr="00BA1496">
        <w:rPr>
          <w:rFonts w:ascii="Times New Roman" w:hAnsi="Times New Roman" w:cs="Times New Roman"/>
          <w:b/>
          <w:bCs/>
          <w:vertAlign w:val="subscript"/>
          <w:lang w:val="en-US"/>
        </w:rPr>
        <w:t>1</w:t>
      </w:r>
      <w:r w:rsidRPr="00BA1496">
        <w:rPr>
          <w:rFonts w:ascii="Times New Roman" w:hAnsi="Times New Roman" w:cs="Times New Roman"/>
          <w:b/>
          <w:bCs/>
          <w:lang w:val="en-US"/>
        </w:rPr>
        <w:t>) [L] – pooled analysis of SYNERGY, SHINE and GLOW6 (N=1503)</w:t>
      </w:r>
    </w:p>
    <w:p w14:paraId="02C67B3A" w14:textId="13ED41D3" w:rsidR="004F7A9D" w:rsidRPr="00BA1496" w:rsidRDefault="00F81241" w:rsidP="00704068">
      <w:pPr>
        <w:rPr>
          <w:rFonts w:ascii="Times New Roman" w:hAnsi="Times New Roman" w:cs="Times New Roman"/>
          <w:lang w:val="en-US"/>
        </w:rPr>
      </w:pPr>
      <w:r w:rsidRPr="00BA1496">
        <w:rPr>
          <w:rFonts w:ascii="Times New Roman" w:hAnsi="Times New Roman" w:cs="Times New Roman"/>
          <w:noProof/>
          <w:lang w:val="en-US"/>
        </w:rPr>
        <w:drawing>
          <wp:inline distT="0" distB="0" distL="0" distR="0" wp14:anchorId="71005FDD" wp14:editId="7F2B054D">
            <wp:extent cx="5486400" cy="4019107"/>
            <wp:effectExtent l="0" t="0" r="0" b="635"/>
            <wp:docPr id="11" name="Picture 11" descr="C:\Users\BHANDRO1\rohit\back up\Projects\2016\projects\8SYNERGY manuscript resubmission\versions\8upload ready\final figures\184_NVA237_Manuscript Figure_5_V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HANDRO1\rohit\back up\Projects\2016\projects\8SYNERGY manuscript resubmission\versions\8upload ready\final figures\184_NVA237_Manuscript Figure_5_V7.jpg"/>
                    <pic:cNvPicPr>
                      <a:picLocks noChangeAspect="1" noChangeArrowheads="1"/>
                    </pic:cNvPicPr>
                  </pic:nvPicPr>
                  <pic:blipFill rotWithShape="1">
                    <a:blip r:embed="rId14">
                      <a:extLst>
                        <a:ext uri="{28A0092B-C50C-407E-A947-70E740481C1C}">
                          <a14:useLocalDpi xmlns:a14="http://schemas.microsoft.com/office/drawing/2010/main" val="0"/>
                        </a:ext>
                      </a:extLst>
                    </a:blip>
                    <a:srcRect t="9928" b="19985"/>
                    <a:stretch/>
                  </pic:blipFill>
                  <pic:spPr bwMode="auto">
                    <a:xfrm>
                      <a:off x="0" y="0"/>
                      <a:ext cx="5486400" cy="4019107"/>
                    </a:xfrm>
                    <a:prstGeom prst="rect">
                      <a:avLst/>
                    </a:prstGeom>
                    <a:noFill/>
                    <a:ln>
                      <a:noFill/>
                    </a:ln>
                    <a:extLst>
                      <a:ext uri="{53640926-AAD7-44D8-BBD7-CCE9431645EC}">
                        <a14:shadowObscured xmlns:a14="http://schemas.microsoft.com/office/drawing/2010/main"/>
                      </a:ext>
                    </a:extLst>
                  </pic:spPr>
                </pic:pic>
              </a:graphicData>
            </a:graphic>
          </wp:inline>
        </w:drawing>
      </w:r>
    </w:p>
    <w:p w14:paraId="76F1FD20" w14:textId="46E03D3D" w:rsidR="0088047F" w:rsidRPr="00BA1496" w:rsidRDefault="0088047F" w:rsidP="0088047F">
      <w:pPr>
        <w:rPr>
          <w:rFonts w:ascii="Times New Roman" w:hAnsi="Times New Roman" w:cs="Times New Roman"/>
          <w:lang w:val="en-US"/>
        </w:rPr>
      </w:pPr>
      <w:r w:rsidRPr="00BA1496">
        <w:rPr>
          <w:rFonts w:ascii="Times New Roman" w:hAnsi="Times New Roman" w:cs="Times New Roman"/>
          <w:lang w:val="en-US"/>
        </w:rPr>
        <w:t xml:space="preserve">Least Squares Means values were displayed; ^Adjusted treatment difference (95% CI); *P-value based on ANCOVA model with treatment as a fixed effect, the pre-dose FEV1 as a covariate and patient as a random effect; </w:t>
      </w:r>
      <w:r w:rsidRPr="00BA1496">
        <w:rPr>
          <w:rFonts w:ascii="Times New Roman" w:hAnsi="Times New Roman" w:cs="Times New Roman"/>
          <w:vertAlign w:val="superscript"/>
          <w:lang w:val="en-US"/>
        </w:rPr>
        <w:t>#</w:t>
      </w:r>
      <w:r w:rsidRPr="00BA1496">
        <w:rPr>
          <w:rFonts w:ascii="Times New Roman" w:hAnsi="Times New Roman" w:cs="Times New Roman"/>
          <w:lang w:val="en-US"/>
        </w:rPr>
        <w:t>Two periods were used, some observations were not included due to missing values</w:t>
      </w:r>
    </w:p>
    <w:p w14:paraId="30775CD3" w14:textId="51ADB9B6" w:rsidR="0088047F" w:rsidRPr="006C393A" w:rsidRDefault="0088047F" w:rsidP="0088047F">
      <w:pPr>
        <w:rPr>
          <w:rFonts w:ascii="Times New Roman" w:hAnsi="Times New Roman" w:cs="Times New Roman"/>
          <w:lang w:val="en-US"/>
        </w:rPr>
      </w:pPr>
      <w:r w:rsidRPr="00BA1496">
        <w:rPr>
          <w:rFonts w:ascii="Times New Roman" w:hAnsi="Times New Roman" w:cs="Times New Roman"/>
          <w:lang w:val="en-US"/>
        </w:rPr>
        <w:t>CI, confidence interval; IND, indacaterol; GLY, glycopyrronium</w:t>
      </w:r>
    </w:p>
    <w:sectPr w:rsidR="0088047F" w:rsidRPr="006C393A" w:rsidSect="004266D9">
      <w:headerReference w:type="default" r:id="rId15"/>
      <w:footerReference w:type="default" r:id="rId16"/>
      <w:pgSz w:w="11906" w:h="16838"/>
      <w:pgMar w:top="1417" w:right="1417" w:bottom="1134" w:left="1417" w:header="708" w:footer="708" w:gutter="0"/>
      <w:pgNumType w:start="1"/>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33573D" w15:done="0"/>
  <w15:commentEx w15:paraId="22D6D844" w15:done="0"/>
  <w15:commentEx w15:paraId="2B3747C6" w15:done="0"/>
  <w15:commentEx w15:paraId="7F4FD275" w15:done="0"/>
  <w15:commentEx w15:paraId="0FECFFAA" w15:done="0"/>
  <w15:commentEx w15:paraId="086F9B22" w15:done="0"/>
  <w15:commentEx w15:paraId="3391EB47" w15:done="0"/>
  <w15:commentEx w15:paraId="4F82101C" w15:done="0"/>
  <w15:commentEx w15:paraId="57A37AE9" w15:done="0"/>
  <w15:commentEx w15:paraId="73125E7B" w15:done="0"/>
  <w15:commentEx w15:paraId="1F7BE260" w15:done="0"/>
  <w15:commentEx w15:paraId="7E194D4E" w15:done="0"/>
  <w15:commentEx w15:paraId="423C8618" w15:done="0"/>
  <w15:commentEx w15:paraId="69978BFB" w15:done="0"/>
  <w15:commentEx w15:paraId="43B25E73" w15:done="0"/>
  <w15:commentEx w15:paraId="3723E72A" w15:done="0"/>
  <w15:commentEx w15:paraId="08A1DD1E" w15:done="0"/>
  <w15:commentEx w15:paraId="193421FF" w15:done="0"/>
  <w15:commentEx w15:paraId="6DC8387C" w15:done="0"/>
  <w15:commentEx w15:paraId="774D8AA0" w15:done="0"/>
  <w15:commentEx w15:paraId="359D3FDB" w15:done="0"/>
  <w15:commentEx w15:paraId="30700964" w15:done="0"/>
  <w15:commentEx w15:paraId="693525F9" w15:done="0"/>
  <w15:commentEx w15:paraId="2C9CC886" w15:done="0"/>
  <w15:commentEx w15:paraId="7CDFF2E6" w15:done="0"/>
  <w15:commentEx w15:paraId="0F01C5E5" w15:done="0"/>
  <w15:commentEx w15:paraId="6A4D4310" w15:done="0"/>
  <w15:commentEx w15:paraId="1260C3C5" w15:done="0"/>
  <w15:commentEx w15:paraId="16325735" w15:done="0"/>
  <w15:commentEx w15:paraId="18A96CA3" w15:done="0"/>
  <w15:commentEx w15:paraId="77E15F16" w15:done="0"/>
  <w15:commentEx w15:paraId="4D2B03D6" w15:done="0"/>
  <w15:commentEx w15:paraId="635E4D57" w15:done="0"/>
  <w15:commentEx w15:paraId="61DC4079" w15:done="0"/>
  <w15:commentEx w15:paraId="4C648735" w15:done="0"/>
  <w15:commentEx w15:paraId="749590B6" w15:done="0"/>
  <w15:commentEx w15:paraId="6D93790E" w15:done="0"/>
  <w15:commentEx w15:paraId="2ED38DB8" w15:done="0"/>
  <w15:commentEx w15:paraId="4F482521" w15:done="0"/>
  <w15:commentEx w15:paraId="2859F0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C102B" w14:textId="77777777" w:rsidR="00B8799E" w:rsidRDefault="00B8799E" w:rsidP="004266D9">
      <w:pPr>
        <w:spacing w:after="0" w:line="240" w:lineRule="auto"/>
      </w:pPr>
      <w:r>
        <w:separator/>
      </w:r>
    </w:p>
  </w:endnote>
  <w:endnote w:type="continuationSeparator" w:id="0">
    <w:p w14:paraId="1B653AAE" w14:textId="77777777" w:rsidR="00B8799E" w:rsidRDefault="00B8799E" w:rsidP="004266D9">
      <w:pPr>
        <w:spacing w:after="0" w:line="240" w:lineRule="auto"/>
      </w:pPr>
      <w:r>
        <w:continuationSeparator/>
      </w:r>
    </w:p>
  </w:endnote>
  <w:endnote w:type="continuationNotice" w:id="1">
    <w:p w14:paraId="403AEF19" w14:textId="77777777" w:rsidR="00B8799E" w:rsidRDefault="00B879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Gill Sans MT">
    <w:charset w:val="00"/>
    <w:family w:val="swiss"/>
    <w:pitch w:val="variable"/>
    <w:sig w:usb0="00000007"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216CE" w14:textId="77777777" w:rsidR="00D053F9" w:rsidRPr="004266D9" w:rsidRDefault="00D053F9">
    <w:pPr>
      <w:pStyle w:val="Footer"/>
      <w:rPr>
        <w:lang w:val="de-CH"/>
      </w:rPr>
    </w:pPr>
    <w:r>
      <w:rPr>
        <w:lang w:val="de-CH"/>
      </w:rPr>
      <w:tab/>
    </w:r>
    <w:r w:rsidRPr="004266D9">
      <w:rPr>
        <w:lang w:val="de-CH"/>
      </w:rPr>
      <w:fldChar w:fldCharType="begin"/>
    </w:r>
    <w:r w:rsidRPr="004266D9">
      <w:rPr>
        <w:lang w:val="de-CH"/>
      </w:rPr>
      <w:instrText>PAGE   \* MERGEFORMAT</w:instrText>
    </w:r>
    <w:r w:rsidRPr="004266D9">
      <w:rPr>
        <w:lang w:val="de-CH"/>
      </w:rPr>
      <w:fldChar w:fldCharType="separate"/>
    </w:r>
    <w:r w:rsidR="0031216C" w:rsidRPr="0031216C">
      <w:rPr>
        <w:noProof/>
        <w:lang w:val="de-DE"/>
      </w:rPr>
      <w:t>4</w:t>
    </w:r>
    <w:r w:rsidRPr="004266D9">
      <w:rPr>
        <w:lang w:val="de-CH"/>
      </w:rPr>
      <w:fldChar w:fldCharType="end"/>
    </w:r>
    <w:r>
      <w:rPr>
        <w:lang w:val="de-CH"/>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83C3F" w14:textId="77777777" w:rsidR="00B8799E" w:rsidRDefault="00B8799E" w:rsidP="004266D9">
      <w:pPr>
        <w:spacing w:after="0" w:line="240" w:lineRule="auto"/>
      </w:pPr>
      <w:r>
        <w:separator/>
      </w:r>
    </w:p>
  </w:footnote>
  <w:footnote w:type="continuationSeparator" w:id="0">
    <w:p w14:paraId="2D626F2C" w14:textId="77777777" w:rsidR="00B8799E" w:rsidRDefault="00B8799E" w:rsidP="004266D9">
      <w:pPr>
        <w:spacing w:after="0" w:line="240" w:lineRule="auto"/>
      </w:pPr>
      <w:r>
        <w:continuationSeparator/>
      </w:r>
    </w:p>
  </w:footnote>
  <w:footnote w:type="continuationNotice" w:id="1">
    <w:p w14:paraId="729ACBB1" w14:textId="77777777" w:rsidR="00B8799E" w:rsidRDefault="00B8799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FEB58" w14:textId="77777777" w:rsidR="00D053F9" w:rsidRDefault="00D053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DC65B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81A359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378D6B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D9C1C66"/>
    <w:lvl w:ilvl="0">
      <w:start w:val="1"/>
      <w:numFmt w:val="decimal"/>
      <w:pStyle w:val="ListNumber2"/>
      <w:lvlText w:val="%1."/>
      <w:lvlJc w:val="left"/>
      <w:pPr>
        <w:tabs>
          <w:tab w:val="num" w:pos="720"/>
        </w:tabs>
        <w:ind w:left="720" w:hanging="360"/>
      </w:pPr>
    </w:lvl>
  </w:abstractNum>
  <w:abstractNum w:abstractNumId="4">
    <w:nsid w:val="FFFFFF80"/>
    <w:multiLevelType w:val="singleLevel"/>
    <w:tmpl w:val="0400B51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7C85EA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CAA18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14DE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3A0258E"/>
    <w:lvl w:ilvl="0">
      <w:start w:val="1"/>
      <w:numFmt w:val="decimal"/>
      <w:pStyle w:val="ListNumber"/>
      <w:lvlText w:val="%1."/>
      <w:lvlJc w:val="left"/>
      <w:pPr>
        <w:tabs>
          <w:tab w:val="num" w:pos="360"/>
        </w:tabs>
        <w:ind w:left="360" w:hanging="360"/>
      </w:pPr>
    </w:lvl>
  </w:abstractNum>
  <w:abstractNum w:abstractNumId="9">
    <w:nsid w:val="FFFFFF89"/>
    <w:multiLevelType w:val="singleLevel"/>
    <w:tmpl w:val="C57A4D0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F4463"/>
    <w:multiLevelType w:val="hybridMultilevel"/>
    <w:tmpl w:val="3B3E3AB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nsid w:val="00EF0ECF"/>
    <w:multiLevelType w:val="hybridMultilevel"/>
    <w:tmpl w:val="9C0265E8"/>
    <w:lvl w:ilvl="0" w:tplc="41BAD99A">
      <w:start w:val="1"/>
      <w:numFmt w:val="bullet"/>
      <w:lvlText w:val=""/>
      <w:lvlJc w:val="left"/>
      <w:pPr>
        <w:tabs>
          <w:tab w:val="num" w:pos="357"/>
        </w:tabs>
        <w:ind w:left="357" w:hanging="357"/>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AD5C90"/>
    <w:multiLevelType w:val="hybridMultilevel"/>
    <w:tmpl w:val="A970CC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9C56DDE"/>
    <w:multiLevelType w:val="hybridMultilevel"/>
    <w:tmpl w:val="F918A42E"/>
    <w:lvl w:ilvl="0" w:tplc="6FA0CC26">
      <w:start w:val="1"/>
      <w:numFmt w:val="decimal"/>
      <w:lvlText w:val="%1."/>
      <w:lvlJc w:val="left"/>
      <w:pPr>
        <w:ind w:left="576" w:hanging="360"/>
      </w:pPr>
    </w:lvl>
    <w:lvl w:ilvl="1" w:tplc="04090019">
      <w:start w:val="1"/>
      <w:numFmt w:val="lowerLetter"/>
      <w:lvlText w:val="%2."/>
      <w:lvlJc w:val="left"/>
      <w:pPr>
        <w:ind w:left="1296" w:hanging="360"/>
      </w:pPr>
    </w:lvl>
    <w:lvl w:ilvl="2" w:tplc="0409001B">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4">
    <w:nsid w:val="0AC150DF"/>
    <w:multiLevelType w:val="hybridMultilevel"/>
    <w:tmpl w:val="A6DE3106"/>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5">
    <w:nsid w:val="0BC0641D"/>
    <w:multiLevelType w:val="hybridMultilevel"/>
    <w:tmpl w:val="D5048A38"/>
    <w:lvl w:ilvl="0" w:tplc="087CDB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BCA650E"/>
    <w:multiLevelType w:val="hybridMultilevel"/>
    <w:tmpl w:val="E01AC2C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nsid w:val="1308494D"/>
    <w:multiLevelType w:val="multilevel"/>
    <w:tmpl w:val="0409001F"/>
    <w:styleLink w:val="11111113"/>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8">
    <w:nsid w:val="179A234E"/>
    <w:multiLevelType w:val="hybridMultilevel"/>
    <w:tmpl w:val="A31CECB2"/>
    <w:lvl w:ilvl="0" w:tplc="5B58D7D4">
      <w:start w:val="1"/>
      <w:numFmt w:val="low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nsid w:val="1C7E3364"/>
    <w:multiLevelType w:val="hybridMultilevel"/>
    <w:tmpl w:val="829C08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1F4A0AA1"/>
    <w:multiLevelType w:val="hybridMultilevel"/>
    <w:tmpl w:val="C6540BB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nsid w:val="27163CD8"/>
    <w:multiLevelType w:val="multilevel"/>
    <w:tmpl w:val="6F56D8AE"/>
    <w:lvl w:ilvl="0">
      <w:start w:val="1"/>
      <w:numFmt w:val="decimal"/>
      <w:pStyle w:val="Heading1"/>
      <w:lvlText w:val="%1"/>
      <w:lvlJc w:val="left"/>
      <w:pPr>
        <w:tabs>
          <w:tab w:val="num" w:pos="1008"/>
        </w:tabs>
        <w:ind w:left="1008" w:hanging="1008"/>
      </w:pPr>
      <w:rPr>
        <w:rFonts w:hint="default"/>
      </w:rPr>
    </w:lvl>
    <w:lvl w:ilvl="1">
      <w:start w:val="1"/>
      <w:numFmt w:val="decimal"/>
      <w:pStyle w:val="Heading2"/>
      <w:lvlText w:val="%1.%2"/>
      <w:lvlJc w:val="left"/>
      <w:pPr>
        <w:tabs>
          <w:tab w:val="num" w:pos="1008"/>
        </w:tabs>
        <w:ind w:left="1008" w:hanging="1008"/>
      </w:pPr>
      <w:rPr>
        <w:rFonts w:hint="default"/>
      </w:rPr>
    </w:lvl>
    <w:lvl w:ilvl="2">
      <w:start w:val="1"/>
      <w:numFmt w:val="decimal"/>
      <w:pStyle w:val="Heading3"/>
      <w:lvlText w:val="%1.%2.%3"/>
      <w:lvlJc w:val="left"/>
      <w:pPr>
        <w:tabs>
          <w:tab w:val="num" w:pos="1008"/>
        </w:tabs>
        <w:ind w:left="1008" w:hanging="1008"/>
      </w:pPr>
      <w:rPr>
        <w:rFonts w:hint="default"/>
      </w:rPr>
    </w:lvl>
    <w:lvl w:ilvl="3">
      <w:start w:val="1"/>
      <w:numFmt w:val="decimal"/>
      <w:pStyle w:val="Heading4"/>
      <w:lvlText w:val="%1.%2.%3.%4"/>
      <w:lvlJc w:val="left"/>
      <w:pPr>
        <w:tabs>
          <w:tab w:val="num" w:pos="1008"/>
        </w:tabs>
        <w:ind w:left="1008" w:hanging="1008"/>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2BCF5DF6"/>
    <w:multiLevelType w:val="multilevel"/>
    <w:tmpl w:val="04090023"/>
    <w:styleLink w:val="ArticleSection1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nsid w:val="2C1603CF"/>
    <w:multiLevelType w:val="hybridMultilevel"/>
    <w:tmpl w:val="E01AC2C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nsid w:val="321754E0"/>
    <w:multiLevelType w:val="hybridMultilevel"/>
    <w:tmpl w:val="D826B7C8"/>
    <w:lvl w:ilvl="0" w:tplc="6E2060B8">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F0E395D"/>
    <w:multiLevelType w:val="hybridMultilevel"/>
    <w:tmpl w:val="8F763EEE"/>
    <w:lvl w:ilvl="0" w:tplc="9B44E736">
      <w:start w:val="1"/>
      <w:numFmt w:val="bullet"/>
      <w:lvlText w:val="-"/>
      <w:lvlJc w:val="left"/>
      <w:pPr>
        <w:ind w:left="720" w:hanging="360"/>
      </w:pPr>
      <w:rPr>
        <w:rFonts w:ascii="Times New Roman" w:eastAsiaTheme="minorHAnsi"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nsid w:val="42C65591"/>
    <w:multiLevelType w:val="hybridMultilevel"/>
    <w:tmpl w:val="D68E9512"/>
    <w:lvl w:ilvl="0" w:tplc="B024C0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CE073F"/>
    <w:multiLevelType w:val="hybridMultilevel"/>
    <w:tmpl w:val="9FE0F5E0"/>
    <w:lvl w:ilvl="0" w:tplc="E076B220">
      <w:start w:val="1"/>
      <w:numFmt w:val="bullet"/>
      <w:lvlText w:val=""/>
      <w:lvlJc w:val="left"/>
      <w:pPr>
        <w:tabs>
          <w:tab w:val="num" w:pos="424"/>
        </w:tabs>
        <w:ind w:left="424" w:hanging="357"/>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8">
    <w:nsid w:val="4A18447F"/>
    <w:multiLevelType w:val="hybridMultilevel"/>
    <w:tmpl w:val="6016B52C"/>
    <w:lvl w:ilvl="0" w:tplc="3C420A9C">
      <w:start w:val="1"/>
      <w:numFmt w:val="decimal"/>
      <w:lvlText w:val="%1."/>
      <w:lvlJc w:val="left"/>
      <w:pPr>
        <w:ind w:left="720" w:hanging="360"/>
      </w:pPr>
      <w:rPr>
        <w:rFonts w:ascii="Times New Roman" w:hAnsi="Times New Roman" w:cs="Times New Roman" w:hint="default"/>
        <w:sz w:val="24"/>
        <w:szCs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nsid w:val="4D521110"/>
    <w:multiLevelType w:val="hybridMultilevel"/>
    <w:tmpl w:val="72A229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51BA1BE0"/>
    <w:multiLevelType w:val="hybridMultilevel"/>
    <w:tmpl w:val="13C4BB7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3E83853"/>
    <w:multiLevelType w:val="multilevel"/>
    <w:tmpl w:val="0898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4801F8"/>
    <w:multiLevelType w:val="multilevel"/>
    <w:tmpl w:val="0409001D"/>
    <w:styleLink w:val="1ai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99A3203"/>
    <w:multiLevelType w:val="hybridMultilevel"/>
    <w:tmpl w:val="CDBC3D90"/>
    <w:lvl w:ilvl="0" w:tplc="04090001">
      <w:start w:val="1"/>
      <w:numFmt w:val="bullet"/>
      <w:lvlText w:val=""/>
      <w:lvlJc w:val="left"/>
      <w:pPr>
        <w:tabs>
          <w:tab w:val="num" w:pos="120"/>
        </w:tabs>
        <w:ind w:left="120" w:hanging="360"/>
      </w:pPr>
      <w:rPr>
        <w:rFonts w:ascii="Symbol" w:hAnsi="Symbol" w:hint="default"/>
      </w:rPr>
    </w:lvl>
    <w:lvl w:ilvl="1" w:tplc="04090003" w:tentative="1">
      <w:start w:val="1"/>
      <w:numFmt w:val="bullet"/>
      <w:lvlText w:val="o"/>
      <w:lvlJc w:val="left"/>
      <w:pPr>
        <w:tabs>
          <w:tab w:val="num" w:pos="840"/>
        </w:tabs>
        <w:ind w:left="840" w:hanging="360"/>
      </w:pPr>
      <w:rPr>
        <w:rFonts w:ascii="Courier New" w:hAnsi="Courier New" w:cs="Courier New" w:hint="default"/>
      </w:rPr>
    </w:lvl>
    <w:lvl w:ilvl="2" w:tplc="04090005" w:tentative="1">
      <w:start w:val="1"/>
      <w:numFmt w:val="bullet"/>
      <w:lvlText w:val=""/>
      <w:lvlJc w:val="left"/>
      <w:pPr>
        <w:tabs>
          <w:tab w:val="num" w:pos="1560"/>
        </w:tabs>
        <w:ind w:left="1560" w:hanging="360"/>
      </w:pPr>
      <w:rPr>
        <w:rFonts w:ascii="Wingdings" w:hAnsi="Wingdings" w:hint="default"/>
      </w:rPr>
    </w:lvl>
    <w:lvl w:ilvl="3" w:tplc="04090001" w:tentative="1">
      <w:start w:val="1"/>
      <w:numFmt w:val="bullet"/>
      <w:lvlText w:val=""/>
      <w:lvlJc w:val="left"/>
      <w:pPr>
        <w:tabs>
          <w:tab w:val="num" w:pos="2280"/>
        </w:tabs>
        <w:ind w:left="2280" w:hanging="360"/>
      </w:pPr>
      <w:rPr>
        <w:rFonts w:ascii="Symbol" w:hAnsi="Symbol" w:hint="default"/>
      </w:rPr>
    </w:lvl>
    <w:lvl w:ilvl="4" w:tplc="04090003" w:tentative="1">
      <w:start w:val="1"/>
      <w:numFmt w:val="bullet"/>
      <w:lvlText w:val="o"/>
      <w:lvlJc w:val="left"/>
      <w:pPr>
        <w:tabs>
          <w:tab w:val="num" w:pos="3000"/>
        </w:tabs>
        <w:ind w:left="3000" w:hanging="360"/>
      </w:pPr>
      <w:rPr>
        <w:rFonts w:ascii="Courier New" w:hAnsi="Courier New" w:cs="Courier New" w:hint="default"/>
      </w:rPr>
    </w:lvl>
    <w:lvl w:ilvl="5" w:tplc="04090005" w:tentative="1">
      <w:start w:val="1"/>
      <w:numFmt w:val="bullet"/>
      <w:lvlText w:val=""/>
      <w:lvlJc w:val="left"/>
      <w:pPr>
        <w:tabs>
          <w:tab w:val="num" w:pos="3720"/>
        </w:tabs>
        <w:ind w:left="3720" w:hanging="360"/>
      </w:pPr>
      <w:rPr>
        <w:rFonts w:ascii="Wingdings" w:hAnsi="Wingdings" w:hint="default"/>
      </w:rPr>
    </w:lvl>
    <w:lvl w:ilvl="6" w:tplc="04090001" w:tentative="1">
      <w:start w:val="1"/>
      <w:numFmt w:val="bullet"/>
      <w:lvlText w:val=""/>
      <w:lvlJc w:val="left"/>
      <w:pPr>
        <w:tabs>
          <w:tab w:val="num" w:pos="4440"/>
        </w:tabs>
        <w:ind w:left="4440" w:hanging="360"/>
      </w:pPr>
      <w:rPr>
        <w:rFonts w:ascii="Symbol" w:hAnsi="Symbol" w:hint="default"/>
      </w:rPr>
    </w:lvl>
    <w:lvl w:ilvl="7" w:tplc="04090003" w:tentative="1">
      <w:start w:val="1"/>
      <w:numFmt w:val="bullet"/>
      <w:lvlText w:val="o"/>
      <w:lvlJc w:val="left"/>
      <w:pPr>
        <w:tabs>
          <w:tab w:val="num" w:pos="5160"/>
        </w:tabs>
        <w:ind w:left="5160" w:hanging="360"/>
      </w:pPr>
      <w:rPr>
        <w:rFonts w:ascii="Courier New" w:hAnsi="Courier New" w:cs="Courier New" w:hint="default"/>
      </w:rPr>
    </w:lvl>
    <w:lvl w:ilvl="8" w:tplc="04090005" w:tentative="1">
      <w:start w:val="1"/>
      <w:numFmt w:val="bullet"/>
      <w:lvlText w:val=""/>
      <w:lvlJc w:val="left"/>
      <w:pPr>
        <w:tabs>
          <w:tab w:val="num" w:pos="5880"/>
        </w:tabs>
        <w:ind w:left="5880" w:hanging="360"/>
      </w:pPr>
      <w:rPr>
        <w:rFonts w:ascii="Wingdings" w:hAnsi="Wingdings" w:hint="default"/>
      </w:rPr>
    </w:lvl>
  </w:abstractNum>
  <w:abstractNum w:abstractNumId="34">
    <w:nsid w:val="5A9C4A65"/>
    <w:multiLevelType w:val="hybridMultilevel"/>
    <w:tmpl w:val="B0485BFA"/>
    <w:lvl w:ilvl="0" w:tplc="C422BEEA">
      <w:start w:val="1"/>
      <w:numFmt w:val="decimal"/>
      <w:lvlText w:val="%1."/>
      <w:lvlJc w:val="left"/>
      <w:pPr>
        <w:ind w:left="720" w:hanging="360"/>
      </w:pPr>
      <w:rPr>
        <w:rFonts w:ascii="Arial" w:hAnsi="Arial" w:cs="Arial" w:hint="default"/>
        <w:color w:val="000000"/>
        <w:sz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nsid w:val="5E0F3CC7"/>
    <w:multiLevelType w:val="multilevel"/>
    <w:tmpl w:val="C4D23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FCB417F"/>
    <w:multiLevelType w:val="hybridMultilevel"/>
    <w:tmpl w:val="DCC2AC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697A4C2B"/>
    <w:multiLevelType w:val="hybridMultilevel"/>
    <w:tmpl w:val="81761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B653E23"/>
    <w:multiLevelType w:val="hybridMultilevel"/>
    <w:tmpl w:val="2CFC4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9D68AD"/>
    <w:multiLevelType w:val="hybridMultilevel"/>
    <w:tmpl w:val="E3FA8B4A"/>
    <w:lvl w:ilvl="0" w:tplc="42B485C2">
      <w:start w:val="1"/>
      <w:numFmt w:val="bullet"/>
      <w:lvlText w:val=""/>
      <w:lvlJc w:val="left"/>
      <w:pPr>
        <w:tabs>
          <w:tab w:val="num" w:pos="1077"/>
        </w:tabs>
        <w:ind w:left="1077" w:hanging="35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BF77678"/>
    <w:multiLevelType w:val="hybridMultilevel"/>
    <w:tmpl w:val="E01AC2C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1">
    <w:nsid w:val="7C8729FB"/>
    <w:multiLevelType w:val="hybridMultilevel"/>
    <w:tmpl w:val="92425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32"/>
  </w:num>
  <w:num w:numId="14">
    <w:abstractNumId w:val="22"/>
  </w:num>
  <w:num w:numId="15">
    <w:abstractNumId w:val="21"/>
  </w:num>
  <w:num w:numId="16">
    <w:abstractNumId w:val="33"/>
  </w:num>
  <w:num w:numId="17">
    <w:abstractNumId w:val="24"/>
  </w:num>
  <w:num w:numId="18">
    <w:abstractNumId w:val="27"/>
  </w:num>
  <w:num w:numId="19">
    <w:abstractNumId w:val="11"/>
  </w:num>
  <w:num w:numId="20">
    <w:abstractNumId w:val="14"/>
  </w:num>
  <w:num w:numId="21">
    <w:abstractNumId w:val="30"/>
  </w:num>
  <w:num w:numId="22">
    <w:abstractNumId w:val="38"/>
  </w:num>
  <w:num w:numId="23">
    <w:abstractNumId w:val="41"/>
  </w:num>
  <w:num w:numId="24">
    <w:abstractNumId w:val="13"/>
  </w:num>
  <w:num w:numId="25">
    <w:abstractNumId w:val="37"/>
  </w:num>
  <w:num w:numId="26">
    <w:abstractNumId w:val="12"/>
  </w:num>
  <w:num w:numId="27">
    <w:abstractNumId w:val="36"/>
  </w:num>
  <w:num w:numId="28">
    <w:abstractNumId w:val="29"/>
  </w:num>
  <w:num w:numId="29">
    <w:abstractNumId w:val="39"/>
  </w:num>
  <w:num w:numId="30">
    <w:abstractNumId w:val="25"/>
  </w:num>
  <w:num w:numId="31">
    <w:abstractNumId w:val="31"/>
  </w:num>
  <w:num w:numId="32">
    <w:abstractNumId w:val="34"/>
  </w:num>
  <w:num w:numId="33">
    <w:abstractNumId w:val="20"/>
  </w:num>
  <w:num w:numId="34">
    <w:abstractNumId w:val="26"/>
  </w:num>
  <w:num w:numId="35">
    <w:abstractNumId w:val="19"/>
  </w:num>
  <w:num w:numId="36">
    <w:abstractNumId w:val="28"/>
  </w:num>
  <w:num w:numId="37">
    <w:abstractNumId w:val="10"/>
  </w:num>
  <w:num w:numId="38">
    <w:abstractNumId w:val="40"/>
  </w:num>
  <w:num w:numId="39">
    <w:abstractNumId w:val="16"/>
  </w:num>
  <w:num w:numId="40">
    <w:abstractNumId w:val="23"/>
  </w:num>
  <w:num w:numId="41">
    <w:abstractNumId w:val="15"/>
  </w:num>
  <w:num w:numId="42">
    <w:abstractNumId w:val="3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 Brutsche">
    <w15:presenceInfo w15:providerId="Windows Live" w15:userId="bd3ef87299de80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trackRevisions/>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Euro Respiratory J_rb&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ftx05tspy2fawae9pwgx9sptzrzeszd9090e&quot;&gt;My EndNote Library&lt;record-ids&gt;&lt;item&gt;4&lt;/item&gt;&lt;item&gt;21&lt;/item&gt;&lt;item&gt;24&lt;/item&gt;&lt;/record-ids&gt;&lt;/item&gt;&lt;/Libraries&gt;"/>
  </w:docVars>
  <w:rsids>
    <w:rsidRoot w:val="00FC36EE"/>
    <w:rsid w:val="00000C4E"/>
    <w:rsid w:val="000018F7"/>
    <w:rsid w:val="00002ACA"/>
    <w:rsid w:val="00003512"/>
    <w:rsid w:val="000048BA"/>
    <w:rsid w:val="00005AF8"/>
    <w:rsid w:val="000067B0"/>
    <w:rsid w:val="0000726A"/>
    <w:rsid w:val="0000791C"/>
    <w:rsid w:val="0001051C"/>
    <w:rsid w:val="00012447"/>
    <w:rsid w:val="00017541"/>
    <w:rsid w:val="0002105E"/>
    <w:rsid w:val="00021D54"/>
    <w:rsid w:val="0002377D"/>
    <w:rsid w:val="00023F8A"/>
    <w:rsid w:val="0002759F"/>
    <w:rsid w:val="0002780F"/>
    <w:rsid w:val="000302E5"/>
    <w:rsid w:val="00030ED8"/>
    <w:rsid w:val="00032005"/>
    <w:rsid w:val="00033E67"/>
    <w:rsid w:val="00036AD7"/>
    <w:rsid w:val="00036BC8"/>
    <w:rsid w:val="00041CC3"/>
    <w:rsid w:val="000435DC"/>
    <w:rsid w:val="0004412E"/>
    <w:rsid w:val="000441F5"/>
    <w:rsid w:val="00044503"/>
    <w:rsid w:val="00046D7B"/>
    <w:rsid w:val="00050CB2"/>
    <w:rsid w:val="00051255"/>
    <w:rsid w:val="00053144"/>
    <w:rsid w:val="00054C79"/>
    <w:rsid w:val="00054EEE"/>
    <w:rsid w:val="00055DD5"/>
    <w:rsid w:val="000600DF"/>
    <w:rsid w:val="0006066C"/>
    <w:rsid w:val="000611EE"/>
    <w:rsid w:val="00061CD0"/>
    <w:rsid w:val="000644BF"/>
    <w:rsid w:val="00064547"/>
    <w:rsid w:val="000654DC"/>
    <w:rsid w:val="00065F60"/>
    <w:rsid w:val="00066FA6"/>
    <w:rsid w:val="0007204A"/>
    <w:rsid w:val="0007304C"/>
    <w:rsid w:val="00074B4C"/>
    <w:rsid w:val="00075D5A"/>
    <w:rsid w:val="00081DD2"/>
    <w:rsid w:val="00082198"/>
    <w:rsid w:val="00082E19"/>
    <w:rsid w:val="00084206"/>
    <w:rsid w:val="00084F21"/>
    <w:rsid w:val="000860FC"/>
    <w:rsid w:val="000861A2"/>
    <w:rsid w:val="00087A53"/>
    <w:rsid w:val="00087B26"/>
    <w:rsid w:val="00090097"/>
    <w:rsid w:val="000901A6"/>
    <w:rsid w:val="00092CE9"/>
    <w:rsid w:val="00095057"/>
    <w:rsid w:val="0009715A"/>
    <w:rsid w:val="00097473"/>
    <w:rsid w:val="00097C9F"/>
    <w:rsid w:val="000A041A"/>
    <w:rsid w:val="000A2504"/>
    <w:rsid w:val="000A3251"/>
    <w:rsid w:val="000A544A"/>
    <w:rsid w:val="000A6C2C"/>
    <w:rsid w:val="000A7ED4"/>
    <w:rsid w:val="000B0E65"/>
    <w:rsid w:val="000B18EF"/>
    <w:rsid w:val="000B3022"/>
    <w:rsid w:val="000B3146"/>
    <w:rsid w:val="000B40BC"/>
    <w:rsid w:val="000B5C37"/>
    <w:rsid w:val="000C1361"/>
    <w:rsid w:val="000C3A15"/>
    <w:rsid w:val="000C4001"/>
    <w:rsid w:val="000C498A"/>
    <w:rsid w:val="000C4E5A"/>
    <w:rsid w:val="000C5513"/>
    <w:rsid w:val="000C7F93"/>
    <w:rsid w:val="000D1734"/>
    <w:rsid w:val="000D2B10"/>
    <w:rsid w:val="000D2D24"/>
    <w:rsid w:val="000D373B"/>
    <w:rsid w:val="000D3B2C"/>
    <w:rsid w:val="000D3D64"/>
    <w:rsid w:val="000D4BB1"/>
    <w:rsid w:val="000D5295"/>
    <w:rsid w:val="000D6F4E"/>
    <w:rsid w:val="000D7183"/>
    <w:rsid w:val="000E07C0"/>
    <w:rsid w:val="000E0883"/>
    <w:rsid w:val="000E15C3"/>
    <w:rsid w:val="000E26F8"/>
    <w:rsid w:val="000E31CB"/>
    <w:rsid w:val="000E3BB0"/>
    <w:rsid w:val="000E4F58"/>
    <w:rsid w:val="000E5EDC"/>
    <w:rsid w:val="000E6E33"/>
    <w:rsid w:val="000F06FC"/>
    <w:rsid w:val="000F0D1C"/>
    <w:rsid w:val="000F0DFC"/>
    <w:rsid w:val="000F3A45"/>
    <w:rsid w:val="000F4636"/>
    <w:rsid w:val="000F5FC1"/>
    <w:rsid w:val="000F7C2F"/>
    <w:rsid w:val="000F7EA6"/>
    <w:rsid w:val="001016C0"/>
    <w:rsid w:val="00101CBF"/>
    <w:rsid w:val="001075F8"/>
    <w:rsid w:val="0010785C"/>
    <w:rsid w:val="00111A9D"/>
    <w:rsid w:val="0011208A"/>
    <w:rsid w:val="001134A5"/>
    <w:rsid w:val="001136DC"/>
    <w:rsid w:val="00114C4B"/>
    <w:rsid w:val="0011627B"/>
    <w:rsid w:val="00116D57"/>
    <w:rsid w:val="00120936"/>
    <w:rsid w:val="001210CA"/>
    <w:rsid w:val="00124603"/>
    <w:rsid w:val="00124F83"/>
    <w:rsid w:val="00125028"/>
    <w:rsid w:val="0012795B"/>
    <w:rsid w:val="0013055A"/>
    <w:rsid w:val="00130D58"/>
    <w:rsid w:val="00130E67"/>
    <w:rsid w:val="001351CE"/>
    <w:rsid w:val="0013638D"/>
    <w:rsid w:val="00137421"/>
    <w:rsid w:val="00140A48"/>
    <w:rsid w:val="001415AE"/>
    <w:rsid w:val="0014252A"/>
    <w:rsid w:val="00144527"/>
    <w:rsid w:val="001459EB"/>
    <w:rsid w:val="0014739F"/>
    <w:rsid w:val="00147420"/>
    <w:rsid w:val="001479B3"/>
    <w:rsid w:val="00147CD5"/>
    <w:rsid w:val="0015046D"/>
    <w:rsid w:val="00152887"/>
    <w:rsid w:val="00156E59"/>
    <w:rsid w:val="00157BBE"/>
    <w:rsid w:val="00160E19"/>
    <w:rsid w:val="001612B0"/>
    <w:rsid w:val="00161531"/>
    <w:rsid w:val="0016207B"/>
    <w:rsid w:val="00162292"/>
    <w:rsid w:val="00163F51"/>
    <w:rsid w:val="001647F2"/>
    <w:rsid w:val="00166D73"/>
    <w:rsid w:val="00170CA6"/>
    <w:rsid w:val="00170EFB"/>
    <w:rsid w:val="00171AD4"/>
    <w:rsid w:val="00171B3A"/>
    <w:rsid w:val="0018287B"/>
    <w:rsid w:val="00183587"/>
    <w:rsid w:val="001838B9"/>
    <w:rsid w:val="00183CE7"/>
    <w:rsid w:val="00187E98"/>
    <w:rsid w:val="00190DA8"/>
    <w:rsid w:val="001959EF"/>
    <w:rsid w:val="00195A46"/>
    <w:rsid w:val="00195F58"/>
    <w:rsid w:val="00196C7E"/>
    <w:rsid w:val="00196D3A"/>
    <w:rsid w:val="00197E95"/>
    <w:rsid w:val="001A1280"/>
    <w:rsid w:val="001A1294"/>
    <w:rsid w:val="001A1BE6"/>
    <w:rsid w:val="001A4CA5"/>
    <w:rsid w:val="001A5CBC"/>
    <w:rsid w:val="001A6889"/>
    <w:rsid w:val="001A6C3A"/>
    <w:rsid w:val="001B0052"/>
    <w:rsid w:val="001B0866"/>
    <w:rsid w:val="001B40FD"/>
    <w:rsid w:val="001B4A87"/>
    <w:rsid w:val="001B5CD0"/>
    <w:rsid w:val="001B630D"/>
    <w:rsid w:val="001C039C"/>
    <w:rsid w:val="001C1B9F"/>
    <w:rsid w:val="001C1C24"/>
    <w:rsid w:val="001C78BA"/>
    <w:rsid w:val="001C7E41"/>
    <w:rsid w:val="001C7EBC"/>
    <w:rsid w:val="001D192D"/>
    <w:rsid w:val="001D1D87"/>
    <w:rsid w:val="001D2B8B"/>
    <w:rsid w:val="001D3BCC"/>
    <w:rsid w:val="001D5251"/>
    <w:rsid w:val="001D6E0A"/>
    <w:rsid w:val="001D70BC"/>
    <w:rsid w:val="001E13B9"/>
    <w:rsid w:val="001E2C06"/>
    <w:rsid w:val="001E3DCA"/>
    <w:rsid w:val="001E42C5"/>
    <w:rsid w:val="001E5242"/>
    <w:rsid w:val="001E5589"/>
    <w:rsid w:val="001E6CAC"/>
    <w:rsid w:val="001E6FFB"/>
    <w:rsid w:val="001E7ED8"/>
    <w:rsid w:val="001F04B3"/>
    <w:rsid w:val="001F0BCA"/>
    <w:rsid w:val="001F0C55"/>
    <w:rsid w:val="001F0F69"/>
    <w:rsid w:val="001F1562"/>
    <w:rsid w:val="001F32E7"/>
    <w:rsid w:val="001F3E37"/>
    <w:rsid w:val="001F5DD2"/>
    <w:rsid w:val="001F6639"/>
    <w:rsid w:val="001F686C"/>
    <w:rsid w:val="001F7692"/>
    <w:rsid w:val="0020045C"/>
    <w:rsid w:val="0020149E"/>
    <w:rsid w:val="00203D8E"/>
    <w:rsid w:val="00207D85"/>
    <w:rsid w:val="00212112"/>
    <w:rsid w:val="00215CCA"/>
    <w:rsid w:val="002231C8"/>
    <w:rsid w:val="0022558A"/>
    <w:rsid w:val="002260CC"/>
    <w:rsid w:val="00226454"/>
    <w:rsid w:val="00226642"/>
    <w:rsid w:val="00227CB8"/>
    <w:rsid w:val="002316E8"/>
    <w:rsid w:val="00231A61"/>
    <w:rsid w:val="00231AF9"/>
    <w:rsid w:val="00232878"/>
    <w:rsid w:val="00233FB0"/>
    <w:rsid w:val="00235798"/>
    <w:rsid w:val="00236F2A"/>
    <w:rsid w:val="00237509"/>
    <w:rsid w:val="00237700"/>
    <w:rsid w:val="002401D3"/>
    <w:rsid w:val="00242116"/>
    <w:rsid w:val="00244133"/>
    <w:rsid w:val="002449FD"/>
    <w:rsid w:val="00245176"/>
    <w:rsid w:val="0024533F"/>
    <w:rsid w:val="00246156"/>
    <w:rsid w:val="00246391"/>
    <w:rsid w:val="002503BB"/>
    <w:rsid w:val="00251CC2"/>
    <w:rsid w:val="0025247A"/>
    <w:rsid w:val="00254AFE"/>
    <w:rsid w:val="002550D8"/>
    <w:rsid w:val="002552E9"/>
    <w:rsid w:val="00255632"/>
    <w:rsid w:val="00257FEE"/>
    <w:rsid w:val="0026089D"/>
    <w:rsid w:val="00261BC5"/>
    <w:rsid w:val="0026645E"/>
    <w:rsid w:val="00267283"/>
    <w:rsid w:val="00270748"/>
    <w:rsid w:val="00273205"/>
    <w:rsid w:val="00273BD7"/>
    <w:rsid w:val="00273CC6"/>
    <w:rsid w:val="002753C9"/>
    <w:rsid w:val="00275573"/>
    <w:rsid w:val="002828B9"/>
    <w:rsid w:val="002829C7"/>
    <w:rsid w:val="00284217"/>
    <w:rsid w:val="0028565C"/>
    <w:rsid w:val="00285B68"/>
    <w:rsid w:val="002871E0"/>
    <w:rsid w:val="002879B6"/>
    <w:rsid w:val="00287EC7"/>
    <w:rsid w:val="00291C8F"/>
    <w:rsid w:val="0029340B"/>
    <w:rsid w:val="00295D45"/>
    <w:rsid w:val="002A0AE6"/>
    <w:rsid w:val="002A0C4C"/>
    <w:rsid w:val="002A255D"/>
    <w:rsid w:val="002A3E19"/>
    <w:rsid w:val="002A415C"/>
    <w:rsid w:val="002A4E3D"/>
    <w:rsid w:val="002A671E"/>
    <w:rsid w:val="002B1463"/>
    <w:rsid w:val="002B2A38"/>
    <w:rsid w:val="002B481E"/>
    <w:rsid w:val="002B4AB8"/>
    <w:rsid w:val="002B7557"/>
    <w:rsid w:val="002C1AC9"/>
    <w:rsid w:val="002C2959"/>
    <w:rsid w:val="002C39ED"/>
    <w:rsid w:val="002C4E05"/>
    <w:rsid w:val="002C5B50"/>
    <w:rsid w:val="002C672C"/>
    <w:rsid w:val="002C6BEE"/>
    <w:rsid w:val="002C7C1F"/>
    <w:rsid w:val="002D1852"/>
    <w:rsid w:val="002D2080"/>
    <w:rsid w:val="002D2D92"/>
    <w:rsid w:val="002D32D1"/>
    <w:rsid w:val="002D48EE"/>
    <w:rsid w:val="002D4E62"/>
    <w:rsid w:val="002D6422"/>
    <w:rsid w:val="002D78AC"/>
    <w:rsid w:val="002D7A5C"/>
    <w:rsid w:val="002E03BD"/>
    <w:rsid w:val="002E5897"/>
    <w:rsid w:val="002E609A"/>
    <w:rsid w:val="002E6FD9"/>
    <w:rsid w:val="002E7E6C"/>
    <w:rsid w:val="002F028F"/>
    <w:rsid w:val="002F21E9"/>
    <w:rsid w:val="002F49C4"/>
    <w:rsid w:val="002F6502"/>
    <w:rsid w:val="00300C25"/>
    <w:rsid w:val="00301D9C"/>
    <w:rsid w:val="00304DC3"/>
    <w:rsid w:val="00305B3A"/>
    <w:rsid w:val="003061BE"/>
    <w:rsid w:val="00306E99"/>
    <w:rsid w:val="003072AC"/>
    <w:rsid w:val="00307E6D"/>
    <w:rsid w:val="003117BD"/>
    <w:rsid w:val="0031216C"/>
    <w:rsid w:val="00314687"/>
    <w:rsid w:val="0032068C"/>
    <w:rsid w:val="00321CB4"/>
    <w:rsid w:val="00322446"/>
    <w:rsid w:val="003227DE"/>
    <w:rsid w:val="0032525B"/>
    <w:rsid w:val="00332517"/>
    <w:rsid w:val="00332C79"/>
    <w:rsid w:val="00333FB5"/>
    <w:rsid w:val="00334546"/>
    <w:rsid w:val="00341C86"/>
    <w:rsid w:val="00342CD1"/>
    <w:rsid w:val="003437CC"/>
    <w:rsid w:val="00343926"/>
    <w:rsid w:val="003456CE"/>
    <w:rsid w:val="003515F5"/>
    <w:rsid w:val="00353E04"/>
    <w:rsid w:val="0035481E"/>
    <w:rsid w:val="0035498C"/>
    <w:rsid w:val="003557D2"/>
    <w:rsid w:val="00355878"/>
    <w:rsid w:val="003563EA"/>
    <w:rsid w:val="00357403"/>
    <w:rsid w:val="00360390"/>
    <w:rsid w:val="00360C9B"/>
    <w:rsid w:val="00361BF0"/>
    <w:rsid w:val="003622C6"/>
    <w:rsid w:val="00362562"/>
    <w:rsid w:val="00364B66"/>
    <w:rsid w:val="003657BB"/>
    <w:rsid w:val="00365A62"/>
    <w:rsid w:val="0037090E"/>
    <w:rsid w:val="00373E06"/>
    <w:rsid w:val="00373E5C"/>
    <w:rsid w:val="0037457D"/>
    <w:rsid w:val="00376195"/>
    <w:rsid w:val="0037768D"/>
    <w:rsid w:val="00377BBF"/>
    <w:rsid w:val="00377FB9"/>
    <w:rsid w:val="00382CF2"/>
    <w:rsid w:val="00386812"/>
    <w:rsid w:val="00386C64"/>
    <w:rsid w:val="0038746A"/>
    <w:rsid w:val="0038757C"/>
    <w:rsid w:val="00387B20"/>
    <w:rsid w:val="00387E4F"/>
    <w:rsid w:val="0039048E"/>
    <w:rsid w:val="003916F5"/>
    <w:rsid w:val="00392A9F"/>
    <w:rsid w:val="003946C2"/>
    <w:rsid w:val="00396326"/>
    <w:rsid w:val="003A0668"/>
    <w:rsid w:val="003A178A"/>
    <w:rsid w:val="003A1F74"/>
    <w:rsid w:val="003A3778"/>
    <w:rsid w:val="003A3C34"/>
    <w:rsid w:val="003A6157"/>
    <w:rsid w:val="003A6884"/>
    <w:rsid w:val="003B0F31"/>
    <w:rsid w:val="003B1DF5"/>
    <w:rsid w:val="003B333D"/>
    <w:rsid w:val="003B3737"/>
    <w:rsid w:val="003B3895"/>
    <w:rsid w:val="003B3A4B"/>
    <w:rsid w:val="003B4666"/>
    <w:rsid w:val="003B479B"/>
    <w:rsid w:val="003B4CF1"/>
    <w:rsid w:val="003B4E5F"/>
    <w:rsid w:val="003B5991"/>
    <w:rsid w:val="003C258C"/>
    <w:rsid w:val="003C374F"/>
    <w:rsid w:val="003C6A95"/>
    <w:rsid w:val="003D2690"/>
    <w:rsid w:val="003D5468"/>
    <w:rsid w:val="003D70DB"/>
    <w:rsid w:val="003D7542"/>
    <w:rsid w:val="003E0C22"/>
    <w:rsid w:val="003E12B1"/>
    <w:rsid w:val="003E199C"/>
    <w:rsid w:val="003E3E8B"/>
    <w:rsid w:val="003E5C10"/>
    <w:rsid w:val="003E77D6"/>
    <w:rsid w:val="003F00C6"/>
    <w:rsid w:val="003F0178"/>
    <w:rsid w:val="003F0267"/>
    <w:rsid w:val="003F0FDF"/>
    <w:rsid w:val="003F124E"/>
    <w:rsid w:val="003F17BD"/>
    <w:rsid w:val="003F302B"/>
    <w:rsid w:val="003F5B05"/>
    <w:rsid w:val="00403049"/>
    <w:rsid w:val="0040440A"/>
    <w:rsid w:val="004051E0"/>
    <w:rsid w:val="004056EF"/>
    <w:rsid w:val="00406AD0"/>
    <w:rsid w:val="00410CE2"/>
    <w:rsid w:val="004111FE"/>
    <w:rsid w:val="004116AE"/>
    <w:rsid w:val="00412529"/>
    <w:rsid w:val="00412CA0"/>
    <w:rsid w:val="00412DAC"/>
    <w:rsid w:val="0041331F"/>
    <w:rsid w:val="00416543"/>
    <w:rsid w:val="00421753"/>
    <w:rsid w:val="004228FB"/>
    <w:rsid w:val="00422D9D"/>
    <w:rsid w:val="00424B25"/>
    <w:rsid w:val="004250FD"/>
    <w:rsid w:val="00425A11"/>
    <w:rsid w:val="004266D9"/>
    <w:rsid w:val="004279F4"/>
    <w:rsid w:val="004306ED"/>
    <w:rsid w:val="004331B2"/>
    <w:rsid w:val="00434257"/>
    <w:rsid w:val="00435771"/>
    <w:rsid w:val="00437DAD"/>
    <w:rsid w:val="004409F0"/>
    <w:rsid w:val="00442361"/>
    <w:rsid w:val="0044372C"/>
    <w:rsid w:val="00443B4E"/>
    <w:rsid w:val="00443E2E"/>
    <w:rsid w:val="00445DDF"/>
    <w:rsid w:val="00446BD2"/>
    <w:rsid w:val="0045059C"/>
    <w:rsid w:val="00451BE1"/>
    <w:rsid w:val="00451D10"/>
    <w:rsid w:val="00455861"/>
    <w:rsid w:val="00456386"/>
    <w:rsid w:val="00457260"/>
    <w:rsid w:val="0046053A"/>
    <w:rsid w:val="00460E6D"/>
    <w:rsid w:val="00461D7F"/>
    <w:rsid w:val="00463E45"/>
    <w:rsid w:val="00464320"/>
    <w:rsid w:val="00464F0F"/>
    <w:rsid w:val="00465160"/>
    <w:rsid w:val="00465323"/>
    <w:rsid w:val="0046582A"/>
    <w:rsid w:val="00465C2A"/>
    <w:rsid w:val="00465CAA"/>
    <w:rsid w:val="00466369"/>
    <w:rsid w:val="00467848"/>
    <w:rsid w:val="004719F2"/>
    <w:rsid w:val="00473190"/>
    <w:rsid w:val="0047549B"/>
    <w:rsid w:val="00476EE6"/>
    <w:rsid w:val="00477733"/>
    <w:rsid w:val="004779FB"/>
    <w:rsid w:val="00480066"/>
    <w:rsid w:val="00480B1D"/>
    <w:rsid w:val="00481EC0"/>
    <w:rsid w:val="00484C5F"/>
    <w:rsid w:val="00485A9E"/>
    <w:rsid w:val="004867C1"/>
    <w:rsid w:val="0049003F"/>
    <w:rsid w:val="00490262"/>
    <w:rsid w:val="004906B4"/>
    <w:rsid w:val="00491817"/>
    <w:rsid w:val="00492DC1"/>
    <w:rsid w:val="00493591"/>
    <w:rsid w:val="00494073"/>
    <w:rsid w:val="00494742"/>
    <w:rsid w:val="004A244D"/>
    <w:rsid w:val="004A2849"/>
    <w:rsid w:val="004A2E87"/>
    <w:rsid w:val="004A35EA"/>
    <w:rsid w:val="004A3BF6"/>
    <w:rsid w:val="004A52E6"/>
    <w:rsid w:val="004A602E"/>
    <w:rsid w:val="004A677F"/>
    <w:rsid w:val="004A7C46"/>
    <w:rsid w:val="004A7E73"/>
    <w:rsid w:val="004B25C0"/>
    <w:rsid w:val="004B2DCD"/>
    <w:rsid w:val="004B67AC"/>
    <w:rsid w:val="004B761D"/>
    <w:rsid w:val="004C0B0D"/>
    <w:rsid w:val="004C12E2"/>
    <w:rsid w:val="004C2562"/>
    <w:rsid w:val="004C48E3"/>
    <w:rsid w:val="004D02CE"/>
    <w:rsid w:val="004D05A2"/>
    <w:rsid w:val="004D0A04"/>
    <w:rsid w:val="004D1E98"/>
    <w:rsid w:val="004D2335"/>
    <w:rsid w:val="004D29AF"/>
    <w:rsid w:val="004D2E2B"/>
    <w:rsid w:val="004D34CD"/>
    <w:rsid w:val="004D564F"/>
    <w:rsid w:val="004D6348"/>
    <w:rsid w:val="004D6A5C"/>
    <w:rsid w:val="004E1900"/>
    <w:rsid w:val="004E2D8C"/>
    <w:rsid w:val="004E6D56"/>
    <w:rsid w:val="004F0647"/>
    <w:rsid w:val="004F1354"/>
    <w:rsid w:val="004F568D"/>
    <w:rsid w:val="004F6C26"/>
    <w:rsid w:val="004F7434"/>
    <w:rsid w:val="004F7A9D"/>
    <w:rsid w:val="0050007F"/>
    <w:rsid w:val="005027F6"/>
    <w:rsid w:val="00502E0E"/>
    <w:rsid w:val="005071DC"/>
    <w:rsid w:val="0051042A"/>
    <w:rsid w:val="0051047F"/>
    <w:rsid w:val="00510FCD"/>
    <w:rsid w:val="005111CC"/>
    <w:rsid w:val="00511C20"/>
    <w:rsid w:val="0051373F"/>
    <w:rsid w:val="00514531"/>
    <w:rsid w:val="005148CB"/>
    <w:rsid w:val="0051585A"/>
    <w:rsid w:val="005159CB"/>
    <w:rsid w:val="00515A73"/>
    <w:rsid w:val="005169B7"/>
    <w:rsid w:val="00521680"/>
    <w:rsid w:val="00521987"/>
    <w:rsid w:val="00522711"/>
    <w:rsid w:val="005238AE"/>
    <w:rsid w:val="00523A01"/>
    <w:rsid w:val="00526CBF"/>
    <w:rsid w:val="00527124"/>
    <w:rsid w:val="00527F74"/>
    <w:rsid w:val="00530FDC"/>
    <w:rsid w:val="00532216"/>
    <w:rsid w:val="00533647"/>
    <w:rsid w:val="00535C81"/>
    <w:rsid w:val="0053664D"/>
    <w:rsid w:val="00540E3E"/>
    <w:rsid w:val="00542744"/>
    <w:rsid w:val="00544554"/>
    <w:rsid w:val="0054617A"/>
    <w:rsid w:val="00550564"/>
    <w:rsid w:val="005519C5"/>
    <w:rsid w:val="005521AB"/>
    <w:rsid w:val="00553A82"/>
    <w:rsid w:val="00553C4D"/>
    <w:rsid w:val="0055671A"/>
    <w:rsid w:val="005568CF"/>
    <w:rsid w:val="005632A3"/>
    <w:rsid w:val="00563B2D"/>
    <w:rsid w:val="005661FD"/>
    <w:rsid w:val="00566975"/>
    <w:rsid w:val="00566BDF"/>
    <w:rsid w:val="00571376"/>
    <w:rsid w:val="00571CA3"/>
    <w:rsid w:val="005745AB"/>
    <w:rsid w:val="00574701"/>
    <w:rsid w:val="0057490B"/>
    <w:rsid w:val="005778D1"/>
    <w:rsid w:val="00582AD4"/>
    <w:rsid w:val="005835DE"/>
    <w:rsid w:val="00583D4C"/>
    <w:rsid w:val="0058579E"/>
    <w:rsid w:val="0058583F"/>
    <w:rsid w:val="00587216"/>
    <w:rsid w:val="00590353"/>
    <w:rsid w:val="00591BC7"/>
    <w:rsid w:val="00591E6E"/>
    <w:rsid w:val="00592F19"/>
    <w:rsid w:val="00595081"/>
    <w:rsid w:val="00597188"/>
    <w:rsid w:val="005A0282"/>
    <w:rsid w:val="005A3625"/>
    <w:rsid w:val="005A466A"/>
    <w:rsid w:val="005A46F1"/>
    <w:rsid w:val="005A512C"/>
    <w:rsid w:val="005A7DAE"/>
    <w:rsid w:val="005B61E6"/>
    <w:rsid w:val="005B63D1"/>
    <w:rsid w:val="005C041F"/>
    <w:rsid w:val="005C4013"/>
    <w:rsid w:val="005C5CC2"/>
    <w:rsid w:val="005C7879"/>
    <w:rsid w:val="005C7F0B"/>
    <w:rsid w:val="005D0C8A"/>
    <w:rsid w:val="005D21BD"/>
    <w:rsid w:val="005D48CA"/>
    <w:rsid w:val="005D5E23"/>
    <w:rsid w:val="005D5F5C"/>
    <w:rsid w:val="005D6ABF"/>
    <w:rsid w:val="005D6CED"/>
    <w:rsid w:val="005E1750"/>
    <w:rsid w:val="005E35D9"/>
    <w:rsid w:val="005E3C89"/>
    <w:rsid w:val="005E5C60"/>
    <w:rsid w:val="005E5F29"/>
    <w:rsid w:val="005E6225"/>
    <w:rsid w:val="005F17FB"/>
    <w:rsid w:val="005F2206"/>
    <w:rsid w:val="005F3FE8"/>
    <w:rsid w:val="005F4856"/>
    <w:rsid w:val="005F5228"/>
    <w:rsid w:val="005F5B35"/>
    <w:rsid w:val="005F6C4D"/>
    <w:rsid w:val="005F7276"/>
    <w:rsid w:val="0060131B"/>
    <w:rsid w:val="0060388F"/>
    <w:rsid w:val="0060439D"/>
    <w:rsid w:val="006044A9"/>
    <w:rsid w:val="00606D01"/>
    <w:rsid w:val="006112A9"/>
    <w:rsid w:val="00615442"/>
    <w:rsid w:val="00616293"/>
    <w:rsid w:val="0061775B"/>
    <w:rsid w:val="00620FD7"/>
    <w:rsid w:val="006226EF"/>
    <w:rsid w:val="0062337A"/>
    <w:rsid w:val="006252EF"/>
    <w:rsid w:val="0062659B"/>
    <w:rsid w:val="006309DD"/>
    <w:rsid w:val="00632689"/>
    <w:rsid w:val="00633BD9"/>
    <w:rsid w:val="00634155"/>
    <w:rsid w:val="00634C4E"/>
    <w:rsid w:val="00636917"/>
    <w:rsid w:val="00636CB6"/>
    <w:rsid w:val="0064085B"/>
    <w:rsid w:val="00641829"/>
    <w:rsid w:val="006425F9"/>
    <w:rsid w:val="00642EA3"/>
    <w:rsid w:val="00642F6C"/>
    <w:rsid w:val="00642FE0"/>
    <w:rsid w:val="006442A6"/>
    <w:rsid w:val="00646437"/>
    <w:rsid w:val="0064690E"/>
    <w:rsid w:val="006475B2"/>
    <w:rsid w:val="00652509"/>
    <w:rsid w:val="0065386A"/>
    <w:rsid w:val="006550BF"/>
    <w:rsid w:val="00655174"/>
    <w:rsid w:val="00656064"/>
    <w:rsid w:val="0065652A"/>
    <w:rsid w:val="006571F3"/>
    <w:rsid w:val="00657299"/>
    <w:rsid w:val="00662D6D"/>
    <w:rsid w:val="00663F41"/>
    <w:rsid w:val="00666793"/>
    <w:rsid w:val="00666B93"/>
    <w:rsid w:val="006700EE"/>
    <w:rsid w:val="00670F5D"/>
    <w:rsid w:val="00672B4D"/>
    <w:rsid w:val="006730A6"/>
    <w:rsid w:val="00673329"/>
    <w:rsid w:val="00674E8F"/>
    <w:rsid w:val="00675DEA"/>
    <w:rsid w:val="006803CB"/>
    <w:rsid w:val="00680854"/>
    <w:rsid w:val="0068262D"/>
    <w:rsid w:val="00683118"/>
    <w:rsid w:val="006833D3"/>
    <w:rsid w:val="006835A9"/>
    <w:rsid w:val="00685353"/>
    <w:rsid w:val="006906F1"/>
    <w:rsid w:val="00694A02"/>
    <w:rsid w:val="006951E0"/>
    <w:rsid w:val="00695960"/>
    <w:rsid w:val="006A0D41"/>
    <w:rsid w:val="006A43C7"/>
    <w:rsid w:val="006A541D"/>
    <w:rsid w:val="006A554D"/>
    <w:rsid w:val="006A5E1F"/>
    <w:rsid w:val="006A71C6"/>
    <w:rsid w:val="006A7BAE"/>
    <w:rsid w:val="006B6325"/>
    <w:rsid w:val="006B6BBD"/>
    <w:rsid w:val="006C056A"/>
    <w:rsid w:val="006C2828"/>
    <w:rsid w:val="006C2918"/>
    <w:rsid w:val="006C393A"/>
    <w:rsid w:val="006C470E"/>
    <w:rsid w:val="006C7CDD"/>
    <w:rsid w:val="006C7E4C"/>
    <w:rsid w:val="006D09AF"/>
    <w:rsid w:val="006D1199"/>
    <w:rsid w:val="006D38D1"/>
    <w:rsid w:val="006D3A8C"/>
    <w:rsid w:val="006D4B9A"/>
    <w:rsid w:val="006D50B0"/>
    <w:rsid w:val="006D79DA"/>
    <w:rsid w:val="006E1085"/>
    <w:rsid w:val="006E16CE"/>
    <w:rsid w:val="006E170F"/>
    <w:rsid w:val="006E4A91"/>
    <w:rsid w:val="006E7A87"/>
    <w:rsid w:val="006E7E35"/>
    <w:rsid w:val="006F065E"/>
    <w:rsid w:val="006F080D"/>
    <w:rsid w:val="006F39F8"/>
    <w:rsid w:val="006F59CF"/>
    <w:rsid w:val="0070118F"/>
    <w:rsid w:val="00703ABE"/>
    <w:rsid w:val="00703B9D"/>
    <w:rsid w:val="00704068"/>
    <w:rsid w:val="0070525A"/>
    <w:rsid w:val="00706A68"/>
    <w:rsid w:val="007128E2"/>
    <w:rsid w:val="00715DB6"/>
    <w:rsid w:val="007168FE"/>
    <w:rsid w:val="0072081B"/>
    <w:rsid w:val="00720E19"/>
    <w:rsid w:val="00721FBE"/>
    <w:rsid w:val="00723E1A"/>
    <w:rsid w:val="00732303"/>
    <w:rsid w:val="00733238"/>
    <w:rsid w:val="00733AF1"/>
    <w:rsid w:val="007340E5"/>
    <w:rsid w:val="0073476C"/>
    <w:rsid w:val="00734CCC"/>
    <w:rsid w:val="007366BF"/>
    <w:rsid w:val="00736F38"/>
    <w:rsid w:val="007377A1"/>
    <w:rsid w:val="007377E3"/>
    <w:rsid w:val="0074077E"/>
    <w:rsid w:val="00742522"/>
    <w:rsid w:val="00742ADB"/>
    <w:rsid w:val="00744895"/>
    <w:rsid w:val="007456E0"/>
    <w:rsid w:val="00747A79"/>
    <w:rsid w:val="00751265"/>
    <w:rsid w:val="00756B58"/>
    <w:rsid w:val="00756BF9"/>
    <w:rsid w:val="007627B1"/>
    <w:rsid w:val="00763992"/>
    <w:rsid w:val="0076541D"/>
    <w:rsid w:val="00766098"/>
    <w:rsid w:val="00766898"/>
    <w:rsid w:val="00766E51"/>
    <w:rsid w:val="00772DE5"/>
    <w:rsid w:val="00774605"/>
    <w:rsid w:val="00774D49"/>
    <w:rsid w:val="007752AF"/>
    <w:rsid w:val="00777A0F"/>
    <w:rsid w:val="00777CE0"/>
    <w:rsid w:val="00777D82"/>
    <w:rsid w:val="00780567"/>
    <w:rsid w:val="0078181B"/>
    <w:rsid w:val="00784B7C"/>
    <w:rsid w:val="00784E71"/>
    <w:rsid w:val="00785656"/>
    <w:rsid w:val="00785AA0"/>
    <w:rsid w:val="007866FC"/>
    <w:rsid w:val="00787AD1"/>
    <w:rsid w:val="00790342"/>
    <w:rsid w:val="007933CB"/>
    <w:rsid w:val="00793EDD"/>
    <w:rsid w:val="007A0430"/>
    <w:rsid w:val="007A1B8D"/>
    <w:rsid w:val="007A21A6"/>
    <w:rsid w:val="007A2792"/>
    <w:rsid w:val="007A2872"/>
    <w:rsid w:val="007A28DF"/>
    <w:rsid w:val="007A2F8E"/>
    <w:rsid w:val="007A7795"/>
    <w:rsid w:val="007A78B0"/>
    <w:rsid w:val="007A7F54"/>
    <w:rsid w:val="007B01BD"/>
    <w:rsid w:val="007B0429"/>
    <w:rsid w:val="007B0CBD"/>
    <w:rsid w:val="007B47BA"/>
    <w:rsid w:val="007B7140"/>
    <w:rsid w:val="007B720E"/>
    <w:rsid w:val="007C2CA4"/>
    <w:rsid w:val="007C4A54"/>
    <w:rsid w:val="007C56CD"/>
    <w:rsid w:val="007C62B2"/>
    <w:rsid w:val="007D066C"/>
    <w:rsid w:val="007D5A32"/>
    <w:rsid w:val="007E3A78"/>
    <w:rsid w:val="007F1F70"/>
    <w:rsid w:val="007F48A8"/>
    <w:rsid w:val="00802BA4"/>
    <w:rsid w:val="00803089"/>
    <w:rsid w:val="00803542"/>
    <w:rsid w:val="00805157"/>
    <w:rsid w:val="00805E75"/>
    <w:rsid w:val="008066DA"/>
    <w:rsid w:val="00807356"/>
    <w:rsid w:val="0081349D"/>
    <w:rsid w:val="008137EC"/>
    <w:rsid w:val="008148F6"/>
    <w:rsid w:val="008153B9"/>
    <w:rsid w:val="00816E99"/>
    <w:rsid w:val="008170E5"/>
    <w:rsid w:val="00817DB4"/>
    <w:rsid w:val="00820CC3"/>
    <w:rsid w:val="00822D1F"/>
    <w:rsid w:val="00823AE6"/>
    <w:rsid w:val="008262C1"/>
    <w:rsid w:val="008332E6"/>
    <w:rsid w:val="00834B6A"/>
    <w:rsid w:val="00835A81"/>
    <w:rsid w:val="00835CDD"/>
    <w:rsid w:val="008363C1"/>
    <w:rsid w:val="008363D6"/>
    <w:rsid w:val="00840A20"/>
    <w:rsid w:val="008411E9"/>
    <w:rsid w:val="00842724"/>
    <w:rsid w:val="008428C7"/>
    <w:rsid w:val="00843879"/>
    <w:rsid w:val="00844B35"/>
    <w:rsid w:val="00845487"/>
    <w:rsid w:val="00845EE8"/>
    <w:rsid w:val="0084703C"/>
    <w:rsid w:val="00850CE6"/>
    <w:rsid w:val="0085194E"/>
    <w:rsid w:val="00851953"/>
    <w:rsid w:val="0085284D"/>
    <w:rsid w:val="00852D50"/>
    <w:rsid w:val="0085447B"/>
    <w:rsid w:val="00855E7B"/>
    <w:rsid w:val="008567C2"/>
    <w:rsid w:val="008568A0"/>
    <w:rsid w:val="008575D6"/>
    <w:rsid w:val="00861DCD"/>
    <w:rsid w:val="00861E3A"/>
    <w:rsid w:val="00862786"/>
    <w:rsid w:val="00863D09"/>
    <w:rsid w:val="00865C1B"/>
    <w:rsid w:val="008746F5"/>
    <w:rsid w:val="00880168"/>
    <w:rsid w:val="0088047F"/>
    <w:rsid w:val="00880BF9"/>
    <w:rsid w:val="008811AF"/>
    <w:rsid w:val="00881CF5"/>
    <w:rsid w:val="008829FE"/>
    <w:rsid w:val="0088337C"/>
    <w:rsid w:val="008834B2"/>
    <w:rsid w:val="008834CE"/>
    <w:rsid w:val="008849AA"/>
    <w:rsid w:val="00884D5F"/>
    <w:rsid w:val="0088509A"/>
    <w:rsid w:val="0088679D"/>
    <w:rsid w:val="00890BF1"/>
    <w:rsid w:val="008910EB"/>
    <w:rsid w:val="00891BB4"/>
    <w:rsid w:val="00892C40"/>
    <w:rsid w:val="0089325A"/>
    <w:rsid w:val="0089478D"/>
    <w:rsid w:val="008956F0"/>
    <w:rsid w:val="00895F86"/>
    <w:rsid w:val="00897C03"/>
    <w:rsid w:val="008A05CE"/>
    <w:rsid w:val="008A07F7"/>
    <w:rsid w:val="008A3E87"/>
    <w:rsid w:val="008A6942"/>
    <w:rsid w:val="008A6E81"/>
    <w:rsid w:val="008B1139"/>
    <w:rsid w:val="008B178E"/>
    <w:rsid w:val="008B19A7"/>
    <w:rsid w:val="008B2B08"/>
    <w:rsid w:val="008B31BE"/>
    <w:rsid w:val="008B3B80"/>
    <w:rsid w:val="008B44F0"/>
    <w:rsid w:val="008B5B73"/>
    <w:rsid w:val="008B5D9E"/>
    <w:rsid w:val="008B75EF"/>
    <w:rsid w:val="008B762B"/>
    <w:rsid w:val="008C23F5"/>
    <w:rsid w:val="008C2699"/>
    <w:rsid w:val="008C3091"/>
    <w:rsid w:val="008C311E"/>
    <w:rsid w:val="008C3FEE"/>
    <w:rsid w:val="008C4886"/>
    <w:rsid w:val="008C4ACF"/>
    <w:rsid w:val="008C5B05"/>
    <w:rsid w:val="008C651F"/>
    <w:rsid w:val="008D1C3D"/>
    <w:rsid w:val="008D2D9E"/>
    <w:rsid w:val="008D3FBC"/>
    <w:rsid w:val="008D493B"/>
    <w:rsid w:val="008E0393"/>
    <w:rsid w:val="008E1B09"/>
    <w:rsid w:val="008E3F18"/>
    <w:rsid w:val="008E4CF8"/>
    <w:rsid w:val="008E4E81"/>
    <w:rsid w:val="008E6781"/>
    <w:rsid w:val="008E7F62"/>
    <w:rsid w:val="008F1E12"/>
    <w:rsid w:val="008F25AB"/>
    <w:rsid w:val="008F5499"/>
    <w:rsid w:val="008F6D5B"/>
    <w:rsid w:val="0090010E"/>
    <w:rsid w:val="0090122D"/>
    <w:rsid w:val="00902B1E"/>
    <w:rsid w:val="00902ECB"/>
    <w:rsid w:val="00903CA8"/>
    <w:rsid w:val="009056AD"/>
    <w:rsid w:val="00905719"/>
    <w:rsid w:val="00906B3B"/>
    <w:rsid w:val="00907C94"/>
    <w:rsid w:val="00910CEA"/>
    <w:rsid w:val="009115D2"/>
    <w:rsid w:val="00911ECB"/>
    <w:rsid w:val="009123E1"/>
    <w:rsid w:val="009130DA"/>
    <w:rsid w:val="00916EED"/>
    <w:rsid w:val="00917D24"/>
    <w:rsid w:val="009215E7"/>
    <w:rsid w:val="00922215"/>
    <w:rsid w:val="00923246"/>
    <w:rsid w:val="0092351D"/>
    <w:rsid w:val="009237CC"/>
    <w:rsid w:val="00923BF2"/>
    <w:rsid w:val="00924339"/>
    <w:rsid w:val="00924F49"/>
    <w:rsid w:val="009250D5"/>
    <w:rsid w:val="009251EA"/>
    <w:rsid w:val="00926208"/>
    <w:rsid w:val="009279E1"/>
    <w:rsid w:val="00930FF0"/>
    <w:rsid w:val="00933C97"/>
    <w:rsid w:val="0093495D"/>
    <w:rsid w:val="0093582C"/>
    <w:rsid w:val="00935E9E"/>
    <w:rsid w:val="009370B3"/>
    <w:rsid w:val="009378B8"/>
    <w:rsid w:val="00937CE0"/>
    <w:rsid w:val="009419E2"/>
    <w:rsid w:val="009457CB"/>
    <w:rsid w:val="00946B1D"/>
    <w:rsid w:val="00946C51"/>
    <w:rsid w:val="00947C0F"/>
    <w:rsid w:val="00947F13"/>
    <w:rsid w:val="009529E5"/>
    <w:rsid w:val="00952CB3"/>
    <w:rsid w:val="0095431A"/>
    <w:rsid w:val="009562A0"/>
    <w:rsid w:val="00965BCF"/>
    <w:rsid w:val="00967999"/>
    <w:rsid w:val="009727D2"/>
    <w:rsid w:val="009730D7"/>
    <w:rsid w:val="0097674D"/>
    <w:rsid w:val="0097703F"/>
    <w:rsid w:val="00980B27"/>
    <w:rsid w:val="00981708"/>
    <w:rsid w:val="009820C0"/>
    <w:rsid w:val="00982B5F"/>
    <w:rsid w:val="00982F66"/>
    <w:rsid w:val="009841CC"/>
    <w:rsid w:val="00984C8B"/>
    <w:rsid w:val="00985333"/>
    <w:rsid w:val="009861E4"/>
    <w:rsid w:val="00990C23"/>
    <w:rsid w:val="00993432"/>
    <w:rsid w:val="00995753"/>
    <w:rsid w:val="00995D28"/>
    <w:rsid w:val="009A4AE5"/>
    <w:rsid w:val="009B2069"/>
    <w:rsid w:val="009B2FFD"/>
    <w:rsid w:val="009B336F"/>
    <w:rsid w:val="009B36ED"/>
    <w:rsid w:val="009B4B34"/>
    <w:rsid w:val="009B5922"/>
    <w:rsid w:val="009B7185"/>
    <w:rsid w:val="009B7480"/>
    <w:rsid w:val="009C4645"/>
    <w:rsid w:val="009C5250"/>
    <w:rsid w:val="009C54D7"/>
    <w:rsid w:val="009C621F"/>
    <w:rsid w:val="009C65F1"/>
    <w:rsid w:val="009D2544"/>
    <w:rsid w:val="009D31C0"/>
    <w:rsid w:val="009D3CCA"/>
    <w:rsid w:val="009D4246"/>
    <w:rsid w:val="009D463E"/>
    <w:rsid w:val="009D4BCE"/>
    <w:rsid w:val="009D66ED"/>
    <w:rsid w:val="009D799E"/>
    <w:rsid w:val="009E1029"/>
    <w:rsid w:val="009E2E45"/>
    <w:rsid w:val="009E3C6A"/>
    <w:rsid w:val="009E4C31"/>
    <w:rsid w:val="009E56D3"/>
    <w:rsid w:val="009E5EB5"/>
    <w:rsid w:val="009F015B"/>
    <w:rsid w:val="009F26A1"/>
    <w:rsid w:val="009F5BA2"/>
    <w:rsid w:val="009F60BB"/>
    <w:rsid w:val="009F7591"/>
    <w:rsid w:val="00A006D8"/>
    <w:rsid w:val="00A0182F"/>
    <w:rsid w:val="00A033BE"/>
    <w:rsid w:val="00A0371C"/>
    <w:rsid w:val="00A06832"/>
    <w:rsid w:val="00A10FA4"/>
    <w:rsid w:val="00A1309A"/>
    <w:rsid w:val="00A139C8"/>
    <w:rsid w:val="00A151E4"/>
    <w:rsid w:val="00A1525A"/>
    <w:rsid w:val="00A17361"/>
    <w:rsid w:val="00A17893"/>
    <w:rsid w:val="00A2666B"/>
    <w:rsid w:val="00A2723A"/>
    <w:rsid w:val="00A274EC"/>
    <w:rsid w:val="00A276A1"/>
    <w:rsid w:val="00A30905"/>
    <w:rsid w:val="00A33574"/>
    <w:rsid w:val="00A36611"/>
    <w:rsid w:val="00A37A29"/>
    <w:rsid w:val="00A411C4"/>
    <w:rsid w:val="00A45BD6"/>
    <w:rsid w:val="00A47199"/>
    <w:rsid w:val="00A52E4E"/>
    <w:rsid w:val="00A545EA"/>
    <w:rsid w:val="00A545FE"/>
    <w:rsid w:val="00A54E8C"/>
    <w:rsid w:val="00A5542B"/>
    <w:rsid w:val="00A56BDD"/>
    <w:rsid w:val="00A601D1"/>
    <w:rsid w:val="00A60623"/>
    <w:rsid w:val="00A63659"/>
    <w:rsid w:val="00A65EB3"/>
    <w:rsid w:val="00A70527"/>
    <w:rsid w:val="00A72601"/>
    <w:rsid w:val="00A75AA3"/>
    <w:rsid w:val="00A81811"/>
    <w:rsid w:val="00A81E3F"/>
    <w:rsid w:val="00A81EBA"/>
    <w:rsid w:val="00A82313"/>
    <w:rsid w:val="00A82C63"/>
    <w:rsid w:val="00A82E7A"/>
    <w:rsid w:val="00A839FA"/>
    <w:rsid w:val="00A8463A"/>
    <w:rsid w:val="00A85BFD"/>
    <w:rsid w:val="00A86436"/>
    <w:rsid w:val="00A86F82"/>
    <w:rsid w:val="00A870F5"/>
    <w:rsid w:val="00A87584"/>
    <w:rsid w:val="00A90798"/>
    <w:rsid w:val="00A90A26"/>
    <w:rsid w:val="00A942D5"/>
    <w:rsid w:val="00A977BE"/>
    <w:rsid w:val="00A979A1"/>
    <w:rsid w:val="00A97E42"/>
    <w:rsid w:val="00AA047B"/>
    <w:rsid w:val="00AA136E"/>
    <w:rsid w:val="00AA2345"/>
    <w:rsid w:val="00AA25A1"/>
    <w:rsid w:val="00AA2BBB"/>
    <w:rsid w:val="00AA3156"/>
    <w:rsid w:val="00AA427D"/>
    <w:rsid w:val="00AA5ED7"/>
    <w:rsid w:val="00AA724D"/>
    <w:rsid w:val="00AA77FC"/>
    <w:rsid w:val="00AB0BDC"/>
    <w:rsid w:val="00AB196B"/>
    <w:rsid w:val="00AB672A"/>
    <w:rsid w:val="00AB6C57"/>
    <w:rsid w:val="00AB6D84"/>
    <w:rsid w:val="00AB6E56"/>
    <w:rsid w:val="00AC1C3B"/>
    <w:rsid w:val="00AC42E7"/>
    <w:rsid w:val="00AC6186"/>
    <w:rsid w:val="00AC673F"/>
    <w:rsid w:val="00AD1452"/>
    <w:rsid w:val="00AD218A"/>
    <w:rsid w:val="00AD4AF5"/>
    <w:rsid w:val="00AD4C9F"/>
    <w:rsid w:val="00AD57BE"/>
    <w:rsid w:val="00AD6D81"/>
    <w:rsid w:val="00AD7CD8"/>
    <w:rsid w:val="00AE0DFC"/>
    <w:rsid w:val="00AE48E8"/>
    <w:rsid w:val="00AE4DAD"/>
    <w:rsid w:val="00AE7903"/>
    <w:rsid w:val="00AF0D6D"/>
    <w:rsid w:val="00AF246E"/>
    <w:rsid w:val="00AF3E1E"/>
    <w:rsid w:val="00AF3F7A"/>
    <w:rsid w:val="00AF5C4E"/>
    <w:rsid w:val="00AF619A"/>
    <w:rsid w:val="00AF68E7"/>
    <w:rsid w:val="00B02ADF"/>
    <w:rsid w:val="00B05129"/>
    <w:rsid w:val="00B05226"/>
    <w:rsid w:val="00B072D6"/>
    <w:rsid w:val="00B102D4"/>
    <w:rsid w:val="00B11F4F"/>
    <w:rsid w:val="00B12833"/>
    <w:rsid w:val="00B14C24"/>
    <w:rsid w:val="00B205C1"/>
    <w:rsid w:val="00B20B87"/>
    <w:rsid w:val="00B20D43"/>
    <w:rsid w:val="00B21820"/>
    <w:rsid w:val="00B2388C"/>
    <w:rsid w:val="00B300C0"/>
    <w:rsid w:val="00B3224D"/>
    <w:rsid w:val="00B32782"/>
    <w:rsid w:val="00B33D51"/>
    <w:rsid w:val="00B36E4A"/>
    <w:rsid w:val="00B402B2"/>
    <w:rsid w:val="00B41B5D"/>
    <w:rsid w:val="00B4234D"/>
    <w:rsid w:val="00B50578"/>
    <w:rsid w:val="00B50830"/>
    <w:rsid w:val="00B51B42"/>
    <w:rsid w:val="00B51DAF"/>
    <w:rsid w:val="00B53962"/>
    <w:rsid w:val="00B574A5"/>
    <w:rsid w:val="00B60EBF"/>
    <w:rsid w:val="00B642EC"/>
    <w:rsid w:val="00B666BE"/>
    <w:rsid w:val="00B668A6"/>
    <w:rsid w:val="00B66EA6"/>
    <w:rsid w:val="00B67577"/>
    <w:rsid w:val="00B7015A"/>
    <w:rsid w:val="00B70A51"/>
    <w:rsid w:val="00B7149C"/>
    <w:rsid w:val="00B71898"/>
    <w:rsid w:val="00B73984"/>
    <w:rsid w:val="00B73CB9"/>
    <w:rsid w:val="00B7594D"/>
    <w:rsid w:val="00B7676C"/>
    <w:rsid w:val="00B827CF"/>
    <w:rsid w:val="00B82EA0"/>
    <w:rsid w:val="00B8391E"/>
    <w:rsid w:val="00B85BD1"/>
    <w:rsid w:val="00B86448"/>
    <w:rsid w:val="00B8799E"/>
    <w:rsid w:val="00B87C83"/>
    <w:rsid w:val="00B9308C"/>
    <w:rsid w:val="00B93249"/>
    <w:rsid w:val="00B95227"/>
    <w:rsid w:val="00B9641E"/>
    <w:rsid w:val="00BA05DE"/>
    <w:rsid w:val="00BA0A53"/>
    <w:rsid w:val="00BA1496"/>
    <w:rsid w:val="00BA18B3"/>
    <w:rsid w:val="00BA2266"/>
    <w:rsid w:val="00BA2FB6"/>
    <w:rsid w:val="00BA416C"/>
    <w:rsid w:val="00BA5AD4"/>
    <w:rsid w:val="00BA6A88"/>
    <w:rsid w:val="00BA6DA6"/>
    <w:rsid w:val="00BA7316"/>
    <w:rsid w:val="00BA7569"/>
    <w:rsid w:val="00BB16E0"/>
    <w:rsid w:val="00BB3E75"/>
    <w:rsid w:val="00BB45B0"/>
    <w:rsid w:val="00BB4B00"/>
    <w:rsid w:val="00BB4FDA"/>
    <w:rsid w:val="00BB53CB"/>
    <w:rsid w:val="00BB561F"/>
    <w:rsid w:val="00BB693E"/>
    <w:rsid w:val="00BB72B3"/>
    <w:rsid w:val="00BB79FF"/>
    <w:rsid w:val="00BB7BE5"/>
    <w:rsid w:val="00BC11B8"/>
    <w:rsid w:val="00BC61CB"/>
    <w:rsid w:val="00BD1284"/>
    <w:rsid w:val="00BD585B"/>
    <w:rsid w:val="00BD6C10"/>
    <w:rsid w:val="00BD72CF"/>
    <w:rsid w:val="00BE0464"/>
    <w:rsid w:val="00BE2D89"/>
    <w:rsid w:val="00BE3D75"/>
    <w:rsid w:val="00BF3C55"/>
    <w:rsid w:val="00BF524C"/>
    <w:rsid w:val="00BF5502"/>
    <w:rsid w:val="00BF6EF8"/>
    <w:rsid w:val="00C00CF8"/>
    <w:rsid w:val="00C00EAB"/>
    <w:rsid w:val="00C01B56"/>
    <w:rsid w:val="00C021F5"/>
    <w:rsid w:val="00C02398"/>
    <w:rsid w:val="00C02DCD"/>
    <w:rsid w:val="00C0304E"/>
    <w:rsid w:val="00C0424D"/>
    <w:rsid w:val="00C04EEE"/>
    <w:rsid w:val="00C108E2"/>
    <w:rsid w:val="00C11C02"/>
    <w:rsid w:val="00C1479C"/>
    <w:rsid w:val="00C15FAF"/>
    <w:rsid w:val="00C179E2"/>
    <w:rsid w:val="00C17C39"/>
    <w:rsid w:val="00C17CD2"/>
    <w:rsid w:val="00C21AC9"/>
    <w:rsid w:val="00C21EA6"/>
    <w:rsid w:val="00C2557D"/>
    <w:rsid w:val="00C256D2"/>
    <w:rsid w:val="00C270DA"/>
    <w:rsid w:val="00C27642"/>
    <w:rsid w:val="00C31116"/>
    <w:rsid w:val="00C31342"/>
    <w:rsid w:val="00C31AC7"/>
    <w:rsid w:val="00C34FAD"/>
    <w:rsid w:val="00C35DBC"/>
    <w:rsid w:val="00C35F6D"/>
    <w:rsid w:val="00C36EF3"/>
    <w:rsid w:val="00C4015D"/>
    <w:rsid w:val="00C40CBC"/>
    <w:rsid w:val="00C43855"/>
    <w:rsid w:val="00C44483"/>
    <w:rsid w:val="00C44ACC"/>
    <w:rsid w:val="00C450F7"/>
    <w:rsid w:val="00C4683F"/>
    <w:rsid w:val="00C5261F"/>
    <w:rsid w:val="00C52FDA"/>
    <w:rsid w:val="00C531A1"/>
    <w:rsid w:val="00C56DD5"/>
    <w:rsid w:val="00C60766"/>
    <w:rsid w:val="00C62AAA"/>
    <w:rsid w:val="00C64248"/>
    <w:rsid w:val="00C64972"/>
    <w:rsid w:val="00C64BE0"/>
    <w:rsid w:val="00C66EC4"/>
    <w:rsid w:val="00C72131"/>
    <w:rsid w:val="00C722C5"/>
    <w:rsid w:val="00C72E15"/>
    <w:rsid w:val="00C72F87"/>
    <w:rsid w:val="00C73CD0"/>
    <w:rsid w:val="00C752AB"/>
    <w:rsid w:val="00C75BDB"/>
    <w:rsid w:val="00C76631"/>
    <w:rsid w:val="00C81172"/>
    <w:rsid w:val="00C81E90"/>
    <w:rsid w:val="00C83AB2"/>
    <w:rsid w:val="00C8450D"/>
    <w:rsid w:val="00C84E4D"/>
    <w:rsid w:val="00C86DF8"/>
    <w:rsid w:val="00C87828"/>
    <w:rsid w:val="00C914E2"/>
    <w:rsid w:val="00C934AE"/>
    <w:rsid w:val="00CA09DE"/>
    <w:rsid w:val="00CA362B"/>
    <w:rsid w:val="00CA63F5"/>
    <w:rsid w:val="00CB0615"/>
    <w:rsid w:val="00CB0E69"/>
    <w:rsid w:val="00CB22E9"/>
    <w:rsid w:val="00CB2403"/>
    <w:rsid w:val="00CB4F98"/>
    <w:rsid w:val="00CB5EB1"/>
    <w:rsid w:val="00CC3D58"/>
    <w:rsid w:val="00CC4EDF"/>
    <w:rsid w:val="00CC5E54"/>
    <w:rsid w:val="00CC5EB3"/>
    <w:rsid w:val="00CC6A81"/>
    <w:rsid w:val="00CC6D5E"/>
    <w:rsid w:val="00CC74E0"/>
    <w:rsid w:val="00CC76F7"/>
    <w:rsid w:val="00CC7CBF"/>
    <w:rsid w:val="00CD0256"/>
    <w:rsid w:val="00CD5237"/>
    <w:rsid w:val="00CD7184"/>
    <w:rsid w:val="00CD7A9B"/>
    <w:rsid w:val="00CD7CF2"/>
    <w:rsid w:val="00CE0C35"/>
    <w:rsid w:val="00CE1428"/>
    <w:rsid w:val="00CE14EA"/>
    <w:rsid w:val="00CE1ECE"/>
    <w:rsid w:val="00CE225E"/>
    <w:rsid w:val="00CE2624"/>
    <w:rsid w:val="00CE27A7"/>
    <w:rsid w:val="00CE37CC"/>
    <w:rsid w:val="00CE7484"/>
    <w:rsid w:val="00CF1951"/>
    <w:rsid w:val="00CF19E4"/>
    <w:rsid w:val="00CF333F"/>
    <w:rsid w:val="00D0145D"/>
    <w:rsid w:val="00D04D0A"/>
    <w:rsid w:val="00D053EC"/>
    <w:rsid w:val="00D053F9"/>
    <w:rsid w:val="00D06265"/>
    <w:rsid w:val="00D06CC5"/>
    <w:rsid w:val="00D10F2F"/>
    <w:rsid w:val="00D13C94"/>
    <w:rsid w:val="00D16642"/>
    <w:rsid w:val="00D20C7D"/>
    <w:rsid w:val="00D22C77"/>
    <w:rsid w:val="00D22C83"/>
    <w:rsid w:val="00D23B7A"/>
    <w:rsid w:val="00D2477E"/>
    <w:rsid w:val="00D27CD2"/>
    <w:rsid w:val="00D27EC2"/>
    <w:rsid w:val="00D30379"/>
    <w:rsid w:val="00D32540"/>
    <w:rsid w:val="00D334B6"/>
    <w:rsid w:val="00D33BF4"/>
    <w:rsid w:val="00D35050"/>
    <w:rsid w:val="00D36E8E"/>
    <w:rsid w:val="00D377DC"/>
    <w:rsid w:val="00D40DD3"/>
    <w:rsid w:val="00D415C2"/>
    <w:rsid w:val="00D42A81"/>
    <w:rsid w:val="00D42C25"/>
    <w:rsid w:val="00D43606"/>
    <w:rsid w:val="00D43CB8"/>
    <w:rsid w:val="00D43DCA"/>
    <w:rsid w:val="00D4473E"/>
    <w:rsid w:val="00D4732C"/>
    <w:rsid w:val="00D517D6"/>
    <w:rsid w:val="00D52F39"/>
    <w:rsid w:val="00D53653"/>
    <w:rsid w:val="00D53969"/>
    <w:rsid w:val="00D553DB"/>
    <w:rsid w:val="00D5699F"/>
    <w:rsid w:val="00D6096C"/>
    <w:rsid w:val="00D61CE4"/>
    <w:rsid w:val="00D63312"/>
    <w:rsid w:val="00D6386B"/>
    <w:rsid w:val="00D64C07"/>
    <w:rsid w:val="00D67344"/>
    <w:rsid w:val="00D67358"/>
    <w:rsid w:val="00D7251D"/>
    <w:rsid w:val="00D736D7"/>
    <w:rsid w:val="00D7395B"/>
    <w:rsid w:val="00D765B4"/>
    <w:rsid w:val="00D773D7"/>
    <w:rsid w:val="00D82D1A"/>
    <w:rsid w:val="00D851A8"/>
    <w:rsid w:val="00D861F0"/>
    <w:rsid w:val="00D8662A"/>
    <w:rsid w:val="00D86D6E"/>
    <w:rsid w:val="00D91849"/>
    <w:rsid w:val="00D91BAA"/>
    <w:rsid w:val="00D961B3"/>
    <w:rsid w:val="00D969FC"/>
    <w:rsid w:val="00D97486"/>
    <w:rsid w:val="00DA1895"/>
    <w:rsid w:val="00DA41FA"/>
    <w:rsid w:val="00DA48D6"/>
    <w:rsid w:val="00DA5E4E"/>
    <w:rsid w:val="00DA5FE7"/>
    <w:rsid w:val="00DA6026"/>
    <w:rsid w:val="00DA6E55"/>
    <w:rsid w:val="00DA74B7"/>
    <w:rsid w:val="00DB1BA0"/>
    <w:rsid w:val="00DB3FBF"/>
    <w:rsid w:val="00DB7DB9"/>
    <w:rsid w:val="00DC1F49"/>
    <w:rsid w:val="00DC3E7B"/>
    <w:rsid w:val="00DC5076"/>
    <w:rsid w:val="00DD09B3"/>
    <w:rsid w:val="00DD1035"/>
    <w:rsid w:val="00DD1468"/>
    <w:rsid w:val="00DD1496"/>
    <w:rsid w:val="00DD7CDC"/>
    <w:rsid w:val="00DE08F1"/>
    <w:rsid w:val="00DE09CC"/>
    <w:rsid w:val="00DE1F52"/>
    <w:rsid w:val="00DE506A"/>
    <w:rsid w:val="00DE6B07"/>
    <w:rsid w:val="00DE6EB0"/>
    <w:rsid w:val="00DE71D2"/>
    <w:rsid w:val="00DE732B"/>
    <w:rsid w:val="00DE7BF3"/>
    <w:rsid w:val="00DF14AF"/>
    <w:rsid w:val="00DF1D5A"/>
    <w:rsid w:val="00DF33CD"/>
    <w:rsid w:val="00DF3E1A"/>
    <w:rsid w:val="00DF59FB"/>
    <w:rsid w:val="00DF5CBA"/>
    <w:rsid w:val="00DF6943"/>
    <w:rsid w:val="00E01772"/>
    <w:rsid w:val="00E031BC"/>
    <w:rsid w:val="00E0602E"/>
    <w:rsid w:val="00E06032"/>
    <w:rsid w:val="00E10B60"/>
    <w:rsid w:val="00E114BB"/>
    <w:rsid w:val="00E11594"/>
    <w:rsid w:val="00E137D0"/>
    <w:rsid w:val="00E14FA1"/>
    <w:rsid w:val="00E16380"/>
    <w:rsid w:val="00E17C45"/>
    <w:rsid w:val="00E17DE0"/>
    <w:rsid w:val="00E219F8"/>
    <w:rsid w:val="00E2321A"/>
    <w:rsid w:val="00E24148"/>
    <w:rsid w:val="00E2476E"/>
    <w:rsid w:val="00E24AF9"/>
    <w:rsid w:val="00E24BDC"/>
    <w:rsid w:val="00E2645D"/>
    <w:rsid w:val="00E273DE"/>
    <w:rsid w:val="00E27474"/>
    <w:rsid w:val="00E30916"/>
    <w:rsid w:val="00E31280"/>
    <w:rsid w:val="00E31B2B"/>
    <w:rsid w:val="00E326DA"/>
    <w:rsid w:val="00E3316D"/>
    <w:rsid w:val="00E33E43"/>
    <w:rsid w:val="00E33F02"/>
    <w:rsid w:val="00E33F25"/>
    <w:rsid w:val="00E343EC"/>
    <w:rsid w:val="00E37CA1"/>
    <w:rsid w:val="00E37D6A"/>
    <w:rsid w:val="00E42F3C"/>
    <w:rsid w:val="00E43691"/>
    <w:rsid w:val="00E460B2"/>
    <w:rsid w:val="00E50896"/>
    <w:rsid w:val="00E531E5"/>
    <w:rsid w:val="00E53E94"/>
    <w:rsid w:val="00E56AA5"/>
    <w:rsid w:val="00E56D3B"/>
    <w:rsid w:val="00E57E87"/>
    <w:rsid w:val="00E6050F"/>
    <w:rsid w:val="00E6242B"/>
    <w:rsid w:val="00E635EE"/>
    <w:rsid w:val="00E64E97"/>
    <w:rsid w:val="00E65201"/>
    <w:rsid w:val="00E66956"/>
    <w:rsid w:val="00E6744C"/>
    <w:rsid w:val="00E72BBF"/>
    <w:rsid w:val="00E737F9"/>
    <w:rsid w:val="00E73C86"/>
    <w:rsid w:val="00E7409C"/>
    <w:rsid w:val="00E74507"/>
    <w:rsid w:val="00E74589"/>
    <w:rsid w:val="00E74713"/>
    <w:rsid w:val="00E75F75"/>
    <w:rsid w:val="00E808FC"/>
    <w:rsid w:val="00E81045"/>
    <w:rsid w:val="00E8539D"/>
    <w:rsid w:val="00E865DC"/>
    <w:rsid w:val="00E90A95"/>
    <w:rsid w:val="00E91234"/>
    <w:rsid w:val="00E915B9"/>
    <w:rsid w:val="00E91D29"/>
    <w:rsid w:val="00E934A3"/>
    <w:rsid w:val="00E93530"/>
    <w:rsid w:val="00E95A5C"/>
    <w:rsid w:val="00EA17F8"/>
    <w:rsid w:val="00EA1863"/>
    <w:rsid w:val="00EA1B80"/>
    <w:rsid w:val="00EA3D99"/>
    <w:rsid w:val="00EA44E2"/>
    <w:rsid w:val="00EA4A0E"/>
    <w:rsid w:val="00EA5CDC"/>
    <w:rsid w:val="00EA679C"/>
    <w:rsid w:val="00EB013E"/>
    <w:rsid w:val="00EB12F3"/>
    <w:rsid w:val="00EB3883"/>
    <w:rsid w:val="00EB53E8"/>
    <w:rsid w:val="00EB58E2"/>
    <w:rsid w:val="00EB5F24"/>
    <w:rsid w:val="00EB6F3A"/>
    <w:rsid w:val="00EB7073"/>
    <w:rsid w:val="00EB73AB"/>
    <w:rsid w:val="00EC0E8A"/>
    <w:rsid w:val="00EC2B07"/>
    <w:rsid w:val="00EC5249"/>
    <w:rsid w:val="00ED0B03"/>
    <w:rsid w:val="00ED2977"/>
    <w:rsid w:val="00ED4900"/>
    <w:rsid w:val="00ED6571"/>
    <w:rsid w:val="00ED6A0B"/>
    <w:rsid w:val="00ED6C7B"/>
    <w:rsid w:val="00ED7E11"/>
    <w:rsid w:val="00EE3104"/>
    <w:rsid w:val="00EE3CA9"/>
    <w:rsid w:val="00EE4837"/>
    <w:rsid w:val="00EE5CB2"/>
    <w:rsid w:val="00EE60E2"/>
    <w:rsid w:val="00EE702E"/>
    <w:rsid w:val="00EE7B1D"/>
    <w:rsid w:val="00EF0F39"/>
    <w:rsid w:val="00EF25F0"/>
    <w:rsid w:val="00EF2625"/>
    <w:rsid w:val="00EF49E9"/>
    <w:rsid w:val="00EF56FD"/>
    <w:rsid w:val="00EF648B"/>
    <w:rsid w:val="00EF7C27"/>
    <w:rsid w:val="00EF7DAE"/>
    <w:rsid w:val="00F016B9"/>
    <w:rsid w:val="00F025E8"/>
    <w:rsid w:val="00F02AB6"/>
    <w:rsid w:val="00F03E9E"/>
    <w:rsid w:val="00F04C60"/>
    <w:rsid w:val="00F05AE9"/>
    <w:rsid w:val="00F07821"/>
    <w:rsid w:val="00F07BC8"/>
    <w:rsid w:val="00F07D90"/>
    <w:rsid w:val="00F10126"/>
    <w:rsid w:val="00F122E4"/>
    <w:rsid w:val="00F12314"/>
    <w:rsid w:val="00F13F79"/>
    <w:rsid w:val="00F151F5"/>
    <w:rsid w:val="00F205FB"/>
    <w:rsid w:val="00F20952"/>
    <w:rsid w:val="00F211EC"/>
    <w:rsid w:val="00F222F7"/>
    <w:rsid w:val="00F228E6"/>
    <w:rsid w:val="00F22E49"/>
    <w:rsid w:val="00F2333F"/>
    <w:rsid w:val="00F23669"/>
    <w:rsid w:val="00F247DC"/>
    <w:rsid w:val="00F26B8A"/>
    <w:rsid w:val="00F274A2"/>
    <w:rsid w:val="00F27CD7"/>
    <w:rsid w:val="00F315B7"/>
    <w:rsid w:val="00F31827"/>
    <w:rsid w:val="00F334C0"/>
    <w:rsid w:val="00F3785E"/>
    <w:rsid w:val="00F37989"/>
    <w:rsid w:val="00F404CE"/>
    <w:rsid w:val="00F43611"/>
    <w:rsid w:val="00F46D6A"/>
    <w:rsid w:val="00F47A9C"/>
    <w:rsid w:val="00F50551"/>
    <w:rsid w:val="00F5082C"/>
    <w:rsid w:val="00F51FE1"/>
    <w:rsid w:val="00F53FEE"/>
    <w:rsid w:val="00F565F1"/>
    <w:rsid w:val="00F57A52"/>
    <w:rsid w:val="00F57D66"/>
    <w:rsid w:val="00F611EC"/>
    <w:rsid w:val="00F62952"/>
    <w:rsid w:val="00F64731"/>
    <w:rsid w:val="00F649E3"/>
    <w:rsid w:val="00F652F5"/>
    <w:rsid w:val="00F660CC"/>
    <w:rsid w:val="00F6666D"/>
    <w:rsid w:val="00F667BC"/>
    <w:rsid w:val="00F67FF7"/>
    <w:rsid w:val="00F710D9"/>
    <w:rsid w:val="00F7331E"/>
    <w:rsid w:val="00F73622"/>
    <w:rsid w:val="00F7383C"/>
    <w:rsid w:val="00F74172"/>
    <w:rsid w:val="00F80C62"/>
    <w:rsid w:val="00F81068"/>
    <w:rsid w:val="00F81241"/>
    <w:rsid w:val="00F81C8E"/>
    <w:rsid w:val="00F841B5"/>
    <w:rsid w:val="00F86F2C"/>
    <w:rsid w:val="00F87BDE"/>
    <w:rsid w:val="00F91D14"/>
    <w:rsid w:val="00F9275F"/>
    <w:rsid w:val="00F939D2"/>
    <w:rsid w:val="00F96298"/>
    <w:rsid w:val="00F96AED"/>
    <w:rsid w:val="00FA2699"/>
    <w:rsid w:val="00FA3B0B"/>
    <w:rsid w:val="00FA40CD"/>
    <w:rsid w:val="00FA4789"/>
    <w:rsid w:val="00FB043C"/>
    <w:rsid w:val="00FB0442"/>
    <w:rsid w:val="00FB04E6"/>
    <w:rsid w:val="00FB068B"/>
    <w:rsid w:val="00FB2275"/>
    <w:rsid w:val="00FB661C"/>
    <w:rsid w:val="00FC342E"/>
    <w:rsid w:val="00FC36EE"/>
    <w:rsid w:val="00FC6533"/>
    <w:rsid w:val="00FC704C"/>
    <w:rsid w:val="00FD14EB"/>
    <w:rsid w:val="00FD15B3"/>
    <w:rsid w:val="00FD1D7F"/>
    <w:rsid w:val="00FD1FEE"/>
    <w:rsid w:val="00FD28D0"/>
    <w:rsid w:val="00FD54CF"/>
    <w:rsid w:val="00FD62AC"/>
    <w:rsid w:val="00FD63D9"/>
    <w:rsid w:val="00FD6BB3"/>
    <w:rsid w:val="00FD6D5C"/>
    <w:rsid w:val="00FE027B"/>
    <w:rsid w:val="00FE0C47"/>
    <w:rsid w:val="00FE1B73"/>
    <w:rsid w:val="00FE20E3"/>
    <w:rsid w:val="00FE21CE"/>
    <w:rsid w:val="00FE3EF2"/>
    <w:rsid w:val="00FE44E7"/>
    <w:rsid w:val="00FE72F1"/>
    <w:rsid w:val="00FE7C5C"/>
    <w:rsid w:val="00FF1787"/>
    <w:rsid w:val="00FF2201"/>
    <w:rsid w:val="00FF24AD"/>
    <w:rsid w:val="00FF2718"/>
    <w:rsid w:val="00FF38E0"/>
    <w:rsid w:val="00FF4890"/>
    <w:rsid w:val="00FF6881"/>
    <w:rsid w:val="00FF6BA4"/>
    <w:rsid w:val="00FF79F7"/>
  </w:rsids>
  <m:mathPr>
    <m:mathFont m:val="Cambria Math"/>
    <m:brkBin m:val="before"/>
    <m:brkBinSub m:val="--"/>
    <m:smallFrac m:val="0"/>
    <m:dispDef/>
    <m:lMargin m:val="0"/>
    <m:rMargin m:val="0"/>
    <m:defJc m:val="centerGroup"/>
    <m:wrapIndent m:val="1440"/>
    <m:intLim m:val="subSup"/>
    <m:naryLim m:val="undOvr"/>
  </m:mathPr>
  <w:themeFontLang w:val="de-CH" w:bidi="bn-B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E4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4" w:uiPriority="39"/>
    <w:lsdException w:name="toc 5" w:uiPriority="39"/>
    <w:lsdException w:name="toc 8" w:uiPriority="39"/>
    <w:lsdException w:name="toc 9" w:uiPriority="39"/>
    <w:lsdException w:name="footnote text" w:uiPriority="99"/>
    <w:lsdException w:name="header" w:uiPriority="99"/>
    <w:lsdException w:name="footer" w:uiPriority="99"/>
    <w:lsdException w:name="index heading" w:uiPriority="99"/>
    <w:lsdException w:name="caption" w:uiPriority="99"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
    <w:link w:val="Heading1Char"/>
    <w:qFormat/>
    <w:rsid w:val="00322446"/>
    <w:pPr>
      <w:keepNext/>
      <w:keepLines/>
      <w:numPr>
        <w:numId w:val="15"/>
      </w:numPr>
      <w:spacing w:before="360" w:after="0" w:line="240" w:lineRule="auto"/>
      <w:outlineLvl w:val="0"/>
    </w:pPr>
    <w:rPr>
      <w:rFonts w:ascii="Arial" w:eastAsia="Times New Roman" w:hAnsi="Arial" w:cs="Times New Roman"/>
      <w:b/>
      <w:sz w:val="28"/>
      <w:szCs w:val="20"/>
      <w:lang w:val="en-US"/>
    </w:rPr>
  </w:style>
  <w:style w:type="paragraph" w:styleId="Heading2">
    <w:name w:val="heading 2"/>
    <w:basedOn w:val="Normal"/>
    <w:next w:val="Text"/>
    <w:link w:val="Heading2Char"/>
    <w:qFormat/>
    <w:rsid w:val="00322446"/>
    <w:pPr>
      <w:keepNext/>
      <w:keepLines/>
      <w:numPr>
        <w:ilvl w:val="1"/>
        <w:numId w:val="15"/>
      </w:numPr>
      <w:spacing w:before="240" w:after="0" w:line="240" w:lineRule="auto"/>
      <w:outlineLvl w:val="1"/>
    </w:pPr>
    <w:rPr>
      <w:rFonts w:ascii="Arial" w:eastAsia="Times New Roman" w:hAnsi="Arial" w:cs="Times New Roman"/>
      <w:b/>
      <w:sz w:val="26"/>
      <w:szCs w:val="20"/>
      <w:lang w:val="en-US"/>
    </w:rPr>
  </w:style>
  <w:style w:type="paragraph" w:styleId="Heading3">
    <w:name w:val="heading 3"/>
    <w:basedOn w:val="Normal"/>
    <w:next w:val="Text"/>
    <w:link w:val="Heading3Char"/>
    <w:qFormat/>
    <w:rsid w:val="00322446"/>
    <w:pPr>
      <w:keepNext/>
      <w:keepLines/>
      <w:numPr>
        <w:ilvl w:val="2"/>
        <w:numId w:val="15"/>
      </w:numPr>
      <w:spacing w:before="240" w:after="0" w:line="240" w:lineRule="auto"/>
      <w:outlineLvl w:val="2"/>
    </w:pPr>
    <w:rPr>
      <w:rFonts w:ascii="Arial" w:eastAsia="Times New Roman" w:hAnsi="Arial" w:cs="Times New Roman"/>
      <w:b/>
      <w:sz w:val="24"/>
      <w:szCs w:val="20"/>
      <w:lang w:val="en-US"/>
    </w:rPr>
  </w:style>
  <w:style w:type="paragraph" w:styleId="Heading4">
    <w:name w:val="heading 4"/>
    <w:basedOn w:val="Normal"/>
    <w:next w:val="Text"/>
    <w:link w:val="Heading4Char"/>
    <w:qFormat/>
    <w:rsid w:val="00322446"/>
    <w:pPr>
      <w:keepNext/>
      <w:keepLines/>
      <w:numPr>
        <w:ilvl w:val="3"/>
        <w:numId w:val="15"/>
      </w:numPr>
      <w:spacing w:before="240" w:after="0" w:line="240" w:lineRule="auto"/>
      <w:outlineLvl w:val="3"/>
    </w:pPr>
    <w:rPr>
      <w:rFonts w:ascii="Arial" w:eastAsia="Times New Roman" w:hAnsi="Arial" w:cs="Times New Roman"/>
      <w:b/>
      <w:sz w:val="24"/>
      <w:szCs w:val="20"/>
      <w:lang w:val="en-US"/>
    </w:rPr>
  </w:style>
  <w:style w:type="paragraph" w:styleId="Heading5">
    <w:name w:val="heading 5"/>
    <w:basedOn w:val="Heading4"/>
    <w:next w:val="Text"/>
    <w:link w:val="Heading5Char"/>
    <w:qFormat/>
    <w:rsid w:val="00322446"/>
    <w:pPr>
      <w:numPr>
        <w:ilvl w:val="4"/>
      </w:numPr>
      <w:outlineLvl w:val="4"/>
    </w:pPr>
    <w:rPr>
      <w:b w:val="0"/>
    </w:rPr>
  </w:style>
  <w:style w:type="paragraph" w:styleId="Heading6">
    <w:name w:val="heading 6"/>
    <w:basedOn w:val="Normal"/>
    <w:next w:val="Text"/>
    <w:link w:val="Heading6Char"/>
    <w:qFormat/>
    <w:rsid w:val="00322446"/>
    <w:pPr>
      <w:keepNext/>
      <w:keepLines/>
      <w:spacing w:before="240" w:after="60" w:line="240" w:lineRule="auto"/>
      <w:ind w:left="1701" w:hanging="1701"/>
      <w:outlineLvl w:val="5"/>
    </w:pPr>
    <w:rPr>
      <w:rFonts w:ascii="Arial" w:eastAsia="Times New Roman" w:hAnsi="Arial" w:cs="Times New Roman"/>
      <w:b/>
      <w:szCs w:val="20"/>
      <w:lang w:val="en-US"/>
    </w:rPr>
  </w:style>
  <w:style w:type="paragraph" w:styleId="Heading7">
    <w:name w:val="heading 7"/>
    <w:basedOn w:val="Normal"/>
    <w:next w:val="Text"/>
    <w:link w:val="Heading7Char"/>
    <w:qFormat/>
    <w:rsid w:val="00322446"/>
    <w:pPr>
      <w:keepNext/>
      <w:keepLines/>
      <w:spacing w:before="240" w:after="60" w:line="240" w:lineRule="auto"/>
      <w:ind w:left="1701" w:hanging="1701"/>
      <w:outlineLvl w:val="6"/>
    </w:pPr>
    <w:rPr>
      <w:rFonts w:ascii="Arial" w:eastAsia="Times New Roman" w:hAnsi="Arial" w:cs="Times New Roman"/>
      <w:b/>
      <w:szCs w:val="20"/>
      <w:lang w:val="en-US"/>
    </w:rPr>
  </w:style>
  <w:style w:type="paragraph" w:styleId="Heading8">
    <w:name w:val="heading 8"/>
    <w:basedOn w:val="Normal"/>
    <w:next w:val="Normal"/>
    <w:link w:val="Heading8Char"/>
    <w:qFormat/>
    <w:rsid w:val="00322446"/>
    <w:pPr>
      <w:spacing w:before="240" w:after="60" w:line="240" w:lineRule="auto"/>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qFormat/>
    <w:rsid w:val="00322446"/>
    <w:p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5AD4"/>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9C621F"/>
  </w:style>
  <w:style w:type="character" w:styleId="Hyperlink">
    <w:name w:val="Hyperlink"/>
    <w:basedOn w:val="DefaultParagraphFont"/>
    <w:unhideWhenUsed/>
    <w:rsid w:val="00A870F5"/>
    <w:rPr>
      <w:color w:val="0000FF" w:themeColor="hyperlink"/>
      <w:u w:val="single"/>
    </w:rPr>
  </w:style>
  <w:style w:type="character" w:customStyle="1" w:styleId="A13">
    <w:name w:val="A13"/>
    <w:uiPriority w:val="99"/>
    <w:rsid w:val="00A870F5"/>
    <w:rPr>
      <w:rFonts w:cs="TimesNewRomanPS"/>
      <w:color w:val="000000"/>
      <w:sz w:val="11"/>
      <w:szCs w:val="11"/>
    </w:rPr>
  </w:style>
  <w:style w:type="character" w:customStyle="1" w:styleId="A14">
    <w:name w:val="A14"/>
    <w:uiPriority w:val="99"/>
    <w:rsid w:val="008A07F7"/>
    <w:rPr>
      <w:rFonts w:ascii="TimesNewRomanPS" w:hAnsi="TimesNewRomanPS" w:cs="TimesNewRomanPS"/>
      <w:color w:val="000000"/>
      <w:sz w:val="11"/>
      <w:szCs w:val="11"/>
    </w:rPr>
  </w:style>
  <w:style w:type="paragraph" w:customStyle="1" w:styleId="Pa13">
    <w:name w:val="Pa13"/>
    <w:basedOn w:val="Default"/>
    <w:next w:val="Default"/>
    <w:uiPriority w:val="99"/>
    <w:rsid w:val="00D053EC"/>
    <w:pPr>
      <w:spacing w:line="281" w:lineRule="atLeast"/>
    </w:pPr>
    <w:rPr>
      <w:rFonts w:ascii="Gill Sans MT" w:hAnsi="Gill Sans MT" w:cstheme="minorBidi"/>
      <w:color w:val="auto"/>
    </w:rPr>
  </w:style>
  <w:style w:type="paragraph" w:styleId="ListParagraph">
    <w:name w:val="List Paragraph"/>
    <w:basedOn w:val="Normal"/>
    <w:uiPriority w:val="34"/>
    <w:qFormat/>
    <w:rsid w:val="00AF246E"/>
    <w:pPr>
      <w:ind w:left="720"/>
      <w:contextualSpacing/>
    </w:pPr>
  </w:style>
  <w:style w:type="character" w:customStyle="1" w:styleId="Heading1Char">
    <w:name w:val="Heading 1 Char"/>
    <w:basedOn w:val="DefaultParagraphFont"/>
    <w:link w:val="Heading1"/>
    <w:rsid w:val="00322446"/>
    <w:rPr>
      <w:rFonts w:ascii="Arial" w:eastAsia="Times New Roman" w:hAnsi="Arial" w:cs="Times New Roman"/>
      <w:b/>
      <w:sz w:val="28"/>
      <w:szCs w:val="20"/>
      <w:lang w:val="en-US"/>
    </w:rPr>
  </w:style>
  <w:style w:type="character" w:customStyle="1" w:styleId="Heading2Char">
    <w:name w:val="Heading 2 Char"/>
    <w:basedOn w:val="DefaultParagraphFont"/>
    <w:link w:val="Heading2"/>
    <w:rsid w:val="00322446"/>
    <w:rPr>
      <w:rFonts w:ascii="Arial" w:eastAsia="Times New Roman" w:hAnsi="Arial" w:cs="Times New Roman"/>
      <w:b/>
      <w:sz w:val="26"/>
      <w:szCs w:val="20"/>
      <w:lang w:val="en-US"/>
    </w:rPr>
  </w:style>
  <w:style w:type="character" w:customStyle="1" w:styleId="Heading3Char">
    <w:name w:val="Heading 3 Char"/>
    <w:basedOn w:val="DefaultParagraphFont"/>
    <w:link w:val="Heading3"/>
    <w:rsid w:val="00322446"/>
    <w:rPr>
      <w:rFonts w:ascii="Arial" w:eastAsia="Times New Roman" w:hAnsi="Arial" w:cs="Times New Roman"/>
      <w:b/>
      <w:sz w:val="24"/>
      <w:szCs w:val="20"/>
      <w:lang w:val="en-US"/>
    </w:rPr>
  </w:style>
  <w:style w:type="character" w:customStyle="1" w:styleId="Heading4Char">
    <w:name w:val="Heading 4 Char"/>
    <w:basedOn w:val="DefaultParagraphFont"/>
    <w:link w:val="Heading4"/>
    <w:rsid w:val="00322446"/>
    <w:rPr>
      <w:rFonts w:ascii="Arial" w:eastAsia="Times New Roman" w:hAnsi="Arial" w:cs="Times New Roman"/>
      <w:b/>
      <w:sz w:val="24"/>
      <w:szCs w:val="20"/>
      <w:lang w:val="en-US"/>
    </w:rPr>
  </w:style>
  <w:style w:type="character" w:customStyle="1" w:styleId="Heading5Char">
    <w:name w:val="Heading 5 Char"/>
    <w:basedOn w:val="DefaultParagraphFont"/>
    <w:link w:val="Heading5"/>
    <w:rsid w:val="00322446"/>
    <w:rPr>
      <w:rFonts w:ascii="Arial" w:eastAsia="Times New Roman" w:hAnsi="Arial" w:cs="Times New Roman"/>
      <w:sz w:val="24"/>
      <w:szCs w:val="20"/>
      <w:lang w:val="en-US"/>
    </w:rPr>
  </w:style>
  <w:style w:type="character" w:customStyle="1" w:styleId="Heading6Char">
    <w:name w:val="Heading 6 Char"/>
    <w:basedOn w:val="DefaultParagraphFont"/>
    <w:link w:val="Heading6"/>
    <w:rsid w:val="00322446"/>
    <w:rPr>
      <w:rFonts w:ascii="Arial" w:eastAsia="Times New Roman" w:hAnsi="Arial" w:cs="Times New Roman"/>
      <w:b/>
      <w:szCs w:val="20"/>
      <w:lang w:val="en-US"/>
    </w:rPr>
  </w:style>
  <w:style w:type="character" w:customStyle="1" w:styleId="Heading7Char">
    <w:name w:val="Heading 7 Char"/>
    <w:basedOn w:val="DefaultParagraphFont"/>
    <w:link w:val="Heading7"/>
    <w:rsid w:val="00322446"/>
    <w:rPr>
      <w:rFonts w:ascii="Arial" w:eastAsia="Times New Roman" w:hAnsi="Arial" w:cs="Times New Roman"/>
      <w:b/>
      <w:szCs w:val="20"/>
      <w:lang w:val="en-US"/>
    </w:rPr>
  </w:style>
  <w:style w:type="character" w:customStyle="1" w:styleId="Heading8Char">
    <w:name w:val="Heading 8 Char"/>
    <w:basedOn w:val="DefaultParagraphFont"/>
    <w:link w:val="Heading8"/>
    <w:rsid w:val="00322446"/>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322446"/>
    <w:rPr>
      <w:rFonts w:ascii="Arial" w:eastAsia="Times New Roman" w:hAnsi="Arial" w:cs="Arial"/>
      <w:lang w:val="en-US"/>
    </w:rPr>
  </w:style>
  <w:style w:type="numbering" w:customStyle="1" w:styleId="NoList1">
    <w:name w:val="No List1"/>
    <w:next w:val="NoList"/>
    <w:uiPriority w:val="99"/>
    <w:semiHidden/>
    <w:unhideWhenUsed/>
    <w:rsid w:val="00322446"/>
  </w:style>
  <w:style w:type="paragraph" w:customStyle="1" w:styleId="Text">
    <w:name w:val="Text"/>
    <w:basedOn w:val="Normal"/>
    <w:link w:val="TextChar1"/>
    <w:uiPriority w:val="99"/>
    <w:rsid w:val="00322446"/>
    <w:pPr>
      <w:spacing w:before="120" w:after="0" w:line="240" w:lineRule="auto"/>
      <w:jc w:val="both"/>
    </w:pPr>
    <w:rPr>
      <w:rFonts w:ascii="Times New Roman" w:eastAsia="Times New Roman" w:hAnsi="Times New Roman" w:cs="Times New Roman"/>
      <w:sz w:val="24"/>
      <w:szCs w:val="20"/>
      <w:lang w:val="en-US"/>
    </w:rPr>
  </w:style>
  <w:style w:type="paragraph" w:customStyle="1" w:styleId="Authors">
    <w:name w:val="Authors"/>
    <w:basedOn w:val="Normal"/>
    <w:rsid w:val="00322446"/>
    <w:pPr>
      <w:keepNext/>
      <w:spacing w:before="240" w:after="0" w:line="240" w:lineRule="auto"/>
    </w:pPr>
    <w:rPr>
      <w:rFonts w:ascii="Arial" w:eastAsia="Times New Roman" w:hAnsi="Arial" w:cs="Times New Roman"/>
      <w:sz w:val="24"/>
      <w:szCs w:val="20"/>
      <w:lang w:val="en-US"/>
    </w:rPr>
  </w:style>
  <w:style w:type="paragraph" w:customStyle="1" w:styleId="Listlevel1">
    <w:name w:val="List level 1"/>
    <w:basedOn w:val="Normal"/>
    <w:rsid w:val="00322446"/>
    <w:pPr>
      <w:spacing w:before="40" w:after="20" w:line="240" w:lineRule="auto"/>
      <w:ind w:left="425" w:hanging="425"/>
    </w:pPr>
    <w:rPr>
      <w:rFonts w:ascii="Times New Roman" w:eastAsia="Times New Roman" w:hAnsi="Times New Roman" w:cs="Times New Roman"/>
      <w:sz w:val="24"/>
      <w:szCs w:val="20"/>
      <w:lang w:val="en-US"/>
    </w:rPr>
  </w:style>
  <w:style w:type="paragraph" w:styleId="TOC6">
    <w:name w:val="toc 6"/>
    <w:basedOn w:val="Normal"/>
    <w:autoRedefine/>
    <w:rsid w:val="00322446"/>
    <w:pPr>
      <w:tabs>
        <w:tab w:val="right" w:leader="dot" w:pos="9061"/>
      </w:tabs>
      <w:spacing w:after="72" w:line="240" w:lineRule="auto"/>
      <w:ind w:left="2126" w:right="454" w:hanging="2126"/>
    </w:pPr>
    <w:rPr>
      <w:rFonts w:ascii="Times New Roman" w:eastAsia="Times New Roman" w:hAnsi="Times New Roman" w:cs="Times New Roman"/>
      <w:sz w:val="24"/>
      <w:szCs w:val="20"/>
      <w:lang w:val="en-US"/>
    </w:rPr>
  </w:style>
  <w:style w:type="paragraph" w:styleId="TOC7">
    <w:name w:val="toc 7"/>
    <w:basedOn w:val="Normal"/>
    <w:autoRedefine/>
    <w:rsid w:val="00322446"/>
    <w:pPr>
      <w:tabs>
        <w:tab w:val="right" w:leader="dot" w:pos="9061"/>
      </w:tabs>
      <w:spacing w:after="72" w:line="240" w:lineRule="auto"/>
      <w:ind w:left="2126" w:right="454" w:hanging="2126"/>
    </w:pPr>
    <w:rPr>
      <w:rFonts w:ascii="Times New Roman" w:eastAsia="Times New Roman" w:hAnsi="Times New Roman" w:cs="Times New Roman"/>
      <w:sz w:val="24"/>
      <w:szCs w:val="20"/>
      <w:lang w:val="en-US"/>
    </w:rPr>
  </w:style>
  <w:style w:type="paragraph" w:customStyle="1" w:styleId="Comment">
    <w:name w:val="Comment"/>
    <w:basedOn w:val="Normal"/>
    <w:next w:val="Text"/>
    <w:link w:val="CommentChar"/>
    <w:rsid w:val="00322446"/>
    <w:pPr>
      <w:keepLines/>
      <w:spacing w:before="120" w:after="0" w:line="240" w:lineRule="auto"/>
      <w:jc w:val="both"/>
    </w:pPr>
    <w:rPr>
      <w:rFonts w:ascii="Times New Roman" w:eastAsia="Times New Roman" w:hAnsi="Times New Roman" w:cs="Times New Roman"/>
      <w:i/>
      <w:color w:val="BF30B5"/>
      <w:sz w:val="24"/>
      <w:szCs w:val="24"/>
      <w:lang w:val="en-US"/>
    </w:rPr>
  </w:style>
  <w:style w:type="paragraph" w:customStyle="1" w:styleId="Compound">
    <w:name w:val="Compound"/>
    <w:basedOn w:val="Normal"/>
    <w:rsid w:val="00322446"/>
    <w:pPr>
      <w:keepNext/>
      <w:spacing w:before="720" w:after="0" w:line="240" w:lineRule="auto"/>
      <w:jc w:val="center"/>
    </w:pPr>
    <w:rPr>
      <w:rFonts w:ascii="Arial" w:eastAsia="Times New Roman" w:hAnsi="Arial" w:cs="Times New Roman"/>
      <w:sz w:val="32"/>
      <w:szCs w:val="20"/>
      <w:lang w:val="en-US"/>
    </w:rPr>
  </w:style>
  <w:style w:type="paragraph" w:customStyle="1" w:styleId="Dedicatednumber">
    <w:name w:val="Dedicatednumber"/>
    <w:basedOn w:val="Normal"/>
    <w:rsid w:val="00322446"/>
    <w:pPr>
      <w:keepNext/>
      <w:spacing w:before="720" w:after="0" w:line="240" w:lineRule="auto"/>
      <w:jc w:val="center"/>
    </w:pPr>
    <w:rPr>
      <w:rFonts w:ascii="Arial" w:eastAsia="Times New Roman" w:hAnsi="Arial" w:cs="Times New Roman"/>
      <w:sz w:val="28"/>
      <w:szCs w:val="20"/>
      <w:lang w:val="en-US"/>
    </w:rPr>
  </w:style>
  <w:style w:type="paragraph" w:customStyle="1" w:styleId="Department">
    <w:name w:val="Department"/>
    <w:basedOn w:val="Normal"/>
    <w:rsid w:val="00322446"/>
    <w:pPr>
      <w:keepNext/>
      <w:spacing w:before="360" w:after="0" w:line="240" w:lineRule="auto"/>
      <w:jc w:val="center"/>
    </w:pPr>
    <w:rPr>
      <w:rFonts w:ascii="Arial" w:eastAsia="Times New Roman" w:hAnsi="Arial" w:cs="Times New Roman"/>
      <w:sz w:val="28"/>
      <w:szCs w:val="20"/>
      <w:lang w:val="en-US"/>
    </w:rPr>
  </w:style>
  <w:style w:type="paragraph" w:customStyle="1" w:styleId="Docstatus">
    <w:name w:val="Docstatus"/>
    <w:basedOn w:val="Normal"/>
    <w:rsid w:val="00322446"/>
    <w:pPr>
      <w:keepNext/>
      <w:spacing w:before="240" w:after="0" w:line="240" w:lineRule="auto"/>
    </w:pPr>
    <w:rPr>
      <w:rFonts w:ascii="Arial" w:eastAsia="Times New Roman" w:hAnsi="Arial" w:cs="Times New Roman"/>
      <w:sz w:val="24"/>
      <w:szCs w:val="20"/>
      <w:lang w:val="en-US"/>
    </w:rPr>
  </w:style>
  <w:style w:type="paragraph" w:customStyle="1" w:styleId="Doctype">
    <w:name w:val="Doctype"/>
    <w:basedOn w:val="Dedicatednumber"/>
    <w:rsid w:val="00322446"/>
    <w:pPr>
      <w:spacing w:before="240"/>
      <w:jc w:val="left"/>
    </w:pPr>
    <w:rPr>
      <w:sz w:val="24"/>
    </w:rPr>
  </w:style>
  <w:style w:type="character" w:styleId="EndnoteReference">
    <w:name w:val="endnote reference"/>
    <w:semiHidden/>
    <w:rsid w:val="00322446"/>
    <w:rPr>
      <w:vertAlign w:val="baseline"/>
    </w:rPr>
  </w:style>
  <w:style w:type="paragraph" w:styleId="EndnoteText">
    <w:name w:val="endnote text"/>
    <w:basedOn w:val="Normal"/>
    <w:link w:val="EndnoteTextChar"/>
    <w:semiHidden/>
    <w:rsid w:val="00322446"/>
    <w:pPr>
      <w:spacing w:before="80" w:after="60" w:line="240" w:lineRule="auto"/>
      <w:ind w:left="567" w:hanging="567"/>
    </w:pPr>
    <w:rPr>
      <w:rFonts w:ascii="Times New Roman" w:eastAsia="Times New Roman" w:hAnsi="Times New Roman" w:cs="Times New Roman"/>
      <w:sz w:val="24"/>
      <w:szCs w:val="20"/>
      <w:lang w:val="en-US"/>
    </w:rPr>
  </w:style>
  <w:style w:type="character" w:customStyle="1" w:styleId="EndnoteTextChar">
    <w:name w:val="Endnote Text Char"/>
    <w:basedOn w:val="DefaultParagraphFont"/>
    <w:link w:val="EndnoteText"/>
    <w:semiHidden/>
    <w:rsid w:val="00322446"/>
    <w:rPr>
      <w:rFonts w:ascii="Times New Roman" w:eastAsia="Times New Roman" w:hAnsi="Times New Roman" w:cs="Times New Roman"/>
      <w:sz w:val="24"/>
      <w:szCs w:val="20"/>
      <w:lang w:val="en-US"/>
    </w:rPr>
  </w:style>
  <w:style w:type="paragraph" w:styleId="Footer">
    <w:name w:val="footer"/>
    <w:basedOn w:val="Header"/>
    <w:link w:val="FooterChar"/>
    <w:uiPriority w:val="99"/>
    <w:rsid w:val="00322446"/>
  </w:style>
  <w:style w:type="character" w:customStyle="1" w:styleId="FooterChar">
    <w:name w:val="Footer Char"/>
    <w:basedOn w:val="DefaultParagraphFont"/>
    <w:link w:val="Footer"/>
    <w:uiPriority w:val="99"/>
    <w:rsid w:val="00322446"/>
    <w:rPr>
      <w:rFonts w:ascii="Arial" w:eastAsia="Times New Roman" w:hAnsi="Arial" w:cs="Times New Roman"/>
      <w:sz w:val="20"/>
      <w:szCs w:val="20"/>
      <w:lang w:val="en-US"/>
    </w:rPr>
  </w:style>
  <w:style w:type="paragraph" w:styleId="Header">
    <w:name w:val="header"/>
    <w:basedOn w:val="Normal"/>
    <w:link w:val="HeaderChar"/>
    <w:uiPriority w:val="99"/>
    <w:rsid w:val="00322446"/>
    <w:pPr>
      <w:widowControl w:val="0"/>
      <w:tabs>
        <w:tab w:val="center" w:pos="4542"/>
        <w:tab w:val="right" w:pos="9078"/>
      </w:tabs>
      <w:spacing w:after="0" w:line="240" w:lineRule="auto"/>
    </w:pPr>
    <w:rPr>
      <w:rFonts w:ascii="Arial" w:eastAsia="Times New Roman" w:hAnsi="Arial" w:cs="Times New Roman"/>
      <w:sz w:val="20"/>
      <w:szCs w:val="20"/>
      <w:lang w:val="en-US"/>
    </w:rPr>
  </w:style>
  <w:style w:type="character" w:customStyle="1" w:styleId="HeaderChar">
    <w:name w:val="Header Char"/>
    <w:basedOn w:val="DefaultParagraphFont"/>
    <w:link w:val="Header"/>
    <w:uiPriority w:val="99"/>
    <w:rsid w:val="00322446"/>
    <w:rPr>
      <w:rFonts w:ascii="Arial" w:eastAsia="Times New Roman" w:hAnsi="Arial" w:cs="Times New Roman"/>
      <w:sz w:val="20"/>
      <w:szCs w:val="20"/>
      <w:lang w:val="en-US"/>
    </w:rPr>
  </w:style>
  <w:style w:type="paragraph" w:customStyle="1" w:styleId="Non-proportional">
    <w:name w:val="Non-proportional"/>
    <w:basedOn w:val="Normal"/>
    <w:rsid w:val="00322446"/>
    <w:pPr>
      <w:spacing w:after="0" w:line="240" w:lineRule="atLeast"/>
      <w:jc w:val="both"/>
    </w:pPr>
    <w:rPr>
      <w:rFonts w:ascii="Courier New" w:eastAsia="Times New Roman" w:hAnsi="Courier New" w:cs="Times New Roman"/>
      <w:spacing w:val="-10"/>
      <w:sz w:val="18"/>
      <w:szCs w:val="20"/>
      <w:lang w:val="en-US"/>
    </w:rPr>
  </w:style>
  <w:style w:type="paragraph" w:customStyle="1" w:styleId="Nottoc-headings">
    <w:name w:val="Not toc-headings"/>
    <w:basedOn w:val="Normal"/>
    <w:next w:val="Text"/>
    <w:rsid w:val="00322446"/>
    <w:pPr>
      <w:keepNext/>
      <w:keepLines/>
      <w:spacing w:before="240" w:after="60" w:line="240" w:lineRule="auto"/>
      <w:ind w:left="1701" w:hanging="1701"/>
    </w:pPr>
    <w:rPr>
      <w:rFonts w:ascii="Arial" w:eastAsia="Times New Roman" w:hAnsi="Arial" w:cs="Times New Roman"/>
      <w:b/>
      <w:sz w:val="24"/>
      <w:szCs w:val="20"/>
      <w:lang w:val="en-US"/>
    </w:rPr>
  </w:style>
  <w:style w:type="paragraph" w:customStyle="1" w:styleId="Numberofpages">
    <w:name w:val="Numberofpages"/>
    <w:basedOn w:val="Normal"/>
    <w:rsid w:val="00322446"/>
    <w:pPr>
      <w:keepNext/>
      <w:spacing w:before="240" w:after="0" w:line="240" w:lineRule="auto"/>
    </w:pPr>
    <w:rPr>
      <w:rFonts w:ascii="Arial" w:eastAsia="Times New Roman" w:hAnsi="Arial" w:cs="Times New Roman"/>
      <w:sz w:val="24"/>
      <w:szCs w:val="20"/>
      <w:lang w:val="en-US"/>
    </w:rPr>
  </w:style>
  <w:style w:type="paragraph" w:customStyle="1" w:styleId="Propertystatement">
    <w:name w:val="Propertystatement"/>
    <w:basedOn w:val="Numberofpages"/>
    <w:rsid w:val="00322446"/>
    <w:pPr>
      <w:keepNext w:val="0"/>
      <w:spacing w:before="1200"/>
      <w:jc w:val="center"/>
    </w:pPr>
    <w:rPr>
      <w:sz w:val="20"/>
    </w:rPr>
  </w:style>
  <w:style w:type="paragraph" w:customStyle="1" w:styleId="Reference">
    <w:name w:val="Reference"/>
    <w:basedOn w:val="Normal"/>
    <w:rsid w:val="00322446"/>
    <w:pPr>
      <w:spacing w:before="80" w:after="60" w:line="240" w:lineRule="auto"/>
    </w:pPr>
    <w:rPr>
      <w:rFonts w:ascii="Times New Roman" w:eastAsia="Times New Roman" w:hAnsi="Times New Roman" w:cs="Times New Roman"/>
      <w:sz w:val="24"/>
      <w:szCs w:val="20"/>
      <w:lang w:val="en-US"/>
    </w:rPr>
  </w:style>
  <w:style w:type="paragraph" w:customStyle="1" w:styleId="Releasedate">
    <w:name w:val="Releasedate"/>
    <w:basedOn w:val="Docstatus"/>
    <w:rsid w:val="00322446"/>
  </w:style>
  <w:style w:type="paragraph" w:customStyle="1" w:styleId="Table">
    <w:name w:val="Table"/>
    <w:basedOn w:val="Nottoc-headings"/>
    <w:link w:val="TableChar"/>
    <w:uiPriority w:val="99"/>
    <w:rsid w:val="00322446"/>
    <w:pPr>
      <w:keepNext w:val="0"/>
      <w:tabs>
        <w:tab w:val="left" w:pos="284"/>
      </w:tabs>
      <w:spacing w:before="40" w:after="20"/>
      <w:ind w:left="0" w:firstLine="0"/>
    </w:pPr>
    <w:rPr>
      <w:b w:val="0"/>
      <w:sz w:val="20"/>
    </w:rPr>
  </w:style>
  <w:style w:type="paragraph" w:styleId="TOC1">
    <w:name w:val="toc 1"/>
    <w:basedOn w:val="Normal"/>
    <w:autoRedefine/>
    <w:rsid w:val="00322446"/>
    <w:pPr>
      <w:tabs>
        <w:tab w:val="right" w:leader="dot" w:pos="9061"/>
      </w:tabs>
      <w:spacing w:after="72" w:line="240" w:lineRule="auto"/>
      <w:ind w:left="425" w:right="454" w:hanging="425"/>
    </w:pPr>
    <w:rPr>
      <w:rFonts w:ascii="Times New Roman" w:eastAsia="Times New Roman" w:hAnsi="Times New Roman" w:cs="Times New Roman"/>
      <w:sz w:val="24"/>
      <w:szCs w:val="20"/>
      <w:lang w:val="en-US"/>
    </w:rPr>
  </w:style>
  <w:style w:type="paragraph" w:styleId="Title">
    <w:name w:val="Title"/>
    <w:basedOn w:val="Normal"/>
    <w:link w:val="TitleChar"/>
    <w:qFormat/>
    <w:rsid w:val="00322446"/>
    <w:pPr>
      <w:keepNext/>
      <w:spacing w:before="720" w:after="1320" w:line="240" w:lineRule="auto"/>
      <w:jc w:val="center"/>
    </w:pPr>
    <w:rPr>
      <w:rFonts w:ascii="Arial" w:eastAsia="Times New Roman" w:hAnsi="Arial" w:cs="Times New Roman"/>
      <w:b/>
      <w:sz w:val="32"/>
      <w:szCs w:val="20"/>
      <w:lang w:val="en-US"/>
    </w:rPr>
  </w:style>
  <w:style w:type="character" w:customStyle="1" w:styleId="TitleChar">
    <w:name w:val="Title Char"/>
    <w:basedOn w:val="DefaultParagraphFont"/>
    <w:link w:val="Title"/>
    <w:rsid w:val="00322446"/>
    <w:rPr>
      <w:rFonts w:ascii="Arial" w:eastAsia="Times New Roman" w:hAnsi="Arial" w:cs="Times New Roman"/>
      <w:b/>
      <w:sz w:val="32"/>
      <w:szCs w:val="20"/>
      <w:lang w:val="en-US"/>
    </w:rPr>
  </w:style>
  <w:style w:type="paragraph" w:styleId="TOC2">
    <w:name w:val="toc 2"/>
    <w:basedOn w:val="TOC1"/>
    <w:autoRedefine/>
    <w:rsid w:val="00322446"/>
    <w:pPr>
      <w:ind w:left="1134" w:hanging="709"/>
    </w:pPr>
  </w:style>
  <w:style w:type="paragraph" w:styleId="TOC3">
    <w:name w:val="toc 3"/>
    <w:basedOn w:val="TOC2"/>
    <w:autoRedefine/>
    <w:rsid w:val="00322446"/>
    <w:pPr>
      <w:ind w:left="2126" w:hanging="992"/>
    </w:pPr>
  </w:style>
  <w:style w:type="paragraph" w:customStyle="1" w:styleId="Listlevel2">
    <w:name w:val="List level 2"/>
    <w:basedOn w:val="Listlevel1"/>
    <w:rsid w:val="00322446"/>
    <w:pPr>
      <w:ind w:left="850"/>
    </w:pPr>
  </w:style>
  <w:style w:type="paragraph" w:customStyle="1" w:styleId="Firstpageinfo">
    <w:name w:val="Firstpageinfo"/>
    <w:basedOn w:val="Heading5"/>
    <w:rsid w:val="00322446"/>
    <w:pPr>
      <w:numPr>
        <w:ilvl w:val="0"/>
        <w:numId w:val="0"/>
      </w:numPr>
      <w:outlineLvl w:val="9"/>
    </w:pPr>
  </w:style>
  <w:style w:type="character" w:styleId="CommentReference">
    <w:name w:val="annotation reference"/>
    <w:semiHidden/>
    <w:rsid w:val="00322446"/>
    <w:rPr>
      <w:sz w:val="16"/>
    </w:rPr>
  </w:style>
  <w:style w:type="paragraph" w:styleId="CommentText">
    <w:name w:val="annotation text"/>
    <w:basedOn w:val="Normal"/>
    <w:link w:val="CommentTextChar"/>
    <w:semiHidden/>
    <w:rsid w:val="00322446"/>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semiHidden/>
    <w:rsid w:val="00322446"/>
    <w:rPr>
      <w:rFonts w:ascii="Times New Roman" w:eastAsia="Times New Roman" w:hAnsi="Times New Roman" w:cs="Times New Roman"/>
      <w:sz w:val="20"/>
      <w:szCs w:val="20"/>
      <w:lang w:val="en-US"/>
    </w:rPr>
  </w:style>
  <w:style w:type="paragraph" w:customStyle="1" w:styleId="Synopsis">
    <w:name w:val="Synopsis"/>
    <w:basedOn w:val="Text"/>
    <w:rsid w:val="00322446"/>
    <w:rPr>
      <w:rFonts w:ascii="Arial" w:hAnsi="Arial"/>
      <w:sz w:val="20"/>
    </w:rPr>
  </w:style>
  <w:style w:type="paragraph" w:styleId="PlainText">
    <w:name w:val="Plain Text"/>
    <w:basedOn w:val="Normal"/>
    <w:link w:val="PlainTextChar"/>
    <w:semiHidden/>
    <w:rsid w:val="00322446"/>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semiHidden/>
    <w:rsid w:val="00322446"/>
    <w:rPr>
      <w:rFonts w:ascii="Courier New" w:eastAsia="Times New Roman" w:hAnsi="Courier New" w:cs="Courier New"/>
      <w:sz w:val="20"/>
      <w:szCs w:val="20"/>
      <w:lang w:val="en-US"/>
    </w:rPr>
  </w:style>
  <w:style w:type="numbering" w:styleId="111111">
    <w:name w:val="Outline List 2"/>
    <w:basedOn w:val="NoList"/>
    <w:semiHidden/>
    <w:rsid w:val="00322446"/>
  </w:style>
  <w:style w:type="paragraph" w:customStyle="1" w:styleId="SAStext">
    <w:name w:val="SAS text"/>
    <w:rsid w:val="00322446"/>
    <w:pPr>
      <w:spacing w:after="0" w:line="240" w:lineRule="auto"/>
    </w:pPr>
    <w:rPr>
      <w:rFonts w:ascii="Courier New" w:eastAsia="Times New Roman" w:hAnsi="Courier New" w:cs="Times New Roman"/>
      <w:spacing w:val="-10"/>
      <w:sz w:val="20"/>
      <w:szCs w:val="20"/>
      <w:lang w:val="en-US"/>
    </w:rPr>
  </w:style>
  <w:style w:type="paragraph" w:customStyle="1" w:styleId="TOCEntry">
    <w:name w:val="TOC Entry"/>
    <w:basedOn w:val="Heading2"/>
    <w:next w:val="Text"/>
    <w:rsid w:val="00322446"/>
    <w:pPr>
      <w:numPr>
        <w:ilvl w:val="0"/>
        <w:numId w:val="0"/>
      </w:numPr>
    </w:pPr>
  </w:style>
  <w:style w:type="numbering" w:styleId="1ai">
    <w:name w:val="Outline List 1"/>
    <w:basedOn w:val="NoList"/>
    <w:semiHidden/>
    <w:rsid w:val="00322446"/>
  </w:style>
  <w:style w:type="numbering" w:styleId="ArticleSection">
    <w:name w:val="Outline List 3"/>
    <w:basedOn w:val="NoList"/>
    <w:semiHidden/>
    <w:rsid w:val="00322446"/>
  </w:style>
  <w:style w:type="paragraph" w:styleId="BlockText">
    <w:name w:val="Block Text"/>
    <w:basedOn w:val="Normal"/>
    <w:semiHidden/>
    <w:rsid w:val="00322446"/>
    <w:pPr>
      <w:spacing w:after="120" w:line="240" w:lineRule="auto"/>
      <w:ind w:left="1440" w:right="1440"/>
    </w:pPr>
    <w:rPr>
      <w:rFonts w:ascii="Times New Roman" w:eastAsia="Times New Roman" w:hAnsi="Times New Roman" w:cs="Times New Roman"/>
      <w:sz w:val="24"/>
      <w:szCs w:val="20"/>
      <w:lang w:val="en-US"/>
    </w:rPr>
  </w:style>
  <w:style w:type="paragraph" w:styleId="BodyText">
    <w:name w:val="Body Text"/>
    <w:basedOn w:val="Normal"/>
    <w:link w:val="BodyTextChar"/>
    <w:semiHidden/>
    <w:rsid w:val="00322446"/>
    <w:pPr>
      <w:spacing w:after="12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semiHidden/>
    <w:rsid w:val="00322446"/>
    <w:rPr>
      <w:rFonts w:ascii="Times New Roman" w:eastAsia="Times New Roman" w:hAnsi="Times New Roman" w:cs="Times New Roman"/>
      <w:sz w:val="24"/>
      <w:szCs w:val="20"/>
      <w:lang w:val="en-US"/>
    </w:rPr>
  </w:style>
  <w:style w:type="paragraph" w:styleId="BodyText2">
    <w:name w:val="Body Text 2"/>
    <w:basedOn w:val="Normal"/>
    <w:link w:val="BodyText2Char"/>
    <w:semiHidden/>
    <w:rsid w:val="00322446"/>
    <w:pPr>
      <w:spacing w:after="120" w:line="480" w:lineRule="auto"/>
    </w:pPr>
    <w:rPr>
      <w:rFonts w:ascii="Times New Roman" w:eastAsia="Times New Roman" w:hAnsi="Times New Roman" w:cs="Times New Roman"/>
      <w:sz w:val="24"/>
      <w:szCs w:val="20"/>
      <w:lang w:val="en-US"/>
    </w:rPr>
  </w:style>
  <w:style w:type="character" w:customStyle="1" w:styleId="BodyText2Char">
    <w:name w:val="Body Text 2 Char"/>
    <w:basedOn w:val="DefaultParagraphFont"/>
    <w:link w:val="BodyText2"/>
    <w:semiHidden/>
    <w:rsid w:val="00322446"/>
    <w:rPr>
      <w:rFonts w:ascii="Times New Roman" w:eastAsia="Times New Roman" w:hAnsi="Times New Roman" w:cs="Times New Roman"/>
      <w:sz w:val="24"/>
      <w:szCs w:val="20"/>
      <w:lang w:val="en-US"/>
    </w:rPr>
  </w:style>
  <w:style w:type="paragraph" w:styleId="BodyText3">
    <w:name w:val="Body Text 3"/>
    <w:basedOn w:val="Normal"/>
    <w:link w:val="BodyText3Char"/>
    <w:semiHidden/>
    <w:rsid w:val="00322446"/>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semiHidden/>
    <w:rsid w:val="00322446"/>
    <w:rPr>
      <w:rFonts w:ascii="Times New Roman" w:eastAsia="Times New Roman" w:hAnsi="Times New Roman" w:cs="Times New Roman"/>
      <w:sz w:val="16"/>
      <w:szCs w:val="16"/>
      <w:lang w:val="en-US"/>
    </w:rPr>
  </w:style>
  <w:style w:type="paragraph" w:styleId="BodyTextFirstIndent">
    <w:name w:val="Body Text First Indent"/>
    <w:basedOn w:val="BodyText"/>
    <w:link w:val="BodyTextFirstIndentChar"/>
    <w:semiHidden/>
    <w:rsid w:val="00322446"/>
    <w:pPr>
      <w:ind w:firstLine="210"/>
    </w:pPr>
  </w:style>
  <w:style w:type="character" w:customStyle="1" w:styleId="BodyTextFirstIndentChar">
    <w:name w:val="Body Text First Indent Char"/>
    <w:basedOn w:val="BodyTextChar"/>
    <w:link w:val="BodyTextFirstIndent"/>
    <w:semiHidden/>
    <w:rsid w:val="00322446"/>
    <w:rPr>
      <w:rFonts w:ascii="Times New Roman" w:eastAsia="Times New Roman" w:hAnsi="Times New Roman" w:cs="Times New Roman"/>
      <w:sz w:val="24"/>
      <w:szCs w:val="20"/>
      <w:lang w:val="en-US"/>
    </w:rPr>
  </w:style>
  <w:style w:type="paragraph" w:styleId="BodyTextIndent">
    <w:name w:val="Body Text Indent"/>
    <w:basedOn w:val="Normal"/>
    <w:link w:val="BodyTextIndentChar"/>
    <w:semiHidden/>
    <w:rsid w:val="00322446"/>
    <w:pPr>
      <w:spacing w:after="120" w:line="240" w:lineRule="auto"/>
      <w:ind w:left="360"/>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semiHidden/>
    <w:rsid w:val="00322446"/>
    <w:rPr>
      <w:rFonts w:ascii="Times New Roman" w:eastAsia="Times New Roman" w:hAnsi="Times New Roman" w:cs="Times New Roman"/>
      <w:sz w:val="24"/>
      <w:szCs w:val="20"/>
      <w:lang w:val="en-US"/>
    </w:rPr>
  </w:style>
  <w:style w:type="paragraph" w:styleId="BodyTextFirstIndent2">
    <w:name w:val="Body Text First Indent 2"/>
    <w:basedOn w:val="BodyTextIndent"/>
    <w:link w:val="BodyTextFirstIndent2Char"/>
    <w:semiHidden/>
    <w:rsid w:val="00322446"/>
    <w:pPr>
      <w:ind w:firstLine="210"/>
    </w:pPr>
  </w:style>
  <w:style w:type="character" w:customStyle="1" w:styleId="BodyTextFirstIndent2Char">
    <w:name w:val="Body Text First Indent 2 Char"/>
    <w:basedOn w:val="BodyTextIndentChar"/>
    <w:link w:val="BodyTextFirstIndent2"/>
    <w:semiHidden/>
    <w:rsid w:val="00322446"/>
    <w:rPr>
      <w:rFonts w:ascii="Times New Roman" w:eastAsia="Times New Roman" w:hAnsi="Times New Roman" w:cs="Times New Roman"/>
      <w:sz w:val="24"/>
      <w:szCs w:val="20"/>
      <w:lang w:val="en-US"/>
    </w:rPr>
  </w:style>
  <w:style w:type="paragraph" w:styleId="BodyTextIndent2">
    <w:name w:val="Body Text Indent 2"/>
    <w:basedOn w:val="Normal"/>
    <w:link w:val="BodyTextIndent2Char"/>
    <w:semiHidden/>
    <w:rsid w:val="00322446"/>
    <w:pPr>
      <w:spacing w:after="120" w:line="480" w:lineRule="auto"/>
      <w:ind w:left="360"/>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322446"/>
    <w:rPr>
      <w:rFonts w:ascii="Times New Roman" w:eastAsia="Times New Roman" w:hAnsi="Times New Roman" w:cs="Times New Roman"/>
      <w:sz w:val="24"/>
      <w:szCs w:val="20"/>
      <w:lang w:val="en-US"/>
    </w:rPr>
  </w:style>
  <w:style w:type="paragraph" w:styleId="BodyTextIndent3">
    <w:name w:val="Body Text Indent 3"/>
    <w:basedOn w:val="Normal"/>
    <w:link w:val="BodyTextIndent3Char"/>
    <w:semiHidden/>
    <w:rsid w:val="00322446"/>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semiHidden/>
    <w:rsid w:val="00322446"/>
    <w:rPr>
      <w:rFonts w:ascii="Times New Roman" w:eastAsia="Times New Roman" w:hAnsi="Times New Roman" w:cs="Times New Roman"/>
      <w:sz w:val="16"/>
      <w:szCs w:val="16"/>
      <w:lang w:val="en-US"/>
    </w:rPr>
  </w:style>
  <w:style w:type="paragraph" w:styleId="Closing">
    <w:name w:val="Closing"/>
    <w:basedOn w:val="Normal"/>
    <w:link w:val="ClosingChar"/>
    <w:semiHidden/>
    <w:rsid w:val="00322446"/>
    <w:pPr>
      <w:spacing w:after="0" w:line="240" w:lineRule="auto"/>
      <w:ind w:left="4320"/>
    </w:pPr>
    <w:rPr>
      <w:rFonts w:ascii="Times New Roman" w:eastAsia="Times New Roman" w:hAnsi="Times New Roman" w:cs="Times New Roman"/>
      <w:sz w:val="24"/>
      <w:szCs w:val="20"/>
      <w:lang w:val="en-US"/>
    </w:rPr>
  </w:style>
  <w:style w:type="character" w:customStyle="1" w:styleId="ClosingChar">
    <w:name w:val="Closing Char"/>
    <w:basedOn w:val="DefaultParagraphFont"/>
    <w:link w:val="Closing"/>
    <w:semiHidden/>
    <w:rsid w:val="00322446"/>
    <w:rPr>
      <w:rFonts w:ascii="Times New Roman" w:eastAsia="Times New Roman" w:hAnsi="Times New Roman" w:cs="Times New Roman"/>
      <w:sz w:val="24"/>
      <w:szCs w:val="20"/>
      <w:lang w:val="en-US"/>
    </w:rPr>
  </w:style>
  <w:style w:type="paragraph" w:styleId="Date">
    <w:name w:val="Date"/>
    <w:basedOn w:val="Normal"/>
    <w:next w:val="Normal"/>
    <w:link w:val="DateChar"/>
    <w:semiHidden/>
    <w:rsid w:val="00322446"/>
    <w:pPr>
      <w:spacing w:after="0" w:line="240" w:lineRule="auto"/>
    </w:pPr>
    <w:rPr>
      <w:rFonts w:ascii="Times New Roman" w:eastAsia="Times New Roman" w:hAnsi="Times New Roman" w:cs="Times New Roman"/>
      <w:sz w:val="24"/>
      <w:szCs w:val="20"/>
      <w:lang w:val="en-US"/>
    </w:rPr>
  </w:style>
  <w:style w:type="character" w:customStyle="1" w:styleId="DateChar">
    <w:name w:val="Date Char"/>
    <w:basedOn w:val="DefaultParagraphFont"/>
    <w:link w:val="Date"/>
    <w:semiHidden/>
    <w:rsid w:val="00322446"/>
    <w:rPr>
      <w:rFonts w:ascii="Times New Roman" w:eastAsia="Times New Roman" w:hAnsi="Times New Roman" w:cs="Times New Roman"/>
      <w:sz w:val="24"/>
      <w:szCs w:val="20"/>
      <w:lang w:val="en-US"/>
    </w:rPr>
  </w:style>
  <w:style w:type="paragraph" w:styleId="E-mailSignature">
    <w:name w:val="E-mail Signature"/>
    <w:basedOn w:val="Normal"/>
    <w:link w:val="E-mailSignatureChar"/>
    <w:semiHidden/>
    <w:rsid w:val="00322446"/>
    <w:pPr>
      <w:spacing w:after="0" w:line="240" w:lineRule="auto"/>
    </w:pPr>
    <w:rPr>
      <w:rFonts w:ascii="Times New Roman" w:eastAsia="Times New Roman" w:hAnsi="Times New Roman" w:cs="Times New Roman"/>
      <w:sz w:val="24"/>
      <w:szCs w:val="20"/>
      <w:lang w:val="en-US"/>
    </w:rPr>
  </w:style>
  <w:style w:type="character" w:customStyle="1" w:styleId="E-mailSignatureChar">
    <w:name w:val="E-mail Signature Char"/>
    <w:basedOn w:val="DefaultParagraphFont"/>
    <w:link w:val="E-mailSignature"/>
    <w:semiHidden/>
    <w:rsid w:val="00322446"/>
    <w:rPr>
      <w:rFonts w:ascii="Times New Roman" w:eastAsia="Times New Roman" w:hAnsi="Times New Roman" w:cs="Times New Roman"/>
      <w:sz w:val="24"/>
      <w:szCs w:val="20"/>
      <w:lang w:val="en-US"/>
    </w:rPr>
  </w:style>
  <w:style w:type="character" w:styleId="Emphasis">
    <w:name w:val="Emphasis"/>
    <w:uiPriority w:val="20"/>
    <w:qFormat/>
    <w:rsid w:val="00322446"/>
    <w:rPr>
      <w:i/>
      <w:iCs/>
    </w:rPr>
  </w:style>
  <w:style w:type="paragraph" w:styleId="EnvelopeAddress">
    <w:name w:val="envelope address"/>
    <w:basedOn w:val="Normal"/>
    <w:semiHidden/>
    <w:rsid w:val="00322446"/>
    <w:pPr>
      <w:framePr w:w="7920" w:h="1980" w:hRule="exact" w:hSpace="180" w:wrap="auto" w:hAnchor="page" w:xAlign="center" w:yAlign="bottom"/>
      <w:spacing w:after="0" w:line="240" w:lineRule="auto"/>
      <w:ind w:left="2880"/>
    </w:pPr>
    <w:rPr>
      <w:rFonts w:ascii="Arial" w:eastAsia="Times New Roman" w:hAnsi="Arial" w:cs="Arial"/>
      <w:sz w:val="24"/>
      <w:szCs w:val="24"/>
      <w:lang w:val="en-US"/>
    </w:rPr>
  </w:style>
  <w:style w:type="paragraph" w:styleId="EnvelopeReturn">
    <w:name w:val="envelope return"/>
    <w:basedOn w:val="Normal"/>
    <w:semiHidden/>
    <w:rsid w:val="00322446"/>
    <w:pPr>
      <w:spacing w:after="0" w:line="240" w:lineRule="auto"/>
    </w:pPr>
    <w:rPr>
      <w:rFonts w:ascii="Arial" w:eastAsia="Times New Roman" w:hAnsi="Arial" w:cs="Arial"/>
      <w:sz w:val="20"/>
      <w:szCs w:val="20"/>
      <w:lang w:val="en-US"/>
    </w:rPr>
  </w:style>
  <w:style w:type="character" w:styleId="FollowedHyperlink">
    <w:name w:val="FollowedHyperlink"/>
    <w:semiHidden/>
    <w:rsid w:val="00322446"/>
    <w:rPr>
      <w:color w:val="800080"/>
      <w:u w:val="single"/>
    </w:rPr>
  </w:style>
  <w:style w:type="character" w:styleId="HTMLAcronym">
    <w:name w:val="HTML Acronym"/>
    <w:basedOn w:val="DefaultParagraphFont"/>
    <w:semiHidden/>
    <w:rsid w:val="00322446"/>
  </w:style>
  <w:style w:type="paragraph" w:styleId="HTMLAddress">
    <w:name w:val="HTML Address"/>
    <w:basedOn w:val="Normal"/>
    <w:link w:val="HTMLAddressChar"/>
    <w:semiHidden/>
    <w:rsid w:val="00322446"/>
    <w:pPr>
      <w:spacing w:after="0" w:line="240" w:lineRule="auto"/>
    </w:pPr>
    <w:rPr>
      <w:rFonts w:ascii="Times New Roman" w:eastAsia="Times New Roman" w:hAnsi="Times New Roman" w:cs="Times New Roman"/>
      <w:i/>
      <w:iCs/>
      <w:sz w:val="24"/>
      <w:szCs w:val="20"/>
      <w:lang w:val="en-US"/>
    </w:rPr>
  </w:style>
  <w:style w:type="character" w:customStyle="1" w:styleId="HTMLAddressChar">
    <w:name w:val="HTML Address Char"/>
    <w:basedOn w:val="DefaultParagraphFont"/>
    <w:link w:val="HTMLAddress"/>
    <w:semiHidden/>
    <w:rsid w:val="00322446"/>
    <w:rPr>
      <w:rFonts w:ascii="Times New Roman" w:eastAsia="Times New Roman" w:hAnsi="Times New Roman" w:cs="Times New Roman"/>
      <w:i/>
      <w:iCs/>
      <w:sz w:val="24"/>
      <w:szCs w:val="20"/>
      <w:lang w:val="en-US"/>
    </w:rPr>
  </w:style>
  <w:style w:type="character" w:styleId="HTMLCite">
    <w:name w:val="HTML Cite"/>
    <w:semiHidden/>
    <w:rsid w:val="00322446"/>
    <w:rPr>
      <w:i/>
      <w:iCs/>
    </w:rPr>
  </w:style>
  <w:style w:type="character" w:styleId="HTMLCode">
    <w:name w:val="HTML Code"/>
    <w:semiHidden/>
    <w:rsid w:val="00322446"/>
    <w:rPr>
      <w:rFonts w:ascii="Courier New" w:hAnsi="Courier New" w:cs="Courier New"/>
      <w:sz w:val="20"/>
      <w:szCs w:val="20"/>
    </w:rPr>
  </w:style>
  <w:style w:type="character" w:styleId="HTMLDefinition">
    <w:name w:val="HTML Definition"/>
    <w:semiHidden/>
    <w:rsid w:val="00322446"/>
    <w:rPr>
      <w:i/>
      <w:iCs/>
    </w:rPr>
  </w:style>
  <w:style w:type="character" w:styleId="HTMLKeyboard">
    <w:name w:val="HTML Keyboard"/>
    <w:semiHidden/>
    <w:rsid w:val="00322446"/>
    <w:rPr>
      <w:rFonts w:ascii="Courier New" w:hAnsi="Courier New" w:cs="Courier New"/>
      <w:sz w:val="20"/>
      <w:szCs w:val="20"/>
    </w:rPr>
  </w:style>
  <w:style w:type="paragraph" w:styleId="HTMLPreformatted">
    <w:name w:val="HTML Preformatted"/>
    <w:basedOn w:val="Normal"/>
    <w:link w:val="HTMLPreformattedChar"/>
    <w:semiHidden/>
    <w:rsid w:val="00322446"/>
    <w:pPr>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semiHidden/>
    <w:rsid w:val="00322446"/>
    <w:rPr>
      <w:rFonts w:ascii="Courier New" w:eastAsia="Times New Roman" w:hAnsi="Courier New" w:cs="Courier New"/>
      <w:sz w:val="20"/>
      <w:szCs w:val="20"/>
      <w:lang w:val="en-US"/>
    </w:rPr>
  </w:style>
  <w:style w:type="character" w:styleId="HTMLSample">
    <w:name w:val="HTML Sample"/>
    <w:semiHidden/>
    <w:rsid w:val="00322446"/>
    <w:rPr>
      <w:rFonts w:ascii="Courier New" w:hAnsi="Courier New" w:cs="Courier New"/>
    </w:rPr>
  </w:style>
  <w:style w:type="character" w:styleId="HTMLTypewriter">
    <w:name w:val="HTML Typewriter"/>
    <w:semiHidden/>
    <w:rsid w:val="00322446"/>
    <w:rPr>
      <w:rFonts w:ascii="Courier New" w:hAnsi="Courier New" w:cs="Courier New"/>
      <w:sz w:val="20"/>
      <w:szCs w:val="20"/>
    </w:rPr>
  </w:style>
  <w:style w:type="character" w:styleId="HTMLVariable">
    <w:name w:val="HTML Variable"/>
    <w:semiHidden/>
    <w:rsid w:val="00322446"/>
    <w:rPr>
      <w:i/>
      <w:iCs/>
    </w:rPr>
  </w:style>
  <w:style w:type="character" w:styleId="LineNumber">
    <w:name w:val="line number"/>
    <w:basedOn w:val="DefaultParagraphFont"/>
    <w:semiHidden/>
    <w:rsid w:val="00322446"/>
  </w:style>
  <w:style w:type="paragraph" w:styleId="List">
    <w:name w:val="List"/>
    <w:basedOn w:val="Normal"/>
    <w:semiHidden/>
    <w:rsid w:val="00322446"/>
    <w:pPr>
      <w:spacing w:after="0" w:line="240" w:lineRule="auto"/>
      <w:ind w:left="360" w:hanging="360"/>
    </w:pPr>
    <w:rPr>
      <w:rFonts w:ascii="Times New Roman" w:eastAsia="Times New Roman" w:hAnsi="Times New Roman" w:cs="Times New Roman"/>
      <w:sz w:val="24"/>
      <w:szCs w:val="20"/>
      <w:lang w:val="en-US"/>
    </w:rPr>
  </w:style>
  <w:style w:type="paragraph" w:styleId="List2">
    <w:name w:val="List 2"/>
    <w:basedOn w:val="Normal"/>
    <w:semiHidden/>
    <w:rsid w:val="00322446"/>
    <w:pPr>
      <w:spacing w:after="0" w:line="240" w:lineRule="auto"/>
      <w:ind w:left="720" w:hanging="360"/>
    </w:pPr>
    <w:rPr>
      <w:rFonts w:ascii="Times New Roman" w:eastAsia="Times New Roman" w:hAnsi="Times New Roman" w:cs="Times New Roman"/>
      <w:sz w:val="24"/>
      <w:szCs w:val="20"/>
      <w:lang w:val="en-US"/>
    </w:rPr>
  </w:style>
  <w:style w:type="paragraph" w:styleId="List3">
    <w:name w:val="List 3"/>
    <w:basedOn w:val="Normal"/>
    <w:semiHidden/>
    <w:rsid w:val="00322446"/>
    <w:pPr>
      <w:spacing w:after="0" w:line="240" w:lineRule="auto"/>
      <w:ind w:left="1080" w:hanging="360"/>
    </w:pPr>
    <w:rPr>
      <w:rFonts w:ascii="Times New Roman" w:eastAsia="Times New Roman" w:hAnsi="Times New Roman" w:cs="Times New Roman"/>
      <w:sz w:val="24"/>
      <w:szCs w:val="20"/>
      <w:lang w:val="en-US"/>
    </w:rPr>
  </w:style>
  <w:style w:type="paragraph" w:styleId="List4">
    <w:name w:val="List 4"/>
    <w:basedOn w:val="Normal"/>
    <w:semiHidden/>
    <w:rsid w:val="00322446"/>
    <w:pPr>
      <w:spacing w:after="0" w:line="240" w:lineRule="auto"/>
      <w:ind w:left="1440" w:hanging="360"/>
    </w:pPr>
    <w:rPr>
      <w:rFonts w:ascii="Times New Roman" w:eastAsia="Times New Roman" w:hAnsi="Times New Roman" w:cs="Times New Roman"/>
      <w:sz w:val="24"/>
      <w:szCs w:val="20"/>
      <w:lang w:val="en-US"/>
    </w:rPr>
  </w:style>
  <w:style w:type="paragraph" w:styleId="List5">
    <w:name w:val="List 5"/>
    <w:basedOn w:val="Normal"/>
    <w:semiHidden/>
    <w:rsid w:val="00322446"/>
    <w:pPr>
      <w:spacing w:after="0" w:line="240" w:lineRule="auto"/>
      <w:ind w:left="1800" w:hanging="360"/>
    </w:pPr>
    <w:rPr>
      <w:rFonts w:ascii="Times New Roman" w:eastAsia="Times New Roman" w:hAnsi="Times New Roman" w:cs="Times New Roman"/>
      <w:sz w:val="24"/>
      <w:szCs w:val="20"/>
      <w:lang w:val="en-US"/>
    </w:rPr>
  </w:style>
  <w:style w:type="paragraph" w:styleId="ListBullet">
    <w:name w:val="List Bullet"/>
    <w:basedOn w:val="Normal"/>
    <w:autoRedefine/>
    <w:semiHidden/>
    <w:rsid w:val="00322446"/>
    <w:pPr>
      <w:numPr>
        <w:numId w:val="2"/>
      </w:numPr>
      <w:spacing w:after="0" w:line="240" w:lineRule="auto"/>
    </w:pPr>
    <w:rPr>
      <w:rFonts w:ascii="Times New Roman" w:eastAsia="Times New Roman" w:hAnsi="Times New Roman" w:cs="Times New Roman"/>
      <w:sz w:val="24"/>
      <w:szCs w:val="20"/>
      <w:lang w:val="en-US"/>
    </w:rPr>
  </w:style>
  <w:style w:type="paragraph" w:styleId="ListBullet2">
    <w:name w:val="List Bullet 2"/>
    <w:basedOn w:val="Normal"/>
    <w:autoRedefine/>
    <w:semiHidden/>
    <w:rsid w:val="00322446"/>
    <w:pPr>
      <w:numPr>
        <w:numId w:val="3"/>
      </w:numPr>
      <w:spacing w:after="0" w:line="240" w:lineRule="auto"/>
    </w:pPr>
    <w:rPr>
      <w:rFonts w:ascii="Times New Roman" w:eastAsia="Times New Roman" w:hAnsi="Times New Roman" w:cs="Times New Roman"/>
      <w:sz w:val="24"/>
      <w:szCs w:val="20"/>
      <w:lang w:val="en-US"/>
    </w:rPr>
  </w:style>
  <w:style w:type="paragraph" w:styleId="ListBullet3">
    <w:name w:val="List Bullet 3"/>
    <w:basedOn w:val="Normal"/>
    <w:autoRedefine/>
    <w:semiHidden/>
    <w:rsid w:val="00322446"/>
    <w:pPr>
      <w:numPr>
        <w:numId w:val="4"/>
      </w:numPr>
      <w:spacing w:after="0" w:line="240" w:lineRule="auto"/>
    </w:pPr>
    <w:rPr>
      <w:rFonts w:ascii="Times New Roman" w:eastAsia="Times New Roman" w:hAnsi="Times New Roman" w:cs="Times New Roman"/>
      <w:sz w:val="24"/>
      <w:szCs w:val="20"/>
      <w:lang w:val="en-US"/>
    </w:rPr>
  </w:style>
  <w:style w:type="paragraph" w:styleId="ListBullet4">
    <w:name w:val="List Bullet 4"/>
    <w:basedOn w:val="Normal"/>
    <w:autoRedefine/>
    <w:semiHidden/>
    <w:rsid w:val="00322446"/>
    <w:pPr>
      <w:numPr>
        <w:numId w:val="5"/>
      </w:numPr>
      <w:spacing w:after="0" w:line="240" w:lineRule="auto"/>
    </w:pPr>
    <w:rPr>
      <w:rFonts w:ascii="Times New Roman" w:eastAsia="Times New Roman" w:hAnsi="Times New Roman" w:cs="Times New Roman"/>
      <w:sz w:val="24"/>
      <w:szCs w:val="20"/>
      <w:lang w:val="en-US"/>
    </w:rPr>
  </w:style>
  <w:style w:type="paragraph" w:styleId="ListBullet5">
    <w:name w:val="List Bullet 5"/>
    <w:basedOn w:val="Normal"/>
    <w:autoRedefine/>
    <w:semiHidden/>
    <w:rsid w:val="00322446"/>
    <w:pPr>
      <w:numPr>
        <w:numId w:val="6"/>
      </w:numPr>
      <w:spacing w:after="0" w:line="240" w:lineRule="auto"/>
    </w:pPr>
    <w:rPr>
      <w:rFonts w:ascii="Times New Roman" w:eastAsia="Times New Roman" w:hAnsi="Times New Roman" w:cs="Times New Roman"/>
      <w:sz w:val="24"/>
      <w:szCs w:val="20"/>
      <w:lang w:val="en-US"/>
    </w:rPr>
  </w:style>
  <w:style w:type="paragraph" w:styleId="ListContinue">
    <w:name w:val="List Continue"/>
    <w:basedOn w:val="Normal"/>
    <w:semiHidden/>
    <w:rsid w:val="00322446"/>
    <w:pPr>
      <w:spacing w:after="120" w:line="240" w:lineRule="auto"/>
      <w:ind w:left="360"/>
    </w:pPr>
    <w:rPr>
      <w:rFonts w:ascii="Times New Roman" w:eastAsia="Times New Roman" w:hAnsi="Times New Roman" w:cs="Times New Roman"/>
      <w:sz w:val="24"/>
      <w:szCs w:val="20"/>
      <w:lang w:val="en-US"/>
    </w:rPr>
  </w:style>
  <w:style w:type="paragraph" w:styleId="ListContinue2">
    <w:name w:val="List Continue 2"/>
    <w:basedOn w:val="Normal"/>
    <w:semiHidden/>
    <w:rsid w:val="00322446"/>
    <w:pPr>
      <w:spacing w:after="120" w:line="240" w:lineRule="auto"/>
      <w:ind w:left="720"/>
    </w:pPr>
    <w:rPr>
      <w:rFonts w:ascii="Times New Roman" w:eastAsia="Times New Roman" w:hAnsi="Times New Roman" w:cs="Times New Roman"/>
      <w:sz w:val="24"/>
      <w:szCs w:val="20"/>
      <w:lang w:val="en-US"/>
    </w:rPr>
  </w:style>
  <w:style w:type="paragraph" w:styleId="ListContinue3">
    <w:name w:val="List Continue 3"/>
    <w:basedOn w:val="Normal"/>
    <w:semiHidden/>
    <w:rsid w:val="00322446"/>
    <w:pPr>
      <w:spacing w:after="120" w:line="240" w:lineRule="auto"/>
      <w:ind w:left="1080"/>
    </w:pPr>
    <w:rPr>
      <w:rFonts w:ascii="Times New Roman" w:eastAsia="Times New Roman" w:hAnsi="Times New Roman" w:cs="Times New Roman"/>
      <w:sz w:val="24"/>
      <w:szCs w:val="20"/>
      <w:lang w:val="en-US"/>
    </w:rPr>
  </w:style>
  <w:style w:type="paragraph" w:styleId="ListContinue4">
    <w:name w:val="List Continue 4"/>
    <w:basedOn w:val="Normal"/>
    <w:semiHidden/>
    <w:rsid w:val="00322446"/>
    <w:pPr>
      <w:spacing w:after="120" w:line="240" w:lineRule="auto"/>
      <w:ind w:left="1440"/>
    </w:pPr>
    <w:rPr>
      <w:rFonts w:ascii="Times New Roman" w:eastAsia="Times New Roman" w:hAnsi="Times New Roman" w:cs="Times New Roman"/>
      <w:sz w:val="24"/>
      <w:szCs w:val="20"/>
      <w:lang w:val="en-US"/>
    </w:rPr>
  </w:style>
  <w:style w:type="paragraph" w:styleId="ListContinue5">
    <w:name w:val="List Continue 5"/>
    <w:basedOn w:val="Normal"/>
    <w:semiHidden/>
    <w:rsid w:val="00322446"/>
    <w:pPr>
      <w:spacing w:after="120" w:line="240" w:lineRule="auto"/>
      <w:ind w:left="1800"/>
    </w:pPr>
    <w:rPr>
      <w:rFonts w:ascii="Times New Roman" w:eastAsia="Times New Roman" w:hAnsi="Times New Roman" w:cs="Times New Roman"/>
      <w:sz w:val="24"/>
      <w:szCs w:val="20"/>
      <w:lang w:val="en-US"/>
    </w:rPr>
  </w:style>
  <w:style w:type="paragraph" w:styleId="ListNumber">
    <w:name w:val="List Number"/>
    <w:basedOn w:val="Normal"/>
    <w:semiHidden/>
    <w:rsid w:val="00322446"/>
    <w:pPr>
      <w:numPr>
        <w:numId w:val="7"/>
      </w:numPr>
      <w:spacing w:after="0" w:line="240" w:lineRule="auto"/>
    </w:pPr>
    <w:rPr>
      <w:rFonts w:ascii="Times New Roman" w:eastAsia="Times New Roman" w:hAnsi="Times New Roman" w:cs="Times New Roman"/>
      <w:sz w:val="24"/>
      <w:szCs w:val="20"/>
      <w:lang w:val="en-US"/>
    </w:rPr>
  </w:style>
  <w:style w:type="paragraph" w:styleId="ListNumber2">
    <w:name w:val="List Number 2"/>
    <w:basedOn w:val="Normal"/>
    <w:semiHidden/>
    <w:rsid w:val="00322446"/>
    <w:pPr>
      <w:numPr>
        <w:numId w:val="8"/>
      </w:numPr>
      <w:spacing w:after="0" w:line="240" w:lineRule="auto"/>
    </w:pPr>
    <w:rPr>
      <w:rFonts w:ascii="Times New Roman" w:eastAsia="Times New Roman" w:hAnsi="Times New Roman" w:cs="Times New Roman"/>
      <w:sz w:val="24"/>
      <w:szCs w:val="20"/>
      <w:lang w:val="en-US"/>
    </w:rPr>
  </w:style>
  <w:style w:type="paragraph" w:styleId="ListNumber3">
    <w:name w:val="List Number 3"/>
    <w:basedOn w:val="Normal"/>
    <w:semiHidden/>
    <w:rsid w:val="00322446"/>
    <w:pPr>
      <w:numPr>
        <w:numId w:val="9"/>
      </w:numPr>
      <w:spacing w:after="0" w:line="240" w:lineRule="auto"/>
    </w:pPr>
    <w:rPr>
      <w:rFonts w:ascii="Times New Roman" w:eastAsia="Times New Roman" w:hAnsi="Times New Roman" w:cs="Times New Roman"/>
      <w:sz w:val="24"/>
      <w:szCs w:val="20"/>
      <w:lang w:val="en-US"/>
    </w:rPr>
  </w:style>
  <w:style w:type="paragraph" w:styleId="ListNumber4">
    <w:name w:val="List Number 4"/>
    <w:basedOn w:val="Normal"/>
    <w:semiHidden/>
    <w:rsid w:val="00322446"/>
    <w:pPr>
      <w:numPr>
        <w:numId w:val="10"/>
      </w:numPr>
      <w:spacing w:after="0" w:line="240" w:lineRule="auto"/>
    </w:pPr>
    <w:rPr>
      <w:rFonts w:ascii="Times New Roman" w:eastAsia="Times New Roman" w:hAnsi="Times New Roman" w:cs="Times New Roman"/>
      <w:sz w:val="24"/>
      <w:szCs w:val="20"/>
      <w:lang w:val="en-US"/>
    </w:rPr>
  </w:style>
  <w:style w:type="paragraph" w:styleId="ListNumber5">
    <w:name w:val="List Number 5"/>
    <w:basedOn w:val="Normal"/>
    <w:semiHidden/>
    <w:rsid w:val="00322446"/>
    <w:pPr>
      <w:numPr>
        <w:numId w:val="11"/>
      </w:numPr>
      <w:spacing w:after="0" w:line="240" w:lineRule="auto"/>
    </w:pPr>
    <w:rPr>
      <w:rFonts w:ascii="Times New Roman" w:eastAsia="Times New Roman" w:hAnsi="Times New Roman" w:cs="Times New Roman"/>
      <w:sz w:val="24"/>
      <w:szCs w:val="20"/>
      <w:lang w:val="en-US"/>
    </w:rPr>
  </w:style>
  <w:style w:type="paragraph" w:styleId="MessageHeader">
    <w:name w:val="Message Header"/>
    <w:basedOn w:val="Normal"/>
    <w:link w:val="MessageHeaderChar"/>
    <w:semiHidden/>
    <w:rsid w:val="0032244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lang w:val="en-US"/>
    </w:rPr>
  </w:style>
  <w:style w:type="character" w:customStyle="1" w:styleId="MessageHeaderChar">
    <w:name w:val="Message Header Char"/>
    <w:basedOn w:val="DefaultParagraphFont"/>
    <w:link w:val="MessageHeader"/>
    <w:semiHidden/>
    <w:rsid w:val="00322446"/>
    <w:rPr>
      <w:rFonts w:ascii="Arial" w:eastAsia="Times New Roman" w:hAnsi="Arial" w:cs="Arial"/>
      <w:sz w:val="24"/>
      <w:szCs w:val="24"/>
      <w:shd w:val="pct20" w:color="auto" w:fill="auto"/>
      <w:lang w:val="en-US"/>
    </w:rPr>
  </w:style>
  <w:style w:type="paragraph" w:styleId="NormalWeb">
    <w:name w:val="Normal (Web)"/>
    <w:basedOn w:val="Normal"/>
    <w:uiPriority w:val="99"/>
    <w:semiHidden/>
    <w:rsid w:val="00322446"/>
    <w:pPr>
      <w:spacing w:after="0" w:line="240" w:lineRule="auto"/>
    </w:pPr>
    <w:rPr>
      <w:rFonts w:ascii="Times New Roman" w:eastAsia="Times New Roman" w:hAnsi="Times New Roman" w:cs="Times New Roman"/>
      <w:sz w:val="24"/>
      <w:szCs w:val="24"/>
      <w:lang w:val="en-US"/>
    </w:rPr>
  </w:style>
  <w:style w:type="paragraph" w:styleId="NormalIndent">
    <w:name w:val="Normal Indent"/>
    <w:basedOn w:val="Normal"/>
    <w:semiHidden/>
    <w:rsid w:val="00322446"/>
    <w:pPr>
      <w:spacing w:after="0" w:line="240" w:lineRule="auto"/>
      <w:ind w:left="720"/>
    </w:pPr>
    <w:rPr>
      <w:rFonts w:ascii="Times New Roman" w:eastAsia="Times New Roman" w:hAnsi="Times New Roman" w:cs="Times New Roman"/>
      <w:sz w:val="24"/>
      <w:szCs w:val="20"/>
      <w:lang w:val="en-US"/>
    </w:rPr>
  </w:style>
  <w:style w:type="paragraph" w:styleId="NoteHeading">
    <w:name w:val="Note Heading"/>
    <w:basedOn w:val="Normal"/>
    <w:next w:val="Normal"/>
    <w:link w:val="NoteHeadingChar"/>
    <w:semiHidden/>
    <w:rsid w:val="00322446"/>
    <w:pPr>
      <w:spacing w:after="0" w:line="240" w:lineRule="auto"/>
    </w:pPr>
    <w:rPr>
      <w:rFonts w:ascii="Times New Roman" w:eastAsia="Times New Roman" w:hAnsi="Times New Roman" w:cs="Times New Roman"/>
      <w:sz w:val="24"/>
      <w:szCs w:val="20"/>
      <w:lang w:val="en-US"/>
    </w:rPr>
  </w:style>
  <w:style w:type="character" w:customStyle="1" w:styleId="NoteHeadingChar">
    <w:name w:val="Note Heading Char"/>
    <w:basedOn w:val="DefaultParagraphFont"/>
    <w:link w:val="NoteHeading"/>
    <w:semiHidden/>
    <w:rsid w:val="00322446"/>
    <w:rPr>
      <w:rFonts w:ascii="Times New Roman" w:eastAsia="Times New Roman" w:hAnsi="Times New Roman" w:cs="Times New Roman"/>
      <w:sz w:val="24"/>
      <w:szCs w:val="20"/>
      <w:lang w:val="en-US"/>
    </w:rPr>
  </w:style>
  <w:style w:type="character" w:styleId="PageNumber">
    <w:name w:val="page number"/>
    <w:basedOn w:val="DefaultParagraphFont"/>
    <w:semiHidden/>
    <w:rsid w:val="00322446"/>
  </w:style>
  <w:style w:type="paragraph" w:styleId="Salutation">
    <w:name w:val="Salutation"/>
    <w:basedOn w:val="Normal"/>
    <w:next w:val="Normal"/>
    <w:link w:val="SalutationChar"/>
    <w:semiHidden/>
    <w:rsid w:val="00322446"/>
    <w:pPr>
      <w:spacing w:after="0" w:line="240" w:lineRule="auto"/>
    </w:pPr>
    <w:rPr>
      <w:rFonts w:ascii="Times New Roman" w:eastAsia="Times New Roman" w:hAnsi="Times New Roman" w:cs="Times New Roman"/>
      <w:sz w:val="24"/>
      <w:szCs w:val="20"/>
      <w:lang w:val="en-US"/>
    </w:rPr>
  </w:style>
  <w:style w:type="character" w:customStyle="1" w:styleId="SalutationChar">
    <w:name w:val="Salutation Char"/>
    <w:basedOn w:val="DefaultParagraphFont"/>
    <w:link w:val="Salutation"/>
    <w:semiHidden/>
    <w:rsid w:val="00322446"/>
    <w:rPr>
      <w:rFonts w:ascii="Times New Roman" w:eastAsia="Times New Roman" w:hAnsi="Times New Roman" w:cs="Times New Roman"/>
      <w:sz w:val="24"/>
      <w:szCs w:val="20"/>
      <w:lang w:val="en-US"/>
    </w:rPr>
  </w:style>
  <w:style w:type="paragraph" w:styleId="Signature">
    <w:name w:val="Signature"/>
    <w:basedOn w:val="Normal"/>
    <w:link w:val="SignatureChar"/>
    <w:semiHidden/>
    <w:rsid w:val="00322446"/>
    <w:pPr>
      <w:spacing w:after="0" w:line="240" w:lineRule="auto"/>
      <w:ind w:left="4320"/>
    </w:pPr>
    <w:rPr>
      <w:rFonts w:ascii="Times New Roman" w:eastAsia="Times New Roman" w:hAnsi="Times New Roman" w:cs="Times New Roman"/>
      <w:sz w:val="24"/>
      <w:szCs w:val="20"/>
      <w:lang w:val="en-US"/>
    </w:rPr>
  </w:style>
  <w:style w:type="character" w:customStyle="1" w:styleId="SignatureChar">
    <w:name w:val="Signature Char"/>
    <w:basedOn w:val="DefaultParagraphFont"/>
    <w:link w:val="Signature"/>
    <w:semiHidden/>
    <w:rsid w:val="00322446"/>
    <w:rPr>
      <w:rFonts w:ascii="Times New Roman" w:eastAsia="Times New Roman" w:hAnsi="Times New Roman" w:cs="Times New Roman"/>
      <w:sz w:val="24"/>
      <w:szCs w:val="20"/>
      <w:lang w:val="en-US"/>
    </w:rPr>
  </w:style>
  <w:style w:type="character" w:styleId="Strong">
    <w:name w:val="Strong"/>
    <w:uiPriority w:val="22"/>
    <w:qFormat/>
    <w:rsid w:val="00322446"/>
    <w:rPr>
      <w:b/>
      <w:bCs/>
    </w:rPr>
  </w:style>
  <w:style w:type="paragraph" w:styleId="Subtitle">
    <w:name w:val="Subtitle"/>
    <w:basedOn w:val="Normal"/>
    <w:link w:val="SubtitleChar"/>
    <w:qFormat/>
    <w:rsid w:val="00322446"/>
    <w:pPr>
      <w:spacing w:after="60" w:line="240" w:lineRule="auto"/>
      <w:jc w:val="center"/>
      <w:outlineLvl w:val="1"/>
    </w:pPr>
    <w:rPr>
      <w:rFonts w:ascii="Arial" w:eastAsia="Times New Roman" w:hAnsi="Arial" w:cs="Arial"/>
      <w:sz w:val="24"/>
      <w:szCs w:val="24"/>
      <w:lang w:val="en-US"/>
    </w:rPr>
  </w:style>
  <w:style w:type="character" w:customStyle="1" w:styleId="SubtitleChar">
    <w:name w:val="Subtitle Char"/>
    <w:basedOn w:val="DefaultParagraphFont"/>
    <w:link w:val="Subtitle"/>
    <w:rsid w:val="00322446"/>
    <w:rPr>
      <w:rFonts w:ascii="Arial" w:eastAsia="Times New Roman" w:hAnsi="Arial" w:cs="Arial"/>
      <w:sz w:val="24"/>
      <w:szCs w:val="24"/>
      <w:lang w:val="en-US"/>
    </w:rPr>
  </w:style>
  <w:style w:type="table" w:styleId="Table3Deffects1">
    <w:name w:val="Table 3D effects 1"/>
    <w:basedOn w:val="TableNormal"/>
    <w:semiHidden/>
    <w:rsid w:val="00322446"/>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22446"/>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22446"/>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22446"/>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22446"/>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22446"/>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22446"/>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22446"/>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22446"/>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22446"/>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22446"/>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22446"/>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22446"/>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22446"/>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2244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22446"/>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22446"/>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22446"/>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22446"/>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22446"/>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22446"/>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22446"/>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22446"/>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22446"/>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22446"/>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22446"/>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22446"/>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22446"/>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22446"/>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22446"/>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22446"/>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2244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22446"/>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22446"/>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22446"/>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structions">
    <w:name w:val="instructions"/>
    <w:basedOn w:val="Normal"/>
    <w:rsid w:val="00322446"/>
    <w:pPr>
      <w:spacing w:before="100" w:beforeAutospacing="1" w:after="100" w:afterAutospacing="1" w:line="240" w:lineRule="auto"/>
    </w:pPr>
    <w:rPr>
      <w:rFonts w:ascii="Times New Roman" w:eastAsia="MS Mincho" w:hAnsi="Times New Roman" w:cs="Times New Roman"/>
      <w:sz w:val="24"/>
      <w:szCs w:val="24"/>
      <w:lang w:val="en-GB" w:eastAsia="ja-JP"/>
    </w:rPr>
  </w:style>
  <w:style w:type="character" w:customStyle="1" w:styleId="labelnote">
    <w:name w:val="labelnote"/>
    <w:basedOn w:val="DefaultParagraphFont"/>
    <w:rsid w:val="00322446"/>
  </w:style>
  <w:style w:type="character" w:customStyle="1" w:styleId="help">
    <w:name w:val="help"/>
    <w:basedOn w:val="DefaultParagraphFont"/>
    <w:rsid w:val="00322446"/>
  </w:style>
  <w:style w:type="paragraph" w:styleId="BalloonText">
    <w:name w:val="Balloon Text"/>
    <w:basedOn w:val="Normal"/>
    <w:link w:val="BalloonTextChar"/>
    <w:semiHidden/>
    <w:rsid w:val="00322446"/>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322446"/>
    <w:rPr>
      <w:rFonts w:ascii="Tahoma" w:eastAsia="Times New Roman" w:hAnsi="Tahoma" w:cs="Tahoma"/>
      <w:sz w:val="16"/>
      <w:szCs w:val="16"/>
      <w:lang w:val="en-US"/>
    </w:rPr>
  </w:style>
  <w:style w:type="paragraph" w:customStyle="1" w:styleId="JPLegend">
    <w:name w:val="JP Legend"/>
    <w:basedOn w:val="Normal"/>
    <w:rsid w:val="00322446"/>
    <w:pPr>
      <w:keepLines/>
      <w:tabs>
        <w:tab w:val="left" w:pos="284"/>
      </w:tabs>
      <w:spacing w:before="40" w:after="20" w:line="240" w:lineRule="auto"/>
    </w:pPr>
    <w:rPr>
      <w:rFonts w:ascii="Times New Roman" w:eastAsia="MS Mincho" w:hAnsi="Times New Roman" w:cs="Times New Roman"/>
      <w:sz w:val="18"/>
      <w:szCs w:val="18"/>
      <w:lang w:val="en-US"/>
    </w:rPr>
  </w:style>
  <w:style w:type="paragraph" w:customStyle="1" w:styleId="JPListlevel1">
    <w:name w:val="JP List level 1"/>
    <w:basedOn w:val="Listlevel1"/>
    <w:rsid w:val="00322446"/>
    <w:rPr>
      <w:rFonts w:eastAsia="MS Mincho"/>
      <w:sz w:val="21"/>
      <w:szCs w:val="21"/>
    </w:rPr>
  </w:style>
  <w:style w:type="paragraph" w:customStyle="1" w:styleId="JPListlevel2">
    <w:name w:val="JP List level 2"/>
    <w:basedOn w:val="Listlevel2"/>
    <w:rsid w:val="00322446"/>
    <w:rPr>
      <w:rFonts w:eastAsia="MS Mincho"/>
      <w:sz w:val="21"/>
      <w:szCs w:val="21"/>
    </w:rPr>
  </w:style>
  <w:style w:type="paragraph" w:customStyle="1" w:styleId="JPListlevel3">
    <w:name w:val="JP List level 3"/>
    <w:basedOn w:val="Normal"/>
    <w:rsid w:val="00322446"/>
    <w:pPr>
      <w:spacing w:before="40" w:after="20" w:line="240" w:lineRule="auto"/>
      <w:ind w:left="1296" w:hanging="432"/>
    </w:pPr>
    <w:rPr>
      <w:rFonts w:ascii="Times New Roman" w:eastAsia="MS Mincho" w:hAnsi="Times New Roman" w:cs="Times New Roman"/>
      <w:sz w:val="21"/>
      <w:szCs w:val="21"/>
      <w:lang w:val="en-US"/>
    </w:rPr>
  </w:style>
  <w:style w:type="paragraph" w:customStyle="1" w:styleId="JPReference">
    <w:name w:val="JP Reference"/>
    <w:basedOn w:val="Reference"/>
    <w:rsid w:val="00322446"/>
    <w:rPr>
      <w:rFonts w:eastAsia="MS Mincho"/>
      <w:sz w:val="21"/>
      <w:szCs w:val="21"/>
    </w:rPr>
  </w:style>
  <w:style w:type="paragraph" w:customStyle="1" w:styleId="JPSAStext">
    <w:name w:val="JP SAS text"/>
    <w:basedOn w:val="SAStext"/>
    <w:rsid w:val="00322446"/>
    <w:rPr>
      <w:rFonts w:eastAsia="MS Mincho" w:cs="Courier New"/>
      <w:sz w:val="18"/>
      <w:szCs w:val="18"/>
    </w:rPr>
  </w:style>
  <w:style w:type="paragraph" w:customStyle="1" w:styleId="JPTable">
    <w:name w:val="JP Table"/>
    <w:basedOn w:val="Table"/>
    <w:rsid w:val="00322446"/>
    <w:rPr>
      <w:rFonts w:ascii="Times New Roman" w:eastAsia="MS Mincho" w:hAnsi="Times New Roman"/>
      <w:sz w:val="18"/>
      <w:szCs w:val="18"/>
    </w:rPr>
  </w:style>
  <w:style w:type="paragraph" w:customStyle="1" w:styleId="JPText">
    <w:name w:val="JP Text"/>
    <w:basedOn w:val="Text"/>
    <w:rsid w:val="00322446"/>
    <w:pPr>
      <w:spacing w:before="0" w:line="360" w:lineRule="atLeast"/>
      <w:ind w:firstLineChars="100" w:firstLine="100"/>
    </w:pPr>
    <w:rPr>
      <w:rFonts w:eastAsia="MS Mincho"/>
      <w:sz w:val="21"/>
      <w:szCs w:val="21"/>
    </w:rPr>
  </w:style>
  <w:style w:type="paragraph" w:customStyle="1" w:styleId="Legend">
    <w:name w:val="Legend"/>
    <w:basedOn w:val="Table"/>
    <w:rsid w:val="00322446"/>
    <w:rPr>
      <w:rFonts w:eastAsia="MS Mincho"/>
      <w:szCs w:val="24"/>
    </w:rPr>
  </w:style>
  <w:style w:type="paragraph" w:customStyle="1" w:styleId="Listlevel3">
    <w:name w:val="List level 3"/>
    <w:basedOn w:val="Listlevel2"/>
    <w:rsid w:val="00322446"/>
    <w:pPr>
      <w:ind w:left="1296" w:hanging="432"/>
    </w:pPr>
    <w:rPr>
      <w:rFonts w:eastAsia="MS Mincho"/>
    </w:rPr>
  </w:style>
  <w:style w:type="paragraph" w:customStyle="1" w:styleId="SynopsisList">
    <w:name w:val="Synopsis List"/>
    <w:basedOn w:val="Synopsis"/>
    <w:rsid w:val="00322446"/>
    <w:pPr>
      <w:spacing w:before="40" w:after="20"/>
      <w:ind w:left="864" w:hanging="432"/>
      <w:jc w:val="left"/>
    </w:pPr>
    <w:rPr>
      <w:rFonts w:eastAsia="MS Gothic"/>
    </w:rPr>
  </w:style>
  <w:style w:type="character" w:customStyle="1" w:styleId="CommentChar">
    <w:name w:val="Comment Char"/>
    <w:link w:val="Comment"/>
    <w:rsid w:val="00322446"/>
    <w:rPr>
      <w:rFonts w:ascii="Times New Roman" w:eastAsia="Times New Roman" w:hAnsi="Times New Roman" w:cs="Times New Roman"/>
      <w:i/>
      <w:color w:val="BF30B5"/>
      <w:sz w:val="24"/>
      <w:szCs w:val="24"/>
      <w:lang w:val="en-US"/>
    </w:rPr>
  </w:style>
  <w:style w:type="character" w:customStyle="1" w:styleId="help1">
    <w:name w:val="help1"/>
    <w:rsid w:val="00322446"/>
    <w:rPr>
      <w:color w:val="000066"/>
    </w:rPr>
  </w:style>
  <w:style w:type="paragraph" w:styleId="CommentSubject">
    <w:name w:val="annotation subject"/>
    <w:basedOn w:val="CommentText"/>
    <w:next w:val="CommentText"/>
    <w:link w:val="CommentSubjectChar"/>
    <w:semiHidden/>
    <w:rsid w:val="00322446"/>
    <w:rPr>
      <w:b/>
      <w:bCs/>
    </w:rPr>
  </w:style>
  <w:style w:type="character" w:customStyle="1" w:styleId="CommentSubjectChar">
    <w:name w:val="Comment Subject Char"/>
    <w:basedOn w:val="CommentTextChar"/>
    <w:link w:val="CommentSubject"/>
    <w:semiHidden/>
    <w:rsid w:val="00322446"/>
    <w:rPr>
      <w:rFonts w:ascii="Times New Roman" w:eastAsia="Times New Roman" w:hAnsi="Times New Roman" w:cs="Times New Roman"/>
      <w:b/>
      <w:bCs/>
      <w:sz w:val="20"/>
      <w:szCs w:val="20"/>
      <w:lang w:val="en-US"/>
    </w:rPr>
  </w:style>
  <w:style w:type="paragraph" w:customStyle="1" w:styleId="CM6">
    <w:name w:val="CM6"/>
    <w:basedOn w:val="Normal"/>
    <w:next w:val="Normal"/>
    <w:rsid w:val="00322446"/>
    <w:pPr>
      <w:widowControl w:val="0"/>
      <w:autoSpaceDE w:val="0"/>
      <w:autoSpaceDN w:val="0"/>
      <w:adjustRightInd w:val="0"/>
      <w:spacing w:after="600" w:line="240" w:lineRule="auto"/>
    </w:pPr>
    <w:rPr>
      <w:rFonts w:ascii="Times New Roman" w:eastAsia="Times New Roman" w:hAnsi="Times New Roman" w:cs="Times New Roman"/>
      <w:sz w:val="24"/>
      <w:szCs w:val="24"/>
      <w:lang w:val="en-US"/>
    </w:rPr>
  </w:style>
  <w:style w:type="paragraph" w:customStyle="1" w:styleId="JPnottoc-headings">
    <w:name w:val="JP not toc-headings"/>
    <w:basedOn w:val="Nottoc-headings"/>
    <w:next w:val="JPText"/>
    <w:rsid w:val="00322446"/>
    <w:pPr>
      <w:ind w:left="0" w:firstLine="0"/>
    </w:pPr>
    <w:rPr>
      <w:rFonts w:eastAsia="MS Gothic"/>
      <w:sz w:val="21"/>
      <w:szCs w:val="24"/>
    </w:rPr>
  </w:style>
  <w:style w:type="character" w:customStyle="1" w:styleId="CommentChar1">
    <w:name w:val="Comment Char1"/>
    <w:rsid w:val="00322446"/>
    <w:rPr>
      <w:i/>
      <w:color w:val="BF30B5"/>
      <w:sz w:val="24"/>
      <w:szCs w:val="24"/>
      <w:lang w:val="en-US" w:eastAsia="en-US" w:bidi="ar-SA"/>
    </w:rPr>
  </w:style>
  <w:style w:type="paragraph" w:customStyle="1" w:styleId="BalloonText1">
    <w:name w:val="Balloon Text1"/>
    <w:basedOn w:val="Normal"/>
    <w:semiHidden/>
    <w:rsid w:val="00322446"/>
    <w:pPr>
      <w:spacing w:after="0" w:line="240" w:lineRule="auto"/>
    </w:pPr>
    <w:rPr>
      <w:rFonts w:ascii="Tahoma" w:eastAsia="MS Mincho" w:hAnsi="Tahoma" w:cs="Tahoma"/>
      <w:sz w:val="16"/>
      <w:szCs w:val="16"/>
      <w:lang w:val="en-US" w:eastAsia="ja-JP"/>
    </w:rPr>
  </w:style>
  <w:style w:type="paragraph" w:customStyle="1" w:styleId="CommentSubject1">
    <w:name w:val="Comment Subject1"/>
    <w:basedOn w:val="CommentText"/>
    <w:next w:val="CommentText"/>
    <w:semiHidden/>
    <w:rsid w:val="00322446"/>
    <w:rPr>
      <w:rFonts w:eastAsia="MS Mincho"/>
      <w:b/>
      <w:bCs/>
      <w:lang w:eastAsia="ja-JP"/>
    </w:rPr>
  </w:style>
  <w:style w:type="paragraph" w:customStyle="1" w:styleId="SynopsisList2">
    <w:name w:val="Synopsis List 2"/>
    <w:basedOn w:val="SynopsisList"/>
    <w:rsid w:val="00322446"/>
    <w:pPr>
      <w:ind w:left="1299" w:hanging="431"/>
    </w:pPr>
    <w:rPr>
      <w:lang w:eastAsia="ja-JP"/>
    </w:rPr>
  </w:style>
  <w:style w:type="paragraph" w:styleId="NoSpacing">
    <w:name w:val="No Spacing"/>
    <w:link w:val="NoSpacingChar"/>
    <w:uiPriority w:val="1"/>
    <w:qFormat/>
    <w:rsid w:val="00322446"/>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322446"/>
    <w:rPr>
      <w:rFonts w:ascii="Calibri" w:eastAsia="Times New Roman" w:hAnsi="Calibri" w:cs="Times New Roman"/>
      <w:lang w:val="en-US"/>
    </w:rPr>
  </w:style>
  <w:style w:type="table" w:customStyle="1" w:styleId="Table3Deffects11">
    <w:name w:val="Table 3D effects 11"/>
    <w:basedOn w:val="TableNormal"/>
    <w:next w:val="Table3Deffects1"/>
    <w:semiHidden/>
    <w:rsid w:val="00322446"/>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semiHidden/>
    <w:rsid w:val="00322446"/>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322446"/>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322446"/>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322446"/>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322446"/>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322446"/>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322446"/>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322446"/>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322446"/>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322446"/>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322446"/>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322446"/>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
    <w:name w:val="Table Grid 61"/>
    <w:basedOn w:val="TableNormal"/>
    <w:next w:val="TableGrid6"/>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322446"/>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322446"/>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322446"/>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
    <w:name w:val="Table List 71"/>
    <w:basedOn w:val="TableNormal"/>
    <w:next w:val="TableList7"/>
    <w:semiHidden/>
    <w:rsid w:val="00322446"/>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322446"/>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322446"/>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1">
    <w:name w:val="Table Simple 21"/>
    <w:basedOn w:val="TableNormal"/>
    <w:next w:val="TableSimple2"/>
    <w:semiHidden/>
    <w:rsid w:val="00322446"/>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semiHidden/>
    <w:rsid w:val="00322446"/>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322446"/>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322446"/>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1">
    <w:name w:val="1 / 1.1 / 1.1.11"/>
    <w:basedOn w:val="NoList"/>
    <w:next w:val="111111"/>
    <w:semiHidden/>
    <w:rsid w:val="00322446"/>
  </w:style>
  <w:style w:type="numbering" w:customStyle="1" w:styleId="1ai1">
    <w:name w:val="1 / a / i1"/>
    <w:basedOn w:val="NoList"/>
    <w:next w:val="1ai"/>
    <w:semiHidden/>
    <w:rsid w:val="00322446"/>
  </w:style>
  <w:style w:type="numbering" w:customStyle="1" w:styleId="ArticleSection1">
    <w:name w:val="Article / Section1"/>
    <w:basedOn w:val="NoList"/>
    <w:next w:val="ArticleSection"/>
    <w:semiHidden/>
    <w:rsid w:val="00322446"/>
  </w:style>
  <w:style w:type="character" w:customStyle="1" w:styleId="TableChar">
    <w:name w:val="Table Char"/>
    <w:aliases w:val="10 pt  Bold Char,9 pt Char,10 pt Char,9pt Char"/>
    <w:link w:val="Table"/>
    <w:uiPriority w:val="99"/>
    <w:rsid w:val="00322446"/>
    <w:rPr>
      <w:rFonts w:ascii="Arial" w:eastAsia="Times New Roman" w:hAnsi="Arial" w:cs="Times New Roman"/>
      <w:sz w:val="20"/>
      <w:szCs w:val="20"/>
      <w:lang w:val="en-US"/>
    </w:rPr>
  </w:style>
  <w:style w:type="numbering" w:customStyle="1" w:styleId="NoList11">
    <w:name w:val="No List11"/>
    <w:next w:val="NoList"/>
    <w:uiPriority w:val="99"/>
    <w:semiHidden/>
    <w:unhideWhenUsed/>
    <w:rsid w:val="00322446"/>
  </w:style>
  <w:style w:type="table" w:customStyle="1" w:styleId="Table3Deffects12">
    <w:name w:val="Table 3D effects 12"/>
    <w:basedOn w:val="TableNormal"/>
    <w:next w:val="Table3Deffects1"/>
    <w:semiHidden/>
    <w:rsid w:val="00322446"/>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2">
    <w:name w:val="Table 3D effects 32"/>
    <w:basedOn w:val="TableNormal"/>
    <w:next w:val="Table3Deffects3"/>
    <w:semiHidden/>
    <w:rsid w:val="00322446"/>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semiHidden/>
    <w:rsid w:val="00322446"/>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semiHidden/>
    <w:rsid w:val="00322446"/>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semiHidden/>
    <w:rsid w:val="00322446"/>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semiHidden/>
    <w:rsid w:val="00322446"/>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semiHidden/>
    <w:rsid w:val="00322446"/>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semiHidden/>
    <w:rsid w:val="00322446"/>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semiHidden/>
    <w:rsid w:val="00322446"/>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rsid w:val="00322446"/>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semiHidden/>
    <w:rsid w:val="00322446"/>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semiHidden/>
    <w:rsid w:val="00322446"/>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2">
    <w:name w:val="Table Grid 42"/>
    <w:basedOn w:val="TableNormal"/>
    <w:next w:val="TableGrid4"/>
    <w:semiHidden/>
    <w:rsid w:val="00322446"/>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2">
    <w:name w:val="Table Grid 62"/>
    <w:basedOn w:val="TableNormal"/>
    <w:next w:val="TableGrid6"/>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semiHidden/>
    <w:rsid w:val="00322446"/>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semiHidden/>
    <w:rsid w:val="00322446"/>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semiHidden/>
    <w:rsid w:val="00322446"/>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2">
    <w:name w:val="Table List 72"/>
    <w:basedOn w:val="TableNormal"/>
    <w:next w:val="TableList7"/>
    <w:semiHidden/>
    <w:rsid w:val="00322446"/>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semiHidden/>
    <w:rsid w:val="00322446"/>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semiHidden/>
    <w:rsid w:val="00322446"/>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2">
    <w:name w:val="Table Simple 22"/>
    <w:basedOn w:val="TableNormal"/>
    <w:next w:val="TableSimple2"/>
    <w:semiHidden/>
    <w:rsid w:val="00322446"/>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2">
    <w:name w:val="Table Web 12"/>
    <w:basedOn w:val="TableNormal"/>
    <w:next w:val="TableWeb1"/>
    <w:semiHidden/>
    <w:rsid w:val="00322446"/>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semiHidden/>
    <w:rsid w:val="00322446"/>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semiHidden/>
    <w:rsid w:val="00322446"/>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11">
    <w:name w:val="1 / 1.1 / 1.1.111"/>
    <w:basedOn w:val="NoList"/>
    <w:next w:val="111111"/>
    <w:semiHidden/>
    <w:rsid w:val="00322446"/>
  </w:style>
  <w:style w:type="numbering" w:customStyle="1" w:styleId="1ai11">
    <w:name w:val="1 / a / i11"/>
    <w:basedOn w:val="NoList"/>
    <w:next w:val="1ai"/>
    <w:semiHidden/>
    <w:rsid w:val="00322446"/>
  </w:style>
  <w:style w:type="numbering" w:customStyle="1" w:styleId="ArticleSection11">
    <w:name w:val="Article / Section11"/>
    <w:basedOn w:val="NoList"/>
    <w:next w:val="ArticleSection"/>
    <w:semiHidden/>
    <w:rsid w:val="00322446"/>
  </w:style>
  <w:style w:type="table" w:customStyle="1" w:styleId="Table3Deffects13">
    <w:name w:val="Table 3D effects 13"/>
    <w:basedOn w:val="TableNormal"/>
    <w:next w:val="Table3Deffects1"/>
    <w:semiHidden/>
    <w:rsid w:val="00322446"/>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3">
    <w:name w:val="Table 3D effects 33"/>
    <w:basedOn w:val="TableNormal"/>
    <w:next w:val="Table3Deffects3"/>
    <w:semiHidden/>
    <w:rsid w:val="00322446"/>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semiHidden/>
    <w:rsid w:val="00322446"/>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semiHidden/>
    <w:rsid w:val="00322446"/>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semiHidden/>
    <w:rsid w:val="00322446"/>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semiHidden/>
    <w:rsid w:val="00322446"/>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semiHidden/>
    <w:rsid w:val="00322446"/>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semiHidden/>
    <w:rsid w:val="00322446"/>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semiHidden/>
    <w:rsid w:val="00322446"/>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semiHidden/>
    <w:rsid w:val="00322446"/>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semiHidden/>
    <w:rsid w:val="00322446"/>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semiHidden/>
    <w:rsid w:val="00322446"/>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3">
    <w:name w:val="Table Grid 43"/>
    <w:basedOn w:val="TableNormal"/>
    <w:next w:val="TableGrid4"/>
    <w:semiHidden/>
    <w:rsid w:val="00322446"/>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3">
    <w:name w:val="Table Grid 63"/>
    <w:basedOn w:val="TableNormal"/>
    <w:next w:val="TableGrid6"/>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semiHidden/>
    <w:rsid w:val="00322446"/>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semiHidden/>
    <w:rsid w:val="00322446"/>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semiHidden/>
    <w:rsid w:val="00322446"/>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3">
    <w:name w:val="Table List 73"/>
    <w:basedOn w:val="TableNormal"/>
    <w:next w:val="TableList7"/>
    <w:semiHidden/>
    <w:rsid w:val="00322446"/>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semiHidden/>
    <w:rsid w:val="00322446"/>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semiHidden/>
    <w:rsid w:val="00322446"/>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3">
    <w:name w:val="Table Simple 23"/>
    <w:basedOn w:val="TableNormal"/>
    <w:next w:val="TableSimple2"/>
    <w:semiHidden/>
    <w:rsid w:val="00322446"/>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3">
    <w:name w:val="Table Web 13"/>
    <w:basedOn w:val="TableNormal"/>
    <w:next w:val="TableWeb1"/>
    <w:semiHidden/>
    <w:rsid w:val="00322446"/>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semiHidden/>
    <w:rsid w:val="00322446"/>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semiHidden/>
    <w:rsid w:val="00322446"/>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12">
    <w:name w:val="1 / 1.1 / 1.1.112"/>
    <w:basedOn w:val="NoList"/>
    <w:next w:val="111111"/>
    <w:semiHidden/>
    <w:rsid w:val="00322446"/>
  </w:style>
  <w:style w:type="numbering" w:customStyle="1" w:styleId="1ai12">
    <w:name w:val="1 / a / i12"/>
    <w:basedOn w:val="NoList"/>
    <w:next w:val="1ai"/>
    <w:semiHidden/>
    <w:rsid w:val="00322446"/>
  </w:style>
  <w:style w:type="numbering" w:customStyle="1" w:styleId="ArticleSection12">
    <w:name w:val="Article / Section12"/>
    <w:basedOn w:val="NoList"/>
    <w:next w:val="ArticleSection"/>
    <w:semiHidden/>
    <w:rsid w:val="00322446"/>
  </w:style>
  <w:style w:type="character" w:customStyle="1" w:styleId="data-point">
    <w:name w:val="data-point"/>
    <w:rsid w:val="00322446"/>
  </w:style>
  <w:style w:type="numbering" w:customStyle="1" w:styleId="NoList111">
    <w:name w:val="No List111"/>
    <w:next w:val="NoList"/>
    <w:semiHidden/>
    <w:unhideWhenUsed/>
    <w:rsid w:val="00322446"/>
  </w:style>
  <w:style w:type="numbering" w:customStyle="1" w:styleId="1111112">
    <w:name w:val="1 / 1.1 / 1.1.12"/>
    <w:basedOn w:val="NoList"/>
    <w:next w:val="111111"/>
    <w:semiHidden/>
    <w:rsid w:val="00322446"/>
  </w:style>
  <w:style w:type="numbering" w:customStyle="1" w:styleId="1ai2">
    <w:name w:val="1 / a / i2"/>
    <w:basedOn w:val="NoList"/>
    <w:next w:val="1ai"/>
    <w:semiHidden/>
    <w:rsid w:val="00322446"/>
  </w:style>
  <w:style w:type="numbering" w:customStyle="1" w:styleId="ArticleSection2">
    <w:name w:val="Article / Section2"/>
    <w:basedOn w:val="NoList"/>
    <w:next w:val="ArticleSection"/>
    <w:semiHidden/>
    <w:rsid w:val="00322446"/>
  </w:style>
  <w:style w:type="numbering" w:customStyle="1" w:styleId="11111113">
    <w:name w:val="1 / 1.1 / 1.1.113"/>
    <w:basedOn w:val="NoList"/>
    <w:next w:val="111111"/>
    <w:semiHidden/>
    <w:rsid w:val="00322446"/>
    <w:pPr>
      <w:numPr>
        <w:numId w:val="12"/>
      </w:numPr>
    </w:pPr>
  </w:style>
  <w:style w:type="numbering" w:customStyle="1" w:styleId="1ai13">
    <w:name w:val="1 / a / i13"/>
    <w:basedOn w:val="NoList"/>
    <w:next w:val="1ai"/>
    <w:semiHidden/>
    <w:rsid w:val="00322446"/>
    <w:pPr>
      <w:numPr>
        <w:numId w:val="13"/>
      </w:numPr>
    </w:pPr>
  </w:style>
  <w:style w:type="numbering" w:customStyle="1" w:styleId="ArticleSection13">
    <w:name w:val="Article / Section13"/>
    <w:basedOn w:val="NoList"/>
    <w:next w:val="ArticleSection"/>
    <w:semiHidden/>
    <w:rsid w:val="00322446"/>
    <w:pPr>
      <w:numPr>
        <w:numId w:val="14"/>
      </w:numPr>
    </w:pPr>
  </w:style>
  <w:style w:type="numbering" w:customStyle="1" w:styleId="1111113">
    <w:name w:val="1 / 1.1 / 1.1.13"/>
    <w:basedOn w:val="NoList"/>
    <w:next w:val="111111"/>
    <w:semiHidden/>
    <w:rsid w:val="00322446"/>
  </w:style>
  <w:style w:type="numbering" w:customStyle="1" w:styleId="1ai3">
    <w:name w:val="1 / a / i3"/>
    <w:basedOn w:val="NoList"/>
    <w:next w:val="1ai"/>
    <w:semiHidden/>
    <w:rsid w:val="00322446"/>
  </w:style>
  <w:style w:type="numbering" w:customStyle="1" w:styleId="ArticleSection3">
    <w:name w:val="Article / Section3"/>
    <w:basedOn w:val="NoList"/>
    <w:next w:val="ArticleSection"/>
    <w:semiHidden/>
    <w:rsid w:val="00322446"/>
  </w:style>
  <w:style w:type="numbering" w:customStyle="1" w:styleId="11111114">
    <w:name w:val="1 / 1.1 / 1.1.114"/>
    <w:basedOn w:val="NoList"/>
    <w:next w:val="111111"/>
    <w:semiHidden/>
    <w:rsid w:val="00322446"/>
  </w:style>
  <w:style w:type="numbering" w:customStyle="1" w:styleId="1ai14">
    <w:name w:val="1 / a / i14"/>
    <w:basedOn w:val="NoList"/>
    <w:next w:val="1ai"/>
    <w:semiHidden/>
    <w:rsid w:val="00322446"/>
  </w:style>
  <w:style w:type="numbering" w:customStyle="1" w:styleId="ArticleSection14">
    <w:name w:val="Article / Section14"/>
    <w:basedOn w:val="NoList"/>
    <w:next w:val="ArticleSection"/>
    <w:semiHidden/>
    <w:rsid w:val="00322446"/>
  </w:style>
  <w:style w:type="numbering" w:customStyle="1" w:styleId="NoList1111">
    <w:name w:val="No List1111"/>
    <w:next w:val="NoList"/>
    <w:semiHidden/>
    <w:unhideWhenUsed/>
    <w:rsid w:val="00322446"/>
  </w:style>
  <w:style w:type="character" w:customStyle="1" w:styleId="TextChar1">
    <w:name w:val="Text Char1"/>
    <w:link w:val="Text"/>
    <w:uiPriority w:val="99"/>
    <w:rsid w:val="00322446"/>
    <w:rPr>
      <w:rFonts w:ascii="Times New Roman" w:eastAsia="Times New Roman" w:hAnsi="Times New Roman" w:cs="Times New Roman"/>
      <w:sz w:val="24"/>
      <w:szCs w:val="20"/>
      <w:lang w:val="en-US"/>
    </w:rPr>
  </w:style>
  <w:style w:type="paragraph" w:customStyle="1" w:styleId="Text2">
    <w:name w:val="Text 2"/>
    <w:basedOn w:val="Normal"/>
    <w:rsid w:val="00322446"/>
    <w:pPr>
      <w:spacing w:before="200" w:after="0" w:line="240" w:lineRule="auto"/>
      <w:ind w:left="1123"/>
      <w:jc w:val="both"/>
    </w:pPr>
    <w:rPr>
      <w:rFonts w:ascii="Times New Roman" w:eastAsia="Times New Roman" w:hAnsi="Times New Roman" w:cs="Times New Roman"/>
      <w:sz w:val="24"/>
      <w:szCs w:val="20"/>
      <w:lang w:val="en-GB" w:eastAsia="de-DE"/>
    </w:rPr>
  </w:style>
  <w:style w:type="paragraph" w:styleId="Caption">
    <w:name w:val="caption"/>
    <w:basedOn w:val="Normal"/>
    <w:next w:val="Normal"/>
    <w:uiPriority w:val="99"/>
    <w:qFormat/>
    <w:rsid w:val="00322446"/>
    <w:pPr>
      <w:spacing w:after="0" w:line="240" w:lineRule="auto"/>
    </w:pPr>
    <w:rPr>
      <w:rFonts w:ascii="Arial" w:eastAsia="MS Mincho" w:hAnsi="Arial" w:cs="Times New Roman"/>
      <w:b/>
      <w:bCs/>
      <w:szCs w:val="20"/>
      <w:lang w:val="en-US" w:eastAsia="ja-JP"/>
    </w:rPr>
  </w:style>
  <w:style w:type="character" w:customStyle="1" w:styleId="highlight">
    <w:name w:val="highlight"/>
    <w:basedOn w:val="DefaultParagraphFont"/>
    <w:rsid w:val="005D6CED"/>
  </w:style>
  <w:style w:type="paragraph" w:customStyle="1" w:styleId="Pa14">
    <w:name w:val="Pa14"/>
    <w:basedOn w:val="Default"/>
    <w:next w:val="Default"/>
    <w:uiPriority w:val="99"/>
    <w:rsid w:val="00F37989"/>
    <w:pPr>
      <w:spacing w:line="201" w:lineRule="atLeast"/>
    </w:pPr>
    <w:rPr>
      <w:rFonts w:ascii="TimesNewRomanPS" w:hAnsi="TimesNewRomanPS" w:cstheme="minorBidi"/>
      <w:color w:val="auto"/>
    </w:rPr>
  </w:style>
  <w:style w:type="paragraph" w:customStyle="1" w:styleId="Pa17">
    <w:name w:val="Pa17"/>
    <w:basedOn w:val="Default"/>
    <w:next w:val="Default"/>
    <w:uiPriority w:val="99"/>
    <w:rsid w:val="0061775B"/>
    <w:pPr>
      <w:spacing w:line="201" w:lineRule="atLeast"/>
    </w:pPr>
    <w:rPr>
      <w:rFonts w:ascii="TimesNewRomanPS" w:hAnsi="TimesNewRomanPS" w:cstheme="minorBidi"/>
      <w:color w:val="auto"/>
    </w:rPr>
  </w:style>
  <w:style w:type="character" w:customStyle="1" w:styleId="A11">
    <w:name w:val="A11"/>
    <w:uiPriority w:val="99"/>
    <w:rsid w:val="0061775B"/>
    <w:rPr>
      <w:rFonts w:cs="TimesNewRomanPS"/>
      <w:color w:val="000000"/>
      <w:sz w:val="11"/>
      <w:szCs w:val="11"/>
    </w:rPr>
  </w:style>
  <w:style w:type="character" w:customStyle="1" w:styleId="citation-publication-date">
    <w:name w:val="citation-publication-date"/>
    <w:basedOn w:val="DefaultParagraphFont"/>
    <w:rsid w:val="0024533F"/>
  </w:style>
  <w:style w:type="character" w:customStyle="1" w:styleId="jrnl">
    <w:name w:val="jrnl"/>
    <w:basedOn w:val="DefaultParagraphFont"/>
    <w:rsid w:val="00084F21"/>
  </w:style>
  <w:style w:type="character" w:customStyle="1" w:styleId="nlmcontrib">
    <w:name w:val="nlm_contrib"/>
    <w:basedOn w:val="DefaultParagraphFont"/>
    <w:rsid w:val="00E74589"/>
  </w:style>
  <w:style w:type="character" w:customStyle="1" w:styleId="nlmstring-name">
    <w:name w:val="nlm_string-name"/>
    <w:basedOn w:val="DefaultParagraphFont"/>
    <w:rsid w:val="00E74589"/>
  </w:style>
  <w:style w:type="character" w:customStyle="1" w:styleId="nlmdegrees">
    <w:name w:val="nlm_degrees"/>
    <w:basedOn w:val="DefaultParagraphFont"/>
    <w:rsid w:val="00E74589"/>
  </w:style>
  <w:style w:type="character" w:customStyle="1" w:styleId="nlmxref-aff">
    <w:name w:val="nlm_xref-aff"/>
    <w:basedOn w:val="DefaultParagraphFont"/>
    <w:rsid w:val="00E74589"/>
  </w:style>
  <w:style w:type="character" w:customStyle="1" w:styleId="A10">
    <w:name w:val="A10"/>
    <w:uiPriority w:val="99"/>
    <w:rsid w:val="004F7434"/>
    <w:rPr>
      <w:rFonts w:cs="TimesNewRomanPS"/>
      <w:color w:val="000000"/>
      <w:sz w:val="10"/>
      <w:szCs w:val="10"/>
    </w:rPr>
  </w:style>
  <w:style w:type="character" w:customStyle="1" w:styleId="hps">
    <w:name w:val="hps"/>
    <w:basedOn w:val="DefaultParagraphFont"/>
    <w:rsid w:val="00342CD1"/>
  </w:style>
  <w:style w:type="paragraph" w:styleId="Revision">
    <w:name w:val="Revision"/>
    <w:hidden/>
    <w:uiPriority w:val="99"/>
    <w:semiHidden/>
    <w:rsid w:val="00642FE0"/>
    <w:pPr>
      <w:spacing w:after="0" w:line="240" w:lineRule="auto"/>
    </w:pPr>
  </w:style>
  <w:style w:type="character" w:customStyle="1" w:styleId="highlight2">
    <w:name w:val="highlight2"/>
    <w:basedOn w:val="DefaultParagraphFont"/>
    <w:rsid w:val="00B85BD1"/>
  </w:style>
  <w:style w:type="paragraph" w:customStyle="1" w:styleId="EndNoteBibliographyTitle">
    <w:name w:val="EndNote Bibliography Title"/>
    <w:basedOn w:val="Normal"/>
    <w:link w:val="EndNoteBibliographyTitleChar"/>
    <w:rsid w:val="00304DC3"/>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304DC3"/>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304DC3"/>
    <w:pPr>
      <w:spacing w:line="480" w:lineRule="auto"/>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304DC3"/>
    <w:rPr>
      <w:rFonts w:ascii="Times New Roman" w:hAnsi="Times New Roman" w:cs="Times New Roman"/>
      <w:noProof/>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4" w:uiPriority="39"/>
    <w:lsdException w:name="toc 5" w:uiPriority="39"/>
    <w:lsdException w:name="toc 8" w:uiPriority="39"/>
    <w:lsdException w:name="toc 9" w:uiPriority="39"/>
    <w:lsdException w:name="footnote text" w:uiPriority="99"/>
    <w:lsdException w:name="header" w:uiPriority="99"/>
    <w:lsdException w:name="footer" w:uiPriority="99"/>
    <w:lsdException w:name="index heading" w:uiPriority="99"/>
    <w:lsdException w:name="caption" w:uiPriority="99"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
    <w:link w:val="Heading1Char"/>
    <w:qFormat/>
    <w:rsid w:val="00322446"/>
    <w:pPr>
      <w:keepNext/>
      <w:keepLines/>
      <w:numPr>
        <w:numId w:val="15"/>
      </w:numPr>
      <w:spacing w:before="360" w:after="0" w:line="240" w:lineRule="auto"/>
      <w:outlineLvl w:val="0"/>
    </w:pPr>
    <w:rPr>
      <w:rFonts w:ascii="Arial" w:eastAsia="Times New Roman" w:hAnsi="Arial" w:cs="Times New Roman"/>
      <w:b/>
      <w:sz w:val="28"/>
      <w:szCs w:val="20"/>
      <w:lang w:val="en-US"/>
    </w:rPr>
  </w:style>
  <w:style w:type="paragraph" w:styleId="Heading2">
    <w:name w:val="heading 2"/>
    <w:basedOn w:val="Normal"/>
    <w:next w:val="Text"/>
    <w:link w:val="Heading2Char"/>
    <w:qFormat/>
    <w:rsid w:val="00322446"/>
    <w:pPr>
      <w:keepNext/>
      <w:keepLines/>
      <w:numPr>
        <w:ilvl w:val="1"/>
        <w:numId w:val="15"/>
      </w:numPr>
      <w:spacing w:before="240" w:after="0" w:line="240" w:lineRule="auto"/>
      <w:outlineLvl w:val="1"/>
    </w:pPr>
    <w:rPr>
      <w:rFonts w:ascii="Arial" w:eastAsia="Times New Roman" w:hAnsi="Arial" w:cs="Times New Roman"/>
      <w:b/>
      <w:sz w:val="26"/>
      <w:szCs w:val="20"/>
      <w:lang w:val="en-US"/>
    </w:rPr>
  </w:style>
  <w:style w:type="paragraph" w:styleId="Heading3">
    <w:name w:val="heading 3"/>
    <w:basedOn w:val="Normal"/>
    <w:next w:val="Text"/>
    <w:link w:val="Heading3Char"/>
    <w:qFormat/>
    <w:rsid w:val="00322446"/>
    <w:pPr>
      <w:keepNext/>
      <w:keepLines/>
      <w:numPr>
        <w:ilvl w:val="2"/>
        <w:numId w:val="15"/>
      </w:numPr>
      <w:spacing w:before="240" w:after="0" w:line="240" w:lineRule="auto"/>
      <w:outlineLvl w:val="2"/>
    </w:pPr>
    <w:rPr>
      <w:rFonts w:ascii="Arial" w:eastAsia="Times New Roman" w:hAnsi="Arial" w:cs="Times New Roman"/>
      <w:b/>
      <w:sz w:val="24"/>
      <w:szCs w:val="20"/>
      <w:lang w:val="en-US"/>
    </w:rPr>
  </w:style>
  <w:style w:type="paragraph" w:styleId="Heading4">
    <w:name w:val="heading 4"/>
    <w:basedOn w:val="Normal"/>
    <w:next w:val="Text"/>
    <w:link w:val="Heading4Char"/>
    <w:qFormat/>
    <w:rsid w:val="00322446"/>
    <w:pPr>
      <w:keepNext/>
      <w:keepLines/>
      <w:numPr>
        <w:ilvl w:val="3"/>
        <w:numId w:val="15"/>
      </w:numPr>
      <w:spacing w:before="240" w:after="0" w:line="240" w:lineRule="auto"/>
      <w:outlineLvl w:val="3"/>
    </w:pPr>
    <w:rPr>
      <w:rFonts w:ascii="Arial" w:eastAsia="Times New Roman" w:hAnsi="Arial" w:cs="Times New Roman"/>
      <w:b/>
      <w:sz w:val="24"/>
      <w:szCs w:val="20"/>
      <w:lang w:val="en-US"/>
    </w:rPr>
  </w:style>
  <w:style w:type="paragraph" w:styleId="Heading5">
    <w:name w:val="heading 5"/>
    <w:basedOn w:val="Heading4"/>
    <w:next w:val="Text"/>
    <w:link w:val="Heading5Char"/>
    <w:qFormat/>
    <w:rsid w:val="00322446"/>
    <w:pPr>
      <w:numPr>
        <w:ilvl w:val="4"/>
      </w:numPr>
      <w:outlineLvl w:val="4"/>
    </w:pPr>
    <w:rPr>
      <w:b w:val="0"/>
    </w:rPr>
  </w:style>
  <w:style w:type="paragraph" w:styleId="Heading6">
    <w:name w:val="heading 6"/>
    <w:basedOn w:val="Normal"/>
    <w:next w:val="Text"/>
    <w:link w:val="Heading6Char"/>
    <w:qFormat/>
    <w:rsid w:val="00322446"/>
    <w:pPr>
      <w:keepNext/>
      <w:keepLines/>
      <w:spacing w:before="240" w:after="60" w:line="240" w:lineRule="auto"/>
      <w:ind w:left="1701" w:hanging="1701"/>
      <w:outlineLvl w:val="5"/>
    </w:pPr>
    <w:rPr>
      <w:rFonts w:ascii="Arial" w:eastAsia="Times New Roman" w:hAnsi="Arial" w:cs="Times New Roman"/>
      <w:b/>
      <w:szCs w:val="20"/>
      <w:lang w:val="en-US"/>
    </w:rPr>
  </w:style>
  <w:style w:type="paragraph" w:styleId="Heading7">
    <w:name w:val="heading 7"/>
    <w:basedOn w:val="Normal"/>
    <w:next w:val="Text"/>
    <w:link w:val="Heading7Char"/>
    <w:qFormat/>
    <w:rsid w:val="00322446"/>
    <w:pPr>
      <w:keepNext/>
      <w:keepLines/>
      <w:spacing w:before="240" w:after="60" w:line="240" w:lineRule="auto"/>
      <w:ind w:left="1701" w:hanging="1701"/>
      <w:outlineLvl w:val="6"/>
    </w:pPr>
    <w:rPr>
      <w:rFonts w:ascii="Arial" w:eastAsia="Times New Roman" w:hAnsi="Arial" w:cs="Times New Roman"/>
      <w:b/>
      <w:szCs w:val="20"/>
      <w:lang w:val="en-US"/>
    </w:rPr>
  </w:style>
  <w:style w:type="paragraph" w:styleId="Heading8">
    <w:name w:val="heading 8"/>
    <w:basedOn w:val="Normal"/>
    <w:next w:val="Normal"/>
    <w:link w:val="Heading8Char"/>
    <w:qFormat/>
    <w:rsid w:val="00322446"/>
    <w:pPr>
      <w:spacing w:before="240" w:after="60" w:line="240" w:lineRule="auto"/>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qFormat/>
    <w:rsid w:val="00322446"/>
    <w:p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5AD4"/>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9C621F"/>
  </w:style>
  <w:style w:type="character" w:styleId="Hyperlink">
    <w:name w:val="Hyperlink"/>
    <w:basedOn w:val="DefaultParagraphFont"/>
    <w:unhideWhenUsed/>
    <w:rsid w:val="00A870F5"/>
    <w:rPr>
      <w:color w:val="0000FF" w:themeColor="hyperlink"/>
      <w:u w:val="single"/>
    </w:rPr>
  </w:style>
  <w:style w:type="character" w:customStyle="1" w:styleId="A13">
    <w:name w:val="A13"/>
    <w:uiPriority w:val="99"/>
    <w:rsid w:val="00A870F5"/>
    <w:rPr>
      <w:rFonts w:cs="TimesNewRomanPS"/>
      <w:color w:val="000000"/>
      <w:sz w:val="11"/>
      <w:szCs w:val="11"/>
    </w:rPr>
  </w:style>
  <w:style w:type="character" w:customStyle="1" w:styleId="A14">
    <w:name w:val="A14"/>
    <w:uiPriority w:val="99"/>
    <w:rsid w:val="008A07F7"/>
    <w:rPr>
      <w:rFonts w:ascii="TimesNewRomanPS" w:hAnsi="TimesNewRomanPS" w:cs="TimesNewRomanPS"/>
      <w:color w:val="000000"/>
      <w:sz w:val="11"/>
      <w:szCs w:val="11"/>
    </w:rPr>
  </w:style>
  <w:style w:type="paragraph" w:customStyle="1" w:styleId="Pa13">
    <w:name w:val="Pa13"/>
    <w:basedOn w:val="Default"/>
    <w:next w:val="Default"/>
    <w:uiPriority w:val="99"/>
    <w:rsid w:val="00D053EC"/>
    <w:pPr>
      <w:spacing w:line="281" w:lineRule="atLeast"/>
    </w:pPr>
    <w:rPr>
      <w:rFonts w:ascii="Gill Sans MT" w:hAnsi="Gill Sans MT" w:cstheme="minorBidi"/>
      <w:color w:val="auto"/>
    </w:rPr>
  </w:style>
  <w:style w:type="paragraph" w:styleId="ListParagraph">
    <w:name w:val="List Paragraph"/>
    <w:basedOn w:val="Normal"/>
    <w:uiPriority w:val="34"/>
    <w:qFormat/>
    <w:rsid w:val="00AF246E"/>
    <w:pPr>
      <w:ind w:left="720"/>
      <w:contextualSpacing/>
    </w:pPr>
  </w:style>
  <w:style w:type="character" w:customStyle="1" w:styleId="Heading1Char">
    <w:name w:val="Heading 1 Char"/>
    <w:basedOn w:val="DefaultParagraphFont"/>
    <w:link w:val="Heading1"/>
    <w:rsid w:val="00322446"/>
    <w:rPr>
      <w:rFonts w:ascii="Arial" w:eastAsia="Times New Roman" w:hAnsi="Arial" w:cs="Times New Roman"/>
      <w:b/>
      <w:sz w:val="28"/>
      <w:szCs w:val="20"/>
      <w:lang w:val="en-US"/>
    </w:rPr>
  </w:style>
  <w:style w:type="character" w:customStyle="1" w:styleId="Heading2Char">
    <w:name w:val="Heading 2 Char"/>
    <w:basedOn w:val="DefaultParagraphFont"/>
    <w:link w:val="Heading2"/>
    <w:rsid w:val="00322446"/>
    <w:rPr>
      <w:rFonts w:ascii="Arial" w:eastAsia="Times New Roman" w:hAnsi="Arial" w:cs="Times New Roman"/>
      <w:b/>
      <w:sz w:val="26"/>
      <w:szCs w:val="20"/>
      <w:lang w:val="en-US"/>
    </w:rPr>
  </w:style>
  <w:style w:type="character" w:customStyle="1" w:styleId="Heading3Char">
    <w:name w:val="Heading 3 Char"/>
    <w:basedOn w:val="DefaultParagraphFont"/>
    <w:link w:val="Heading3"/>
    <w:rsid w:val="00322446"/>
    <w:rPr>
      <w:rFonts w:ascii="Arial" w:eastAsia="Times New Roman" w:hAnsi="Arial" w:cs="Times New Roman"/>
      <w:b/>
      <w:sz w:val="24"/>
      <w:szCs w:val="20"/>
      <w:lang w:val="en-US"/>
    </w:rPr>
  </w:style>
  <w:style w:type="character" w:customStyle="1" w:styleId="Heading4Char">
    <w:name w:val="Heading 4 Char"/>
    <w:basedOn w:val="DefaultParagraphFont"/>
    <w:link w:val="Heading4"/>
    <w:rsid w:val="00322446"/>
    <w:rPr>
      <w:rFonts w:ascii="Arial" w:eastAsia="Times New Roman" w:hAnsi="Arial" w:cs="Times New Roman"/>
      <w:b/>
      <w:sz w:val="24"/>
      <w:szCs w:val="20"/>
      <w:lang w:val="en-US"/>
    </w:rPr>
  </w:style>
  <w:style w:type="character" w:customStyle="1" w:styleId="Heading5Char">
    <w:name w:val="Heading 5 Char"/>
    <w:basedOn w:val="DefaultParagraphFont"/>
    <w:link w:val="Heading5"/>
    <w:rsid w:val="00322446"/>
    <w:rPr>
      <w:rFonts w:ascii="Arial" w:eastAsia="Times New Roman" w:hAnsi="Arial" w:cs="Times New Roman"/>
      <w:sz w:val="24"/>
      <w:szCs w:val="20"/>
      <w:lang w:val="en-US"/>
    </w:rPr>
  </w:style>
  <w:style w:type="character" w:customStyle="1" w:styleId="Heading6Char">
    <w:name w:val="Heading 6 Char"/>
    <w:basedOn w:val="DefaultParagraphFont"/>
    <w:link w:val="Heading6"/>
    <w:rsid w:val="00322446"/>
    <w:rPr>
      <w:rFonts w:ascii="Arial" w:eastAsia="Times New Roman" w:hAnsi="Arial" w:cs="Times New Roman"/>
      <w:b/>
      <w:szCs w:val="20"/>
      <w:lang w:val="en-US"/>
    </w:rPr>
  </w:style>
  <w:style w:type="character" w:customStyle="1" w:styleId="Heading7Char">
    <w:name w:val="Heading 7 Char"/>
    <w:basedOn w:val="DefaultParagraphFont"/>
    <w:link w:val="Heading7"/>
    <w:rsid w:val="00322446"/>
    <w:rPr>
      <w:rFonts w:ascii="Arial" w:eastAsia="Times New Roman" w:hAnsi="Arial" w:cs="Times New Roman"/>
      <w:b/>
      <w:szCs w:val="20"/>
      <w:lang w:val="en-US"/>
    </w:rPr>
  </w:style>
  <w:style w:type="character" w:customStyle="1" w:styleId="Heading8Char">
    <w:name w:val="Heading 8 Char"/>
    <w:basedOn w:val="DefaultParagraphFont"/>
    <w:link w:val="Heading8"/>
    <w:rsid w:val="00322446"/>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322446"/>
    <w:rPr>
      <w:rFonts w:ascii="Arial" w:eastAsia="Times New Roman" w:hAnsi="Arial" w:cs="Arial"/>
      <w:lang w:val="en-US"/>
    </w:rPr>
  </w:style>
  <w:style w:type="numbering" w:customStyle="1" w:styleId="NoList1">
    <w:name w:val="No List1"/>
    <w:next w:val="NoList"/>
    <w:uiPriority w:val="99"/>
    <w:semiHidden/>
    <w:unhideWhenUsed/>
    <w:rsid w:val="00322446"/>
  </w:style>
  <w:style w:type="paragraph" w:customStyle="1" w:styleId="Text">
    <w:name w:val="Text"/>
    <w:basedOn w:val="Normal"/>
    <w:link w:val="TextChar1"/>
    <w:uiPriority w:val="99"/>
    <w:rsid w:val="00322446"/>
    <w:pPr>
      <w:spacing w:before="120" w:after="0" w:line="240" w:lineRule="auto"/>
      <w:jc w:val="both"/>
    </w:pPr>
    <w:rPr>
      <w:rFonts w:ascii="Times New Roman" w:eastAsia="Times New Roman" w:hAnsi="Times New Roman" w:cs="Times New Roman"/>
      <w:sz w:val="24"/>
      <w:szCs w:val="20"/>
      <w:lang w:val="en-US"/>
    </w:rPr>
  </w:style>
  <w:style w:type="paragraph" w:customStyle="1" w:styleId="Authors">
    <w:name w:val="Authors"/>
    <w:basedOn w:val="Normal"/>
    <w:rsid w:val="00322446"/>
    <w:pPr>
      <w:keepNext/>
      <w:spacing w:before="240" w:after="0" w:line="240" w:lineRule="auto"/>
    </w:pPr>
    <w:rPr>
      <w:rFonts w:ascii="Arial" w:eastAsia="Times New Roman" w:hAnsi="Arial" w:cs="Times New Roman"/>
      <w:sz w:val="24"/>
      <w:szCs w:val="20"/>
      <w:lang w:val="en-US"/>
    </w:rPr>
  </w:style>
  <w:style w:type="paragraph" w:customStyle="1" w:styleId="Listlevel1">
    <w:name w:val="List level 1"/>
    <w:basedOn w:val="Normal"/>
    <w:rsid w:val="00322446"/>
    <w:pPr>
      <w:spacing w:before="40" w:after="20" w:line="240" w:lineRule="auto"/>
      <w:ind w:left="425" w:hanging="425"/>
    </w:pPr>
    <w:rPr>
      <w:rFonts w:ascii="Times New Roman" w:eastAsia="Times New Roman" w:hAnsi="Times New Roman" w:cs="Times New Roman"/>
      <w:sz w:val="24"/>
      <w:szCs w:val="20"/>
      <w:lang w:val="en-US"/>
    </w:rPr>
  </w:style>
  <w:style w:type="paragraph" w:styleId="TOC6">
    <w:name w:val="toc 6"/>
    <w:basedOn w:val="Normal"/>
    <w:autoRedefine/>
    <w:rsid w:val="00322446"/>
    <w:pPr>
      <w:tabs>
        <w:tab w:val="right" w:leader="dot" w:pos="9061"/>
      </w:tabs>
      <w:spacing w:after="72" w:line="240" w:lineRule="auto"/>
      <w:ind w:left="2126" w:right="454" w:hanging="2126"/>
    </w:pPr>
    <w:rPr>
      <w:rFonts w:ascii="Times New Roman" w:eastAsia="Times New Roman" w:hAnsi="Times New Roman" w:cs="Times New Roman"/>
      <w:sz w:val="24"/>
      <w:szCs w:val="20"/>
      <w:lang w:val="en-US"/>
    </w:rPr>
  </w:style>
  <w:style w:type="paragraph" w:styleId="TOC7">
    <w:name w:val="toc 7"/>
    <w:basedOn w:val="Normal"/>
    <w:autoRedefine/>
    <w:rsid w:val="00322446"/>
    <w:pPr>
      <w:tabs>
        <w:tab w:val="right" w:leader="dot" w:pos="9061"/>
      </w:tabs>
      <w:spacing w:after="72" w:line="240" w:lineRule="auto"/>
      <w:ind w:left="2126" w:right="454" w:hanging="2126"/>
    </w:pPr>
    <w:rPr>
      <w:rFonts w:ascii="Times New Roman" w:eastAsia="Times New Roman" w:hAnsi="Times New Roman" w:cs="Times New Roman"/>
      <w:sz w:val="24"/>
      <w:szCs w:val="20"/>
      <w:lang w:val="en-US"/>
    </w:rPr>
  </w:style>
  <w:style w:type="paragraph" w:customStyle="1" w:styleId="Comment">
    <w:name w:val="Comment"/>
    <w:basedOn w:val="Normal"/>
    <w:next w:val="Text"/>
    <w:link w:val="CommentChar"/>
    <w:rsid w:val="00322446"/>
    <w:pPr>
      <w:keepLines/>
      <w:spacing w:before="120" w:after="0" w:line="240" w:lineRule="auto"/>
      <w:jc w:val="both"/>
    </w:pPr>
    <w:rPr>
      <w:rFonts w:ascii="Times New Roman" w:eastAsia="Times New Roman" w:hAnsi="Times New Roman" w:cs="Times New Roman"/>
      <w:i/>
      <w:color w:val="BF30B5"/>
      <w:sz w:val="24"/>
      <w:szCs w:val="24"/>
      <w:lang w:val="en-US"/>
    </w:rPr>
  </w:style>
  <w:style w:type="paragraph" w:customStyle="1" w:styleId="Compound">
    <w:name w:val="Compound"/>
    <w:basedOn w:val="Normal"/>
    <w:rsid w:val="00322446"/>
    <w:pPr>
      <w:keepNext/>
      <w:spacing w:before="720" w:after="0" w:line="240" w:lineRule="auto"/>
      <w:jc w:val="center"/>
    </w:pPr>
    <w:rPr>
      <w:rFonts w:ascii="Arial" w:eastAsia="Times New Roman" w:hAnsi="Arial" w:cs="Times New Roman"/>
      <w:sz w:val="32"/>
      <w:szCs w:val="20"/>
      <w:lang w:val="en-US"/>
    </w:rPr>
  </w:style>
  <w:style w:type="paragraph" w:customStyle="1" w:styleId="Dedicatednumber">
    <w:name w:val="Dedicatednumber"/>
    <w:basedOn w:val="Normal"/>
    <w:rsid w:val="00322446"/>
    <w:pPr>
      <w:keepNext/>
      <w:spacing w:before="720" w:after="0" w:line="240" w:lineRule="auto"/>
      <w:jc w:val="center"/>
    </w:pPr>
    <w:rPr>
      <w:rFonts w:ascii="Arial" w:eastAsia="Times New Roman" w:hAnsi="Arial" w:cs="Times New Roman"/>
      <w:sz w:val="28"/>
      <w:szCs w:val="20"/>
      <w:lang w:val="en-US"/>
    </w:rPr>
  </w:style>
  <w:style w:type="paragraph" w:customStyle="1" w:styleId="Department">
    <w:name w:val="Department"/>
    <w:basedOn w:val="Normal"/>
    <w:rsid w:val="00322446"/>
    <w:pPr>
      <w:keepNext/>
      <w:spacing w:before="360" w:after="0" w:line="240" w:lineRule="auto"/>
      <w:jc w:val="center"/>
    </w:pPr>
    <w:rPr>
      <w:rFonts w:ascii="Arial" w:eastAsia="Times New Roman" w:hAnsi="Arial" w:cs="Times New Roman"/>
      <w:sz w:val="28"/>
      <w:szCs w:val="20"/>
      <w:lang w:val="en-US"/>
    </w:rPr>
  </w:style>
  <w:style w:type="paragraph" w:customStyle="1" w:styleId="Docstatus">
    <w:name w:val="Docstatus"/>
    <w:basedOn w:val="Normal"/>
    <w:rsid w:val="00322446"/>
    <w:pPr>
      <w:keepNext/>
      <w:spacing w:before="240" w:after="0" w:line="240" w:lineRule="auto"/>
    </w:pPr>
    <w:rPr>
      <w:rFonts w:ascii="Arial" w:eastAsia="Times New Roman" w:hAnsi="Arial" w:cs="Times New Roman"/>
      <w:sz w:val="24"/>
      <w:szCs w:val="20"/>
      <w:lang w:val="en-US"/>
    </w:rPr>
  </w:style>
  <w:style w:type="paragraph" w:customStyle="1" w:styleId="Doctype">
    <w:name w:val="Doctype"/>
    <w:basedOn w:val="Dedicatednumber"/>
    <w:rsid w:val="00322446"/>
    <w:pPr>
      <w:spacing w:before="240"/>
      <w:jc w:val="left"/>
    </w:pPr>
    <w:rPr>
      <w:sz w:val="24"/>
    </w:rPr>
  </w:style>
  <w:style w:type="character" w:styleId="EndnoteReference">
    <w:name w:val="endnote reference"/>
    <w:semiHidden/>
    <w:rsid w:val="00322446"/>
    <w:rPr>
      <w:vertAlign w:val="baseline"/>
    </w:rPr>
  </w:style>
  <w:style w:type="paragraph" w:styleId="EndnoteText">
    <w:name w:val="endnote text"/>
    <w:basedOn w:val="Normal"/>
    <w:link w:val="EndnoteTextChar"/>
    <w:semiHidden/>
    <w:rsid w:val="00322446"/>
    <w:pPr>
      <w:spacing w:before="80" w:after="60" w:line="240" w:lineRule="auto"/>
      <w:ind w:left="567" w:hanging="567"/>
    </w:pPr>
    <w:rPr>
      <w:rFonts w:ascii="Times New Roman" w:eastAsia="Times New Roman" w:hAnsi="Times New Roman" w:cs="Times New Roman"/>
      <w:sz w:val="24"/>
      <w:szCs w:val="20"/>
      <w:lang w:val="en-US"/>
    </w:rPr>
  </w:style>
  <w:style w:type="character" w:customStyle="1" w:styleId="EndnoteTextChar">
    <w:name w:val="Endnote Text Char"/>
    <w:basedOn w:val="DefaultParagraphFont"/>
    <w:link w:val="EndnoteText"/>
    <w:semiHidden/>
    <w:rsid w:val="00322446"/>
    <w:rPr>
      <w:rFonts w:ascii="Times New Roman" w:eastAsia="Times New Roman" w:hAnsi="Times New Roman" w:cs="Times New Roman"/>
      <w:sz w:val="24"/>
      <w:szCs w:val="20"/>
      <w:lang w:val="en-US"/>
    </w:rPr>
  </w:style>
  <w:style w:type="paragraph" w:styleId="Footer">
    <w:name w:val="footer"/>
    <w:basedOn w:val="Header"/>
    <w:link w:val="FooterChar"/>
    <w:uiPriority w:val="99"/>
    <w:rsid w:val="00322446"/>
  </w:style>
  <w:style w:type="character" w:customStyle="1" w:styleId="FooterChar">
    <w:name w:val="Footer Char"/>
    <w:basedOn w:val="DefaultParagraphFont"/>
    <w:link w:val="Footer"/>
    <w:uiPriority w:val="99"/>
    <w:rsid w:val="00322446"/>
    <w:rPr>
      <w:rFonts w:ascii="Arial" w:eastAsia="Times New Roman" w:hAnsi="Arial" w:cs="Times New Roman"/>
      <w:sz w:val="20"/>
      <w:szCs w:val="20"/>
      <w:lang w:val="en-US"/>
    </w:rPr>
  </w:style>
  <w:style w:type="paragraph" w:styleId="Header">
    <w:name w:val="header"/>
    <w:basedOn w:val="Normal"/>
    <w:link w:val="HeaderChar"/>
    <w:uiPriority w:val="99"/>
    <w:rsid w:val="00322446"/>
    <w:pPr>
      <w:widowControl w:val="0"/>
      <w:tabs>
        <w:tab w:val="center" w:pos="4542"/>
        <w:tab w:val="right" w:pos="9078"/>
      </w:tabs>
      <w:spacing w:after="0" w:line="240" w:lineRule="auto"/>
    </w:pPr>
    <w:rPr>
      <w:rFonts w:ascii="Arial" w:eastAsia="Times New Roman" w:hAnsi="Arial" w:cs="Times New Roman"/>
      <w:sz w:val="20"/>
      <w:szCs w:val="20"/>
      <w:lang w:val="en-US"/>
    </w:rPr>
  </w:style>
  <w:style w:type="character" w:customStyle="1" w:styleId="HeaderChar">
    <w:name w:val="Header Char"/>
    <w:basedOn w:val="DefaultParagraphFont"/>
    <w:link w:val="Header"/>
    <w:uiPriority w:val="99"/>
    <w:rsid w:val="00322446"/>
    <w:rPr>
      <w:rFonts w:ascii="Arial" w:eastAsia="Times New Roman" w:hAnsi="Arial" w:cs="Times New Roman"/>
      <w:sz w:val="20"/>
      <w:szCs w:val="20"/>
      <w:lang w:val="en-US"/>
    </w:rPr>
  </w:style>
  <w:style w:type="paragraph" w:customStyle="1" w:styleId="Non-proportional">
    <w:name w:val="Non-proportional"/>
    <w:basedOn w:val="Normal"/>
    <w:rsid w:val="00322446"/>
    <w:pPr>
      <w:spacing w:after="0" w:line="240" w:lineRule="atLeast"/>
      <w:jc w:val="both"/>
    </w:pPr>
    <w:rPr>
      <w:rFonts w:ascii="Courier New" w:eastAsia="Times New Roman" w:hAnsi="Courier New" w:cs="Times New Roman"/>
      <w:spacing w:val="-10"/>
      <w:sz w:val="18"/>
      <w:szCs w:val="20"/>
      <w:lang w:val="en-US"/>
    </w:rPr>
  </w:style>
  <w:style w:type="paragraph" w:customStyle="1" w:styleId="Nottoc-headings">
    <w:name w:val="Not toc-headings"/>
    <w:basedOn w:val="Normal"/>
    <w:next w:val="Text"/>
    <w:rsid w:val="00322446"/>
    <w:pPr>
      <w:keepNext/>
      <w:keepLines/>
      <w:spacing w:before="240" w:after="60" w:line="240" w:lineRule="auto"/>
      <w:ind w:left="1701" w:hanging="1701"/>
    </w:pPr>
    <w:rPr>
      <w:rFonts w:ascii="Arial" w:eastAsia="Times New Roman" w:hAnsi="Arial" w:cs="Times New Roman"/>
      <w:b/>
      <w:sz w:val="24"/>
      <w:szCs w:val="20"/>
      <w:lang w:val="en-US"/>
    </w:rPr>
  </w:style>
  <w:style w:type="paragraph" w:customStyle="1" w:styleId="Numberofpages">
    <w:name w:val="Numberofpages"/>
    <w:basedOn w:val="Normal"/>
    <w:rsid w:val="00322446"/>
    <w:pPr>
      <w:keepNext/>
      <w:spacing w:before="240" w:after="0" w:line="240" w:lineRule="auto"/>
    </w:pPr>
    <w:rPr>
      <w:rFonts w:ascii="Arial" w:eastAsia="Times New Roman" w:hAnsi="Arial" w:cs="Times New Roman"/>
      <w:sz w:val="24"/>
      <w:szCs w:val="20"/>
      <w:lang w:val="en-US"/>
    </w:rPr>
  </w:style>
  <w:style w:type="paragraph" w:customStyle="1" w:styleId="Propertystatement">
    <w:name w:val="Propertystatement"/>
    <w:basedOn w:val="Numberofpages"/>
    <w:rsid w:val="00322446"/>
    <w:pPr>
      <w:keepNext w:val="0"/>
      <w:spacing w:before="1200"/>
      <w:jc w:val="center"/>
    </w:pPr>
    <w:rPr>
      <w:sz w:val="20"/>
    </w:rPr>
  </w:style>
  <w:style w:type="paragraph" w:customStyle="1" w:styleId="Reference">
    <w:name w:val="Reference"/>
    <w:basedOn w:val="Normal"/>
    <w:rsid w:val="00322446"/>
    <w:pPr>
      <w:spacing w:before="80" w:after="60" w:line="240" w:lineRule="auto"/>
    </w:pPr>
    <w:rPr>
      <w:rFonts w:ascii="Times New Roman" w:eastAsia="Times New Roman" w:hAnsi="Times New Roman" w:cs="Times New Roman"/>
      <w:sz w:val="24"/>
      <w:szCs w:val="20"/>
      <w:lang w:val="en-US"/>
    </w:rPr>
  </w:style>
  <w:style w:type="paragraph" w:customStyle="1" w:styleId="Releasedate">
    <w:name w:val="Releasedate"/>
    <w:basedOn w:val="Docstatus"/>
    <w:rsid w:val="00322446"/>
  </w:style>
  <w:style w:type="paragraph" w:customStyle="1" w:styleId="Table">
    <w:name w:val="Table"/>
    <w:basedOn w:val="Nottoc-headings"/>
    <w:link w:val="TableChar"/>
    <w:uiPriority w:val="99"/>
    <w:rsid w:val="00322446"/>
    <w:pPr>
      <w:keepNext w:val="0"/>
      <w:tabs>
        <w:tab w:val="left" w:pos="284"/>
      </w:tabs>
      <w:spacing w:before="40" w:after="20"/>
      <w:ind w:left="0" w:firstLine="0"/>
    </w:pPr>
    <w:rPr>
      <w:b w:val="0"/>
      <w:sz w:val="20"/>
    </w:rPr>
  </w:style>
  <w:style w:type="paragraph" w:styleId="TOC1">
    <w:name w:val="toc 1"/>
    <w:basedOn w:val="Normal"/>
    <w:autoRedefine/>
    <w:rsid w:val="00322446"/>
    <w:pPr>
      <w:tabs>
        <w:tab w:val="right" w:leader="dot" w:pos="9061"/>
      </w:tabs>
      <w:spacing w:after="72" w:line="240" w:lineRule="auto"/>
      <w:ind w:left="425" w:right="454" w:hanging="425"/>
    </w:pPr>
    <w:rPr>
      <w:rFonts w:ascii="Times New Roman" w:eastAsia="Times New Roman" w:hAnsi="Times New Roman" w:cs="Times New Roman"/>
      <w:sz w:val="24"/>
      <w:szCs w:val="20"/>
      <w:lang w:val="en-US"/>
    </w:rPr>
  </w:style>
  <w:style w:type="paragraph" w:styleId="Title">
    <w:name w:val="Title"/>
    <w:basedOn w:val="Normal"/>
    <w:link w:val="TitleChar"/>
    <w:qFormat/>
    <w:rsid w:val="00322446"/>
    <w:pPr>
      <w:keepNext/>
      <w:spacing w:before="720" w:after="1320" w:line="240" w:lineRule="auto"/>
      <w:jc w:val="center"/>
    </w:pPr>
    <w:rPr>
      <w:rFonts w:ascii="Arial" w:eastAsia="Times New Roman" w:hAnsi="Arial" w:cs="Times New Roman"/>
      <w:b/>
      <w:sz w:val="32"/>
      <w:szCs w:val="20"/>
      <w:lang w:val="en-US"/>
    </w:rPr>
  </w:style>
  <w:style w:type="character" w:customStyle="1" w:styleId="TitleChar">
    <w:name w:val="Title Char"/>
    <w:basedOn w:val="DefaultParagraphFont"/>
    <w:link w:val="Title"/>
    <w:rsid w:val="00322446"/>
    <w:rPr>
      <w:rFonts w:ascii="Arial" w:eastAsia="Times New Roman" w:hAnsi="Arial" w:cs="Times New Roman"/>
      <w:b/>
      <w:sz w:val="32"/>
      <w:szCs w:val="20"/>
      <w:lang w:val="en-US"/>
    </w:rPr>
  </w:style>
  <w:style w:type="paragraph" w:styleId="TOC2">
    <w:name w:val="toc 2"/>
    <w:basedOn w:val="TOC1"/>
    <w:autoRedefine/>
    <w:rsid w:val="00322446"/>
    <w:pPr>
      <w:ind w:left="1134" w:hanging="709"/>
    </w:pPr>
  </w:style>
  <w:style w:type="paragraph" w:styleId="TOC3">
    <w:name w:val="toc 3"/>
    <w:basedOn w:val="TOC2"/>
    <w:autoRedefine/>
    <w:rsid w:val="00322446"/>
    <w:pPr>
      <w:ind w:left="2126" w:hanging="992"/>
    </w:pPr>
  </w:style>
  <w:style w:type="paragraph" w:customStyle="1" w:styleId="Listlevel2">
    <w:name w:val="List level 2"/>
    <w:basedOn w:val="Listlevel1"/>
    <w:rsid w:val="00322446"/>
    <w:pPr>
      <w:ind w:left="850"/>
    </w:pPr>
  </w:style>
  <w:style w:type="paragraph" w:customStyle="1" w:styleId="Firstpageinfo">
    <w:name w:val="Firstpageinfo"/>
    <w:basedOn w:val="Heading5"/>
    <w:rsid w:val="00322446"/>
    <w:pPr>
      <w:numPr>
        <w:ilvl w:val="0"/>
        <w:numId w:val="0"/>
      </w:numPr>
      <w:outlineLvl w:val="9"/>
    </w:pPr>
  </w:style>
  <w:style w:type="character" w:styleId="CommentReference">
    <w:name w:val="annotation reference"/>
    <w:semiHidden/>
    <w:rsid w:val="00322446"/>
    <w:rPr>
      <w:sz w:val="16"/>
    </w:rPr>
  </w:style>
  <w:style w:type="paragraph" w:styleId="CommentText">
    <w:name w:val="annotation text"/>
    <w:basedOn w:val="Normal"/>
    <w:link w:val="CommentTextChar"/>
    <w:semiHidden/>
    <w:rsid w:val="00322446"/>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semiHidden/>
    <w:rsid w:val="00322446"/>
    <w:rPr>
      <w:rFonts w:ascii="Times New Roman" w:eastAsia="Times New Roman" w:hAnsi="Times New Roman" w:cs="Times New Roman"/>
      <w:sz w:val="20"/>
      <w:szCs w:val="20"/>
      <w:lang w:val="en-US"/>
    </w:rPr>
  </w:style>
  <w:style w:type="paragraph" w:customStyle="1" w:styleId="Synopsis">
    <w:name w:val="Synopsis"/>
    <w:basedOn w:val="Text"/>
    <w:rsid w:val="00322446"/>
    <w:rPr>
      <w:rFonts w:ascii="Arial" w:hAnsi="Arial"/>
      <w:sz w:val="20"/>
    </w:rPr>
  </w:style>
  <w:style w:type="paragraph" w:styleId="PlainText">
    <w:name w:val="Plain Text"/>
    <w:basedOn w:val="Normal"/>
    <w:link w:val="PlainTextChar"/>
    <w:semiHidden/>
    <w:rsid w:val="00322446"/>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semiHidden/>
    <w:rsid w:val="00322446"/>
    <w:rPr>
      <w:rFonts w:ascii="Courier New" w:eastAsia="Times New Roman" w:hAnsi="Courier New" w:cs="Courier New"/>
      <w:sz w:val="20"/>
      <w:szCs w:val="20"/>
      <w:lang w:val="en-US"/>
    </w:rPr>
  </w:style>
  <w:style w:type="numbering" w:styleId="111111">
    <w:name w:val="Outline List 2"/>
    <w:basedOn w:val="NoList"/>
    <w:semiHidden/>
    <w:rsid w:val="00322446"/>
  </w:style>
  <w:style w:type="paragraph" w:customStyle="1" w:styleId="SAStext">
    <w:name w:val="SAS text"/>
    <w:rsid w:val="00322446"/>
    <w:pPr>
      <w:spacing w:after="0" w:line="240" w:lineRule="auto"/>
    </w:pPr>
    <w:rPr>
      <w:rFonts w:ascii="Courier New" w:eastAsia="Times New Roman" w:hAnsi="Courier New" w:cs="Times New Roman"/>
      <w:spacing w:val="-10"/>
      <w:sz w:val="20"/>
      <w:szCs w:val="20"/>
      <w:lang w:val="en-US"/>
    </w:rPr>
  </w:style>
  <w:style w:type="paragraph" w:customStyle="1" w:styleId="TOCEntry">
    <w:name w:val="TOC Entry"/>
    <w:basedOn w:val="Heading2"/>
    <w:next w:val="Text"/>
    <w:rsid w:val="00322446"/>
    <w:pPr>
      <w:numPr>
        <w:ilvl w:val="0"/>
        <w:numId w:val="0"/>
      </w:numPr>
    </w:pPr>
  </w:style>
  <w:style w:type="numbering" w:styleId="1ai">
    <w:name w:val="Outline List 1"/>
    <w:basedOn w:val="NoList"/>
    <w:semiHidden/>
    <w:rsid w:val="00322446"/>
  </w:style>
  <w:style w:type="numbering" w:styleId="ArticleSection">
    <w:name w:val="Outline List 3"/>
    <w:basedOn w:val="NoList"/>
    <w:semiHidden/>
    <w:rsid w:val="00322446"/>
  </w:style>
  <w:style w:type="paragraph" w:styleId="BlockText">
    <w:name w:val="Block Text"/>
    <w:basedOn w:val="Normal"/>
    <w:semiHidden/>
    <w:rsid w:val="00322446"/>
    <w:pPr>
      <w:spacing w:after="120" w:line="240" w:lineRule="auto"/>
      <w:ind w:left="1440" w:right="1440"/>
    </w:pPr>
    <w:rPr>
      <w:rFonts w:ascii="Times New Roman" w:eastAsia="Times New Roman" w:hAnsi="Times New Roman" w:cs="Times New Roman"/>
      <w:sz w:val="24"/>
      <w:szCs w:val="20"/>
      <w:lang w:val="en-US"/>
    </w:rPr>
  </w:style>
  <w:style w:type="paragraph" w:styleId="BodyText">
    <w:name w:val="Body Text"/>
    <w:basedOn w:val="Normal"/>
    <w:link w:val="BodyTextChar"/>
    <w:semiHidden/>
    <w:rsid w:val="00322446"/>
    <w:pPr>
      <w:spacing w:after="12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semiHidden/>
    <w:rsid w:val="00322446"/>
    <w:rPr>
      <w:rFonts w:ascii="Times New Roman" w:eastAsia="Times New Roman" w:hAnsi="Times New Roman" w:cs="Times New Roman"/>
      <w:sz w:val="24"/>
      <w:szCs w:val="20"/>
      <w:lang w:val="en-US"/>
    </w:rPr>
  </w:style>
  <w:style w:type="paragraph" w:styleId="BodyText2">
    <w:name w:val="Body Text 2"/>
    <w:basedOn w:val="Normal"/>
    <w:link w:val="BodyText2Char"/>
    <w:semiHidden/>
    <w:rsid w:val="00322446"/>
    <w:pPr>
      <w:spacing w:after="120" w:line="480" w:lineRule="auto"/>
    </w:pPr>
    <w:rPr>
      <w:rFonts w:ascii="Times New Roman" w:eastAsia="Times New Roman" w:hAnsi="Times New Roman" w:cs="Times New Roman"/>
      <w:sz w:val="24"/>
      <w:szCs w:val="20"/>
      <w:lang w:val="en-US"/>
    </w:rPr>
  </w:style>
  <w:style w:type="character" w:customStyle="1" w:styleId="BodyText2Char">
    <w:name w:val="Body Text 2 Char"/>
    <w:basedOn w:val="DefaultParagraphFont"/>
    <w:link w:val="BodyText2"/>
    <w:semiHidden/>
    <w:rsid w:val="00322446"/>
    <w:rPr>
      <w:rFonts w:ascii="Times New Roman" w:eastAsia="Times New Roman" w:hAnsi="Times New Roman" w:cs="Times New Roman"/>
      <w:sz w:val="24"/>
      <w:szCs w:val="20"/>
      <w:lang w:val="en-US"/>
    </w:rPr>
  </w:style>
  <w:style w:type="paragraph" w:styleId="BodyText3">
    <w:name w:val="Body Text 3"/>
    <w:basedOn w:val="Normal"/>
    <w:link w:val="BodyText3Char"/>
    <w:semiHidden/>
    <w:rsid w:val="00322446"/>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semiHidden/>
    <w:rsid w:val="00322446"/>
    <w:rPr>
      <w:rFonts w:ascii="Times New Roman" w:eastAsia="Times New Roman" w:hAnsi="Times New Roman" w:cs="Times New Roman"/>
      <w:sz w:val="16"/>
      <w:szCs w:val="16"/>
      <w:lang w:val="en-US"/>
    </w:rPr>
  </w:style>
  <w:style w:type="paragraph" w:styleId="BodyTextFirstIndent">
    <w:name w:val="Body Text First Indent"/>
    <w:basedOn w:val="BodyText"/>
    <w:link w:val="BodyTextFirstIndentChar"/>
    <w:semiHidden/>
    <w:rsid w:val="00322446"/>
    <w:pPr>
      <w:ind w:firstLine="210"/>
    </w:pPr>
  </w:style>
  <w:style w:type="character" w:customStyle="1" w:styleId="BodyTextFirstIndentChar">
    <w:name w:val="Body Text First Indent Char"/>
    <w:basedOn w:val="BodyTextChar"/>
    <w:link w:val="BodyTextFirstIndent"/>
    <w:semiHidden/>
    <w:rsid w:val="00322446"/>
    <w:rPr>
      <w:rFonts w:ascii="Times New Roman" w:eastAsia="Times New Roman" w:hAnsi="Times New Roman" w:cs="Times New Roman"/>
      <w:sz w:val="24"/>
      <w:szCs w:val="20"/>
      <w:lang w:val="en-US"/>
    </w:rPr>
  </w:style>
  <w:style w:type="paragraph" w:styleId="BodyTextIndent">
    <w:name w:val="Body Text Indent"/>
    <w:basedOn w:val="Normal"/>
    <w:link w:val="BodyTextIndentChar"/>
    <w:semiHidden/>
    <w:rsid w:val="00322446"/>
    <w:pPr>
      <w:spacing w:after="120" w:line="240" w:lineRule="auto"/>
      <w:ind w:left="360"/>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semiHidden/>
    <w:rsid w:val="00322446"/>
    <w:rPr>
      <w:rFonts w:ascii="Times New Roman" w:eastAsia="Times New Roman" w:hAnsi="Times New Roman" w:cs="Times New Roman"/>
      <w:sz w:val="24"/>
      <w:szCs w:val="20"/>
      <w:lang w:val="en-US"/>
    </w:rPr>
  </w:style>
  <w:style w:type="paragraph" w:styleId="BodyTextFirstIndent2">
    <w:name w:val="Body Text First Indent 2"/>
    <w:basedOn w:val="BodyTextIndent"/>
    <w:link w:val="BodyTextFirstIndent2Char"/>
    <w:semiHidden/>
    <w:rsid w:val="00322446"/>
    <w:pPr>
      <w:ind w:firstLine="210"/>
    </w:pPr>
  </w:style>
  <w:style w:type="character" w:customStyle="1" w:styleId="BodyTextFirstIndent2Char">
    <w:name w:val="Body Text First Indent 2 Char"/>
    <w:basedOn w:val="BodyTextIndentChar"/>
    <w:link w:val="BodyTextFirstIndent2"/>
    <w:semiHidden/>
    <w:rsid w:val="00322446"/>
    <w:rPr>
      <w:rFonts w:ascii="Times New Roman" w:eastAsia="Times New Roman" w:hAnsi="Times New Roman" w:cs="Times New Roman"/>
      <w:sz w:val="24"/>
      <w:szCs w:val="20"/>
      <w:lang w:val="en-US"/>
    </w:rPr>
  </w:style>
  <w:style w:type="paragraph" w:styleId="BodyTextIndent2">
    <w:name w:val="Body Text Indent 2"/>
    <w:basedOn w:val="Normal"/>
    <w:link w:val="BodyTextIndent2Char"/>
    <w:semiHidden/>
    <w:rsid w:val="00322446"/>
    <w:pPr>
      <w:spacing w:after="120" w:line="480" w:lineRule="auto"/>
      <w:ind w:left="360"/>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322446"/>
    <w:rPr>
      <w:rFonts w:ascii="Times New Roman" w:eastAsia="Times New Roman" w:hAnsi="Times New Roman" w:cs="Times New Roman"/>
      <w:sz w:val="24"/>
      <w:szCs w:val="20"/>
      <w:lang w:val="en-US"/>
    </w:rPr>
  </w:style>
  <w:style w:type="paragraph" w:styleId="BodyTextIndent3">
    <w:name w:val="Body Text Indent 3"/>
    <w:basedOn w:val="Normal"/>
    <w:link w:val="BodyTextIndent3Char"/>
    <w:semiHidden/>
    <w:rsid w:val="00322446"/>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semiHidden/>
    <w:rsid w:val="00322446"/>
    <w:rPr>
      <w:rFonts w:ascii="Times New Roman" w:eastAsia="Times New Roman" w:hAnsi="Times New Roman" w:cs="Times New Roman"/>
      <w:sz w:val="16"/>
      <w:szCs w:val="16"/>
      <w:lang w:val="en-US"/>
    </w:rPr>
  </w:style>
  <w:style w:type="paragraph" w:styleId="Closing">
    <w:name w:val="Closing"/>
    <w:basedOn w:val="Normal"/>
    <w:link w:val="ClosingChar"/>
    <w:semiHidden/>
    <w:rsid w:val="00322446"/>
    <w:pPr>
      <w:spacing w:after="0" w:line="240" w:lineRule="auto"/>
      <w:ind w:left="4320"/>
    </w:pPr>
    <w:rPr>
      <w:rFonts w:ascii="Times New Roman" w:eastAsia="Times New Roman" w:hAnsi="Times New Roman" w:cs="Times New Roman"/>
      <w:sz w:val="24"/>
      <w:szCs w:val="20"/>
      <w:lang w:val="en-US"/>
    </w:rPr>
  </w:style>
  <w:style w:type="character" w:customStyle="1" w:styleId="ClosingChar">
    <w:name w:val="Closing Char"/>
    <w:basedOn w:val="DefaultParagraphFont"/>
    <w:link w:val="Closing"/>
    <w:semiHidden/>
    <w:rsid w:val="00322446"/>
    <w:rPr>
      <w:rFonts w:ascii="Times New Roman" w:eastAsia="Times New Roman" w:hAnsi="Times New Roman" w:cs="Times New Roman"/>
      <w:sz w:val="24"/>
      <w:szCs w:val="20"/>
      <w:lang w:val="en-US"/>
    </w:rPr>
  </w:style>
  <w:style w:type="paragraph" w:styleId="Date">
    <w:name w:val="Date"/>
    <w:basedOn w:val="Normal"/>
    <w:next w:val="Normal"/>
    <w:link w:val="DateChar"/>
    <w:semiHidden/>
    <w:rsid w:val="00322446"/>
    <w:pPr>
      <w:spacing w:after="0" w:line="240" w:lineRule="auto"/>
    </w:pPr>
    <w:rPr>
      <w:rFonts w:ascii="Times New Roman" w:eastAsia="Times New Roman" w:hAnsi="Times New Roman" w:cs="Times New Roman"/>
      <w:sz w:val="24"/>
      <w:szCs w:val="20"/>
      <w:lang w:val="en-US"/>
    </w:rPr>
  </w:style>
  <w:style w:type="character" w:customStyle="1" w:styleId="DateChar">
    <w:name w:val="Date Char"/>
    <w:basedOn w:val="DefaultParagraphFont"/>
    <w:link w:val="Date"/>
    <w:semiHidden/>
    <w:rsid w:val="00322446"/>
    <w:rPr>
      <w:rFonts w:ascii="Times New Roman" w:eastAsia="Times New Roman" w:hAnsi="Times New Roman" w:cs="Times New Roman"/>
      <w:sz w:val="24"/>
      <w:szCs w:val="20"/>
      <w:lang w:val="en-US"/>
    </w:rPr>
  </w:style>
  <w:style w:type="paragraph" w:styleId="E-mailSignature">
    <w:name w:val="E-mail Signature"/>
    <w:basedOn w:val="Normal"/>
    <w:link w:val="E-mailSignatureChar"/>
    <w:semiHidden/>
    <w:rsid w:val="00322446"/>
    <w:pPr>
      <w:spacing w:after="0" w:line="240" w:lineRule="auto"/>
    </w:pPr>
    <w:rPr>
      <w:rFonts w:ascii="Times New Roman" w:eastAsia="Times New Roman" w:hAnsi="Times New Roman" w:cs="Times New Roman"/>
      <w:sz w:val="24"/>
      <w:szCs w:val="20"/>
      <w:lang w:val="en-US"/>
    </w:rPr>
  </w:style>
  <w:style w:type="character" w:customStyle="1" w:styleId="E-mailSignatureChar">
    <w:name w:val="E-mail Signature Char"/>
    <w:basedOn w:val="DefaultParagraphFont"/>
    <w:link w:val="E-mailSignature"/>
    <w:semiHidden/>
    <w:rsid w:val="00322446"/>
    <w:rPr>
      <w:rFonts w:ascii="Times New Roman" w:eastAsia="Times New Roman" w:hAnsi="Times New Roman" w:cs="Times New Roman"/>
      <w:sz w:val="24"/>
      <w:szCs w:val="20"/>
      <w:lang w:val="en-US"/>
    </w:rPr>
  </w:style>
  <w:style w:type="character" w:styleId="Emphasis">
    <w:name w:val="Emphasis"/>
    <w:uiPriority w:val="20"/>
    <w:qFormat/>
    <w:rsid w:val="00322446"/>
    <w:rPr>
      <w:i/>
      <w:iCs/>
    </w:rPr>
  </w:style>
  <w:style w:type="paragraph" w:styleId="EnvelopeAddress">
    <w:name w:val="envelope address"/>
    <w:basedOn w:val="Normal"/>
    <w:semiHidden/>
    <w:rsid w:val="00322446"/>
    <w:pPr>
      <w:framePr w:w="7920" w:h="1980" w:hRule="exact" w:hSpace="180" w:wrap="auto" w:hAnchor="page" w:xAlign="center" w:yAlign="bottom"/>
      <w:spacing w:after="0" w:line="240" w:lineRule="auto"/>
      <w:ind w:left="2880"/>
    </w:pPr>
    <w:rPr>
      <w:rFonts w:ascii="Arial" w:eastAsia="Times New Roman" w:hAnsi="Arial" w:cs="Arial"/>
      <w:sz w:val="24"/>
      <w:szCs w:val="24"/>
      <w:lang w:val="en-US"/>
    </w:rPr>
  </w:style>
  <w:style w:type="paragraph" w:styleId="EnvelopeReturn">
    <w:name w:val="envelope return"/>
    <w:basedOn w:val="Normal"/>
    <w:semiHidden/>
    <w:rsid w:val="00322446"/>
    <w:pPr>
      <w:spacing w:after="0" w:line="240" w:lineRule="auto"/>
    </w:pPr>
    <w:rPr>
      <w:rFonts w:ascii="Arial" w:eastAsia="Times New Roman" w:hAnsi="Arial" w:cs="Arial"/>
      <w:sz w:val="20"/>
      <w:szCs w:val="20"/>
      <w:lang w:val="en-US"/>
    </w:rPr>
  </w:style>
  <w:style w:type="character" w:styleId="FollowedHyperlink">
    <w:name w:val="FollowedHyperlink"/>
    <w:semiHidden/>
    <w:rsid w:val="00322446"/>
    <w:rPr>
      <w:color w:val="800080"/>
      <w:u w:val="single"/>
    </w:rPr>
  </w:style>
  <w:style w:type="character" w:styleId="HTMLAcronym">
    <w:name w:val="HTML Acronym"/>
    <w:basedOn w:val="DefaultParagraphFont"/>
    <w:semiHidden/>
    <w:rsid w:val="00322446"/>
  </w:style>
  <w:style w:type="paragraph" w:styleId="HTMLAddress">
    <w:name w:val="HTML Address"/>
    <w:basedOn w:val="Normal"/>
    <w:link w:val="HTMLAddressChar"/>
    <w:semiHidden/>
    <w:rsid w:val="00322446"/>
    <w:pPr>
      <w:spacing w:after="0" w:line="240" w:lineRule="auto"/>
    </w:pPr>
    <w:rPr>
      <w:rFonts w:ascii="Times New Roman" w:eastAsia="Times New Roman" w:hAnsi="Times New Roman" w:cs="Times New Roman"/>
      <w:i/>
      <w:iCs/>
      <w:sz w:val="24"/>
      <w:szCs w:val="20"/>
      <w:lang w:val="en-US"/>
    </w:rPr>
  </w:style>
  <w:style w:type="character" w:customStyle="1" w:styleId="HTMLAddressChar">
    <w:name w:val="HTML Address Char"/>
    <w:basedOn w:val="DefaultParagraphFont"/>
    <w:link w:val="HTMLAddress"/>
    <w:semiHidden/>
    <w:rsid w:val="00322446"/>
    <w:rPr>
      <w:rFonts w:ascii="Times New Roman" w:eastAsia="Times New Roman" w:hAnsi="Times New Roman" w:cs="Times New Roman"/>
      <w:i/>
      <w:iCs/>
      <w:sz w:val="24"/>
      <w:szCs w:val="20"/>
      <w:lang w:val="en-US"/>
    </w:rPr>
  </w:style>
  <w:style w:type="character" w:styleId="HTMLCite">
    <w:name w:val="HTML Cite"/>
    <w:semiHidden/>
    <w:rsid w:val="00322446"/>
    <w:rPr>
      <w:i/>
      <w:iCs/>
    </w:rPr>
  </w:style>
  <w:style w:type="character" w:styleId="HTMLCode">
    <w:name w:val="HTML Code"/>
    <w:semiHidden/>
    <w:rsid w:val="00322446"/>
    <w:rPr>
      <w:rFonts w:ascii="Courier New" w:hAnsi="Courier New" w:cs="Courier New"/>
      <w:sz w:val="20"/>
      <w:szCs w:val="20"/>
    </w:rPr>
  </w:style>
  <w:style w:type="character" w:styleId="HTMLDefinition">
    <w:name w:val="HTML Definition"/>
    <w:semiHidden/>
    <w:rsid w:val="00322446"/>
    <w:rPr>
      <w:i/>
      <w:iCs/>
    </w:rPr>
  </w:style>
  <w:style w:type="character" w:styleId="HTMLKeyboard">
    <w:name w:val="HTML Keyboard"/>
    <w:semiHidden/>
    <w:rsid w:val="00322446"/>
    <w:rPr>
      <w:rFonts w:ascii="Courier New" w:hAnsi="Courier New" w:cs="Courier New"/>
      <w:sz w:val="20"/>
      <w:szCs w:val="20"/>
    </w:rPr>
  </w:style>
  <w:style w:type="paragraph" w:styleId="HTMLPreformatted">
    <w:name w:val="HTML Preformatted"/>
    <w:basedOn w:val="Normal"/>
    <w:link w:val="HTMLPreformattedChar"/>
    <w:semiHidden/>
    <w:rsid w:val="00322446"/>
    <w:pPr>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semiHidden/>
    <w:rsid w:val="00322446"/>
    <w:rPr>
      <w:rFonts w:ascii="Courier New" w:eastAsia="Times New Roman" w:hAnsi="Courier New" w:cs="Courier New"/>
      <w:sz w:val="20"/>
      <w:szCs w:val="20"/>
      <w:lang w:val="en-US"/>
    </w:rPr>
  </w:style>
  <w:style w:type="character" w:styleId="HTMLSample">
    <w:name w:val="HTML Sample"/>
    <w:semiHidden/>
    <w:rsid w:val="00322446"/>
    <w:rPr>
      <w:rFonts w:ascii="Courier New" w:hAnsi="Courier New" w:cs="Courier New"/>
    </w:rPr>
  </w:style>
  <w:style w:type="character" w:styleId="HTMLTypewriter">
    <w:name w:val="HTML Typewriter"/>
    <w:semiHidden/>
    <w:rsid w:val="00322446"/>
    <w:rPr>
      <w:rFonts w:ascii="Courier New" w:hAnsi="Courier New" w:cs="Courier New"/>
      <w:sz w:val="20"/>
      <w:szCs w:val="20"/>
    </w:rPr>
  </w:style>
  <w:style w:type="character" w:styleId="HTMLVariable">
    <w:name w:val="HTML Variable"/>
    <w:semiHidden/>
    <w:rsid w:val="00322446"/>
    <w:rPr>
      <w:i/>
      <w:iCs/>
    </w:rPr>
  </w:style>
  <w:style w:type="character" w:styleId="LineNumber">
    <w:name w:val="line number"/>
    <w:basedOn w:val="DefaultParagraphFont"/>
    <w:semiHidden/>
    <w:rsid w:val="00322446"/>
  </w:style>
  <w:style w:type="paragraph" w:styleId="List">
    <w:name w:val="List"/>
    <w:basedOn w:val="Normal"/>
    <w:semiHidden/>
    <w:rsid w:val="00322446"/>
    <w:pPr>
      <w:spacing w:after="0" w:line="240" w:lineRule="auto"/>
      <w:ind w:left="360" w:hanging="360"/>
    </w:pPr>
    <w:rPr>
      <w:rFonts w:ascii="Times New Roman" w:eastAsia="Times New Roman" w:hAnsi="Times New Roman" w:cs="Times New Roman"/>
      <w:sz w:val="24"/>
      <w:szCs w:val="20"/>
      <w:lang w:val="en-US"/>
    </w:rPr>
  </w:style>
  <w:style w:type="paragraph" w:styleId="List2">
    <w:name w:val="List 2"/>
    <w:basedOn w:val="Normal"/>
    <w:semiHidden/>
    <w:rsid w:val="00322446"/>
    <w:pPr>
      <w:spacing w:after="0" w:line="240" w:lineRule="auto"/>
      <w:ind w:left="720" w:hanging="360"/>
    </w:pPr>
    <w:rPr>
      <w:rFonts w:ascii="Times New Roman" w:eastAsia="Times New Roman" w:hAnsi="Times New Roman" w:cs="Times New Roman"/>
      <w:sz w:val="24"/>
      <w:szCs w:val="20"/>
      <w:lang w:val="en-US"/>
    </w:rPr>
  </w:style>
  <w:style w:type="paragraph" w:styleId="List3">
    <w:name w:val="List 3"/>
    <w:basedOn w:val="Normal"/>
    <w:semiHidden/>
    <w:rsid w:val="00322446"/>
    <w:pPr>
      <w:spacing w:after="0" w:line="240" w:lineRule="auto"/>
      <w:ind w:left="1080" w:hanging="360"/>
    </w:pPr>
    <w:rPr>
      <w:rFonts w:ascii="Times New Roman" w:eastAsia="Times New Roman" w:hAnsi="Times New Roman" w:cs="Times New Roman"/>
      <w:sz w:val="24"/>
      <w:szCs w:val="20"/>
      <w:lang w:val="en-US"/>
    </w:rPr>
  </w:style>
  <w:style w:type="paragraph" w:styleId="List4">
    <w:name w:val="List 4"/>
    <w:basedOn w:val="Normal"/>
    <w:semiHidden/>
    <w:rsid w:val="00322446"/>
    <w:pPr>
      <w:spacing w:after="0" w:line="240" w:lineRule="auto"/>
      <w:ind w:left="1440" w:hanging="360"/>
    </w:pPr>
    <w:rPr>
      <w:rFonts w:ascii="Times New Roman" w:eastAsia="Times New Roman" w:hAnsi="Times New Roman" w:cs="Times New Roman"/>
      <w:sz w:val="24"/>
      <w:szCs w:val="20"/>
      <w:lang w:val="en-US"/>
    </w:rPr>
  </w:style>
  <w:style w:type="paragraph" w:styleId="List5">
    <w:name w:val="List 5"/>
    <w:basedOn w:val="Normal"/>
    <w:semiHidden/>
    <w:rsid w:val="00322446"/>
    <w:pPr>
      <w:spacing w:after="0" w:line="240" w:lineRule="auto"/>
      <w:ind w:left="1800" w:hanging="360"/>
    </w:pPr>
    <w:rPr>
      <w:rFonts w:ascii="Times New Roman" w:eastAsia="Times New Roman" w:hAnsi="Times New Roman" w:cs="Times New Roman"/>
      <w:sz w:val="24"/>
      <w:szCs w:val="20"/>
      <w:lang w:val="en-US"/>
    </w:rPr>
  </w:style>
  <w:style w:type="paragraph" w:styleId="ListBullet">
    <w:name w:val="List Bullet"/>
    <w:basedOn w:val="Normal"/>
    <w:autoRedefine/>
    <w:semiHidden/>
    <w:rsid w:val="00322446"/>
    <w:pPr>
      <w:numPr>
        <w:numId w:val="2"/>
      </w:numPr>
      <w:spacing w:after="0" w:line="240" w:lineRule="auto"/>
    </w:pPr>
    <w:rPr>
      <w:rFonts w:ascii="Times New Roman" w:eastAsia="Times New Roman" w:hAnsi="Times New Roman" w:cs="Times New Roman"/>
      <w:sz w:val="24"/>
      <w:szCs w:val="20"/>
      <w:lang w:val="en-US"/>
    </w:rPr>
  </w:style>
  <w:style w:type="paragraph" w:styleId="ListBullet2">
    <w:name w:val="List Bullet 2"/>
    <w:basedOn w:val="Normal"/>
    <w:autoRedefine/>
    <w:semiHidden/>
    <w:rsid w:val="00322446"/>
    <w:pPr>
      <w:numPr>
        <w:numId w:val="3"/>
      </w:numPr>
      <w:spacing w:after="0" w:line="240" w:lineRule="auto"/>
    </w:pPr>
    <w:rPr>
      <w:rFonts w:ascii="Times New Roman" w:eastAsia="Times New Roman" w:hAnsi="Times New Roman" w:cs="Times New Roman"/>
      <w:sz w:val="24"/>
      <w:szCs w:val="20"/>
      <w:lang w:val="en-US"/>
    </w:rPr>
  </w:style>
  <w:style w:type="paragraph" w:styleId="ListBullet3">
    <w:name w:val="List Bullet 3"/>
    <w:basedOn w:val="Normal"/>
    <w:autoRedefine/>
    <w:semiHidden/>
    <w:rsid w:val="00322446"/>
    <w:pPr>
      <w:numPr>
        <w:numId w:val="4"/>
      </w:numPr>
      <w:spacing w:after="0" w:line="240" w:lineRule="auto"/>
    </w:pPr>
    <w:rPr>
      <w:rFonts w:ascii="Times New Roman" w:eastAsia="Times New Roman" w:hAnsi="Times New Roman" w:cs="Times New Roman"/>
      <w:sz w:val="24"/>
      <w:szCs w:val="20"/>
      <w:lang w:val="en-US"/>
    </w:rPr>
  </w:style>
  <w:style w:type="paragraph" w:styleId="ListBullet4">
    <w:name w:val="List Bullet 4"/>
    <w:basedOn w:val="Normal"/>
    <w:autoRedefine/>
    <w:semiHidden/>
    <w:rsid w:val="00322446"/>
    <w:pPr>
      <w:numPr>
        <w:numId w:val="5"/>
      </w:numPr>
      <w:spacing w:after="0" w:line="240" w:lineRule="auto"/>
    </w:pPr>
    <w:rPr>
      <w:rFonts w:ascii="Times New Roman" w:eastAsia="Times New Roman" w:hAnsi="Times New Roman" w:cs="Times New Roman"/>
      <w:sz w:val="24"/>
      <w:szCs w:val="20"/>
      <w:lang w:val="en-US"/>
    </w:rPr>
  </w:style>
  <w:style w:type="paragraph" w:styleId="ListBullet5">
    <w:name w:val="List Bullet 5"/>
    <w:basedOn w:val="Normal"/>
    <w:autoRedefine/>
    <w:semiHidden/>
    <w:rsid w:val="00322446"/>
    <w:pPr>
      <w:numPr>
        <w:numId w:val="6"/>
      </w:numPr>
      <w:spacing w:after="0" w:line="240" w:lineRule="auto"/>
    </w:pPr>
    <w:rPr>
      <w:rFonts w:ascii="Times New Roman" w:eastAsia="Times New Roman" w:hAnsi="Times New Roman" w:cs="Times New Roman"/>
      <w:sz w:val="24"/>
      <w:szCs w:val="20"/>
      <w:lang w:val="en-US"/>
    </w:rPr>
  </w:style>
  <w:style w:type="paragraph" w:styleId="ListContinue">
    <w:name w:val="List Continue"/>
    <w:basedOn w:val="Normal"/>
    <w:semiHidden/>
    <w:rsid w:val="00322446"/>
    <w:pPr>
      <w:spacing w:after="120" w:line="240" w:lineRule="auto"/>
      <w:ind w:left="360"/>
    </w:pPr>
    <w:rPr>
      <w:rFonts w:ascii="Times New Roman" w:eastAsia="Times New Roman" w:hAnsi="Times New Roman" w:cs="Times New Roman"/>
      <w:sz w:val="24"/>
      <w:szCs w:val="20"/>
      <w:lang w:val="en-US"/>
    </w:rPr>
  </w:style>
  <w:style w:type="paragraph" w:styleId="ListContinue2">
    <w:name w:val="List Continue 2"/>
    <w:basedOn w:val="Normal"/>
    <w:semiHidden/>
    <w:rsid w:val="00322446"/>
    <w:pPr>
      <w:spacing w:after="120" w:line="240" w:lineRule="auto"/>
      <w:ind w:left="720"/>
    </w:pPr>
    <w:rPr>
      <w:rFonts w:ascii="Times New Roman" w:eastAsia="Times New Roman" w:hAnsi="Times New Roman" w:cs="Times New Roman"/>
      <w:sz w:val="24"/>
      <w:szCs w:val="20"/>
      <w:lang w:val="en-US"/>
    </w:rPr>
  </w:style>
  <w:style w:type="paragraph" w:styleId="ListContinue3">
    <w:name w:val="List Continue 3"/>
    <w:basedOn w:val="Normal"/>
    <w:semiHidden/>
    <w:rsid w:val="00322446"/>
    <w:pPr>
      <w:spacing w:after="120" w:line="240" w:lineRule="auto"/>
      <w:ind w:left="1080"/>
    </w:pPr>
    <w:rPr>
      <w:rFonts w:ascii="Times New Roman" w:eastAsia="Times New Roman" w:hAnsi="Times New Roman" w:cs="Times New Roman"/>
      <w:sz w:val="24"/>
      <w:szCs w:val="20"/>
      <w:lang w:val="en-US"/>
    </w:rPr>
  </w:style>
  <w:style w:type="paragraph" w:styleId="ListContinue4">
    <w:name w:val="List Continue 4"/>
    <w:basedOn w:val="Normal"/>
    <w:semiHidden/>
    <w:rsid w:val="00322446"/>
    <w:pPr>
      <w:spacing w:after="120" w:line="240" w:lineRule="auto"/>
      <w:ind w:left="1440"/>
    </w:pPr>
    <w:rPr>
      <w:rFonts w:ascii="Times New Roman" w:eastAsia="Times New Roman" w:hAnsi="Times New Roman" w:cs="Times New Roman"/>
      <w:sz w:val="24"/>
      <w:szCs w:val="20"/>
      <w:lang w:val="en-US"/>
    </w:rPr>
  </w:style>
  <w:style w:type="paragraph" w:styleId="ListContinue5">
    <w:name w:val="List Continue 5"/>
    <w:basedOn w:val="Normal"/>
    <w:semiHidden/>
    <w:rsid w:val="00322446"/>
    <w:pPr>
      <w:spacing w:after="120" w:line="240" w:lineRule="auto"/>
      <w:ind w:left="1800"/>
    </w:pPr>
    <w:rPr>
      <w:rFonts w:ascii="Times New Roman" w:eastAsia="Times New Roman" w:hAnsi="Times New Roman" w:cs="Times New Roman"/>
      <w:sz w:val="24"/>
      <w:szCs w:val="20"/>
      <w:lang w:val="en-US"/>
    </w:rPr>
  </w:style>
  <w:style w:type="paragraph" w:styleId="ListNumber">
    <w:name w:val="List Number"/>
    <w:basedOn w:val="Normal"/>
    <w:semiHidden/>
    <w:rsid w:val="00322446"/>
    <w:pPr>
      <w:numPr>
        <w:numId w:val="7"/>
      </w:numPr>
      <w:spacing w:after="0" w:line="240" w:lineRule="auto"/>
    </w:pPr>
    <w:rPr>
      <w:rFonts w:ascii="Times New Roman" w:eastAsia="Times New Roman" w:hAnsi="Times New Roman" w:cs="Times New Roman"/>
      <w:sz w:val="24"/>
      <w:szCs w:val="20"/>
      <w:lang w:val="en-US"/>
    </w:rPr>
  </w:style>
  <w:style w:type="paragraph" w:styleId="ListNumber2">
    <w:name w:val="List Number 2"/>
    <w:basedOn w:val="Normal"/>
    <w:semiHidden/>
    <w:rsid w:val="00322446"/>
    <w:pPr>
      <w:numPr>
        <w:numId w:val="8"/>
      </w:numPr>
      <w:spacing w:after="0" w:line="240" w:lineRule="auto"/>
    </w:pPr>
    <w:rPr>
      <w:rFonts w:ascii="Times New Roman" w:eastAsia="Times New Roman" w:hAnsi="Times New Roman" w:cs="Times New Roman"/>
      <w:sz w:val="24"/>
      <w:szCs w:val="20"/>
      <w:lang w:val="en-US"/>
    </w:rPr>
  </w:style>
  <w:style w:type="paragraph" w:styleId="ListNumber3">
    <w:name w:val="List Number 3"/>
    <w:basedOn w:val="Normal"/>
    <w:semiHidden/>
    <w:rsid w:val="00322446"/>
    <w:pPr>
      <w:numPr>
        <w:numId w:val="9"/>
      </w:numPr>
      <w:spacing w:after="0" w:line="240" w:lineRule="auto"/>
    </w:pPr>
    <w:rPr>
      <w:rFonts w:ascii="Times New Roman" w:eastAsia="Times New Roman" w:hAnsi="Times New Roman" w:cs="Times New Roman"/>
      <w:sz w:val="24"/>
      <w:szCs w:val="20"/>
      <w:lang w:val="en-US"/>
    </w:rPr>
  </w:style>
  <w:style w:type="paragraph" w:styleId="ListNumber4">
    <w:name w:val="List Number 4"/>
    <w:basedOn w:val="Normal"/>
    <w:semiHidden/>
    <w:rsid w:val="00322446"/>
    <w:pPr>
      <w:numPr>
        <w:numId w:val="10"/>
      </w:numPr>
      <w:spacing w:after="0" w:line="240" w:lineRule="auto"/>
    </w:pPr>
    <w:rPr>
      <w:rFonts w:ascii="Times New Roman" w:eastAsia="Times New Roman" w:hAnsi="Times New Roman" w:cs="Times New Roman"/>
      <w:sz w:val="24"/>
      <w:szCs w:val="20"/>
      <w:lang w:val="en-US"/>
    </w:rPr>
  </w:style>
  <w:style w:type="paragraph" w:styleId="ListNumber5">
    <w:name w:val="List Number 5"/>
    <w:basedOn w:val="Normal"/>
    <w:semiHidden/>
    <w:rsid w:val="00322446"/>
    <w:pPr>
      <w:numPr>
        <w:numId w:val="11"/>
      </w:numPr>
      <w:spacing w:after="0" w:line="240" w:lineRule="auto"/>
    </w:pPr>
    <w:rPr>
      <w:rFonts w:ascii="Times New Roman" w:eastAsia="Times New Roman" w:hAnsi="Times New Roman" w:cs="Times New Roman"/>
      <w:sz w:val="24"/>
      <w:szCs w:val="20"/>
      <w:lang w:val="en-US"/>
    </w:rPr>
  </w:style>
  <w:style w:type="paragraph" w:styleId="MessageHeader">
    <w:name w:val="Message Header"/>
    <w:basedOn w:val="Normal"/>
    <w:link w:val="MessageHeaderChar"/>
    <w:semiHidden/>
    <w:rsid w:val="0032244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lang w:val="en-US"/>
    </w:rPr>
  </w:style>
  <w:style w:type="character" w:customStyle="1" w:styleId="MessageHeaderChar">
    <w:name w:val="Message Header Char"/>
    <w:basedOn w:val="DefaultParagraphFont"/>
    <w:link w:val="MessageHeader"/>
    <w:semiHidden/>
    <w:rsid w:val="00322446"/>
    <w:rPr>
      <w:rFonts w:ascii="Arial" w:eastAsia="Times New Roman" w:hAnsi="Arial" w:cs="Arial"/>
      <w:sz w:val="24"/>
      <w:szCs w:val="24"/>
      <w:shd w:val="pct20" w:color="auto" w:fill="auto"/>
      <w:lang w:val="en-US"/>
    </w:rPr>
  </w:style>
  <w:style w:type="paragraph" w:styleId="NormalWeb">
    <w:name w:val="Normal (Web)"/>
    <w:basedOn w:val="Normal"/>
    <w:uiPriority w:val="99"/>
    <w:semiHidden/>
    <w:rsid w:val="00322446"/>
    <w:pPr>
      <w:spacing w:after="0" w:line="240" w:lineRule="auto"/>
    </w:pPr>
    <w:rPr>
      <w:rFonts w:ascii="Times New Roman" w:eastAsia="Times New Roman" w:hAnsi="Times New Roman" w:cs="Times New Roman"/>
      <w:sz w:val="24"/>
      <w:szCs w:val="24"/>
      <w:lang w:val="en-US"/>
    </w:rPr>
  </w:style>
  <w:style w:type="paragraph" w:styleId="NormalIndent">
    <w:name w:val="Normal Indent"/>
    <w:basedOn w:val="Normal"/>
    <w:semiHidden/>
    <w:rsid w:val="00322446"/>
    <w:pPr>
      <w:spacing w:after="0" w:line="240" w:lineRule="auto"/>
      <w:ind w:left="720"/>
    </w:pPr>
    <w:rPr>
      <w:rFonts w:ascii="Times New Roman" w:eastAsia="Times New Roman" w:hAnsi="Times New Roman" w:cs="Times New Roman"/>
      <w:sz w:val="24"/>
      <w:szCs w:val="20"/>
      <w:lang w:val="en-US"/>
    </w:rPr>
  </w:style>
  <w:style w:type="paragraph" w:styleId="NoteHeading">
    <w:name w:val="Note Heading"/>
    <w:basedOn w:val="Normal"/>
    <w:next w:val="Normal"/>
    <w:link w:val="NoteHeadingChar"/>
    <w:semiHidden/>
    <w:rsid w:val="00322446"/>
    <w:pPr>
      <w:spacing w:after="0" w:line="240" w:lineRule="auto"/>
    </w:pPr>
    <w:rPr>
      <w:rFonts w:ascii="Times New Roman" w:eastAsia="Times New Roman" w:hAnsi="Times New Roman" w:cs="Times New Roman"/>
      <w:sz w:val="24"/>
      <w:szCs w:val="20"/>
      <w:lang w:val="en-US"/>
    </w:rPr>
  </w:style>
  <w:style w:type="character" w:customStyle="1" w:styleId="NoteHeadingChar">
    <w:name w:val="Note Heading Char"/>
    <w:basedOn w:val="DefaultParagraphFont"/>
    <w:link w:val="NoteHeading"/>
    <w:semiHidden/>
    <w:rsid w:val="00322446"/>
    <w:rPr>
      <w:rFonts w:ascii="Times New Roman" w:eastAsia="Times New Roman" w:hAnsi="Times New Roman" w:cs="Times New Roman"/>
      <w:sz w:val="24"/>
      <w:szCs w:val="20"/>
      <w:lang w:val="en-US"/>
    </w:rPr>
  </w:style>
  <w:style w:type="character" w:styleId="PageNumber">
    <w:name w:val="page number"/>
    <w:basedOn w:val="DefaultParagraphFont"/>
    <w:semiHidden/>
    <w:rsid w:val="00322446"/>
  </w:style>
  <w:style w:type="paragraph" w:styleId="Salutation">
    <w:name w:val="Salutation"/>
    <w:basedOn w:val="Normal"/>
    <w:next w:val="Normal"/>
    <w:link w:val="SalutationChar"/>
    <w:semiHidden/>
    <w:rsid w:val="00322446"/>
    <w:pPr>
      <w:spacing w:after="0" w:line="240" w:lineRule="auto"/>
    </w:pPr>
    <w:rPr>
      <w:rFonts w:ascii="Times New Roman" w:eastAsia="Times New Roman" w:hAnsi="Times New Roman" w:cs="Times New Roman"/>
      <w:sz w:val="24"/>
      <w:szCs w:val="20"/>
      <w:lang w:val="en-US"/>
    </w:rPr>
  </w:style>
  <w:style w:type="character" w:customStyle="1" w:styleId="SalutationChar">
    <w:name w:val="Salutation Char"/>
    <w:basedOn w:val="DefaultParagraphFont"/>
    <w:link w:val="Salutation"/>
    <w:semiHidden/>
    <w:rsid w:val="00322446"/>
    <w:rPr>
      <w:rFonts w:ascii="Times New Roman" w:eastAsia="Times New Roman" w:hAnsi="Times New Roman" w:cs="Times New Roman"/>
      <w:sz w:val="24"/>
      <w:szCs w:val="20"/>
      <w:lang w:val="en-US"/>
    </w:rPr>
  </w:style>
  <w:style w:type="paragraph" w:styleId="Signature">
    <w:name w:val="Signature"/>
    <w:basedOn w:val="Normal"/>
    <w:link w:val="SignatureChar"/>
    <w:semiHidden/>
    <w:rsid w:val="00322446"/>
    <w:pPr>
      <w:spacing w:after="0" w:line="240" w:lineRule="auto"/>
      <w:ind w:left="4320"/>
    </w:pPr>
    <w:rPr>
      <w:rFonts w:ascii="Times New Roman" w:eastAsia="Times New Roman" w:hAnsi="Times New Roman" w:cs="Times New Roman"/>
      <w:sz w:val="24"/>
      <w:szCs w:val="20"/>
      <w:lang w:val="en-US"/>
    </w:rPr>
  </w:style>
  <w:style w:type="character" w:customStyle="1" w:styleId="SignatureChar">
    <w:name w:val="Signature Char"/>
    <w:basedOn w:val="DefaultParagraphFont"/>
    <w:link w:val="Signature"/>
    <w:semiHidden/>
    <w:rsid w:val="00322446"/>
    <w:rPr>
      <w:rFonts w:ascii="Times New Roman" w:eastAsia="Times New Roman" w:hAnsi="Times New Roman" w:cs="Times New Roman"/>
      <w:sz w:val="24"/>
      <w:szCs w:val="20"/>
      <w:lang w:val="en-US"/>
    </w:rPr>
  </w:style>
  <w:style w:type="character" w:styleId="Strong">
    <w:name w:val="Strong"/>
    <w:uiPriority w:val="22"/>
    <w:qFormat/>
    <w:rsid w:val="00322446"/>
    <w:rPr>
      <w:b/>
      <w:bCs/>
    </w:rPr>
  </w:style>
  <w:style w:type="paragraph" w:styleId="Subtitle">
    <w:name w:val="Subtitle"/>
    <w:basedOn w:val="Normal"/>
    <w:link w:val="SubtitleChar"/>
    <w:qFormat/>
    <w:rsid w:val="00322446"/>
    <w:pPr>
      <w:spacing w:after="60" w:line="240" w:lineRule="auto"/>
      <w:jc w:val="center"/>
      <w:outlineLvl w:val="1"/>
    </w:pPr>
    <w:rPr>
      <w:rFonts w:ascii="Arial" w:eastAsia="Times New Roman" w:hAnsi="Arial" w:cs="Arial"/>
      <w:sz w:val="24"/>
      <w:szCs w:val="24"/>
      <w:lang w:val="en-US"/>
    </w:rPr>
  </w:style>
  <w:style w:type="character" w:customStyle="1" w:styleId="SubtitleChar">
    <w:name w:val="Subtitle Char"/>
    <w:basedOn w:val="DefaultParagraphFont"/>
    <w:link w:val="Subtitle"/>
    <w:rsid w:val="00322446"/>
    <w:rPr>
      <w:rFonts w:ascii="Arial" w:eastAsia="Times New Roman" w:hAnsi="Arial" w:cs="Arial"/>
      <w:sz w:val="24"/>
      <w:szCs w:val="24"/>
      <w:lang w:val="en-US"/>
    </w:rPr>
  </w:style>
  <w:style w:type="table" w:styleId="Table3Deffects1">
    <w:name w:val="Table 3D effects 1"/>
    <w:basedOn w:val="TableNormal"/>
    <w:semiHidden/>
    <w:rsid w:val="00322446"/>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22446"/>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22446"/>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22446"/>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22446"/>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22446"/>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22446"/>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22446"/>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22446"/>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22446"/>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22446"/>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22446"/>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22446"/>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22446"/>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2244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22446"/>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22446"/>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22446"/>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22446"/>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22446"/>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22446"/>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22446"/>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22446"/>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22446"/>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22446"/>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22446"/>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22446"/>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22446"/>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22446"/>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22446"/>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22446"/>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2244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22446"/>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22446"/>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22446"/>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structions">
    <w:name w:val="instructions"/>
    <w:basedOn w:val="Normal"/>
    <w:rsid w:val="00322446"/>
    <w:pPr>
      <w:spacing w:before="100" w:beforeAutospacing="1" w:after="100" w:afterAutospacing="1" w:line="240" w:lineRule="auto"/>
    </w:pPr>
    <w:rPr>
      <w:rFonts w:ascii="Times New Roman" w:eastAsia="MS Mincho" w:hAnsi="Times New Roman" w:cs="Times New Roman"/>
      <w:sz w:val="24"/>
      <w:szCs w:val="24"/>
      <w:lang w:val="en-GB" w:eastAsia="ja-JP"/>
    </w:rPr>
  </w:style>
  <w:style w:type="character" w:customStyle="1" w:styleId="labelnote">
    <w:name w:val="labelnote"/>
    <w:basedOn w:val="DefaultParagraphFont"/>
    <w:rsid w:val="00322446"/>
  </w:style>
  <w:style w:type="character" w:customStyle="1" w:styleId="help">
    <w:name w:val="help"/>
    <w:basedOn w:val="DefaultParagraphFont"/>
    <w:rsid w:val="00322446"/>
  </w:style>
  <w:style w:type="paragraph" w:styleId="BalloonText">
    <w:name w:val="Balloon Text"/>
    <w:basedOn w:val="Normal"/>
    <w:link w:val="BalloonTextChar"/>
    <w:semiHidden/>
    <w:rsid w:val="00322446"/>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322446"/>
    <w:rPr>
      <w:rFonts w:ascii="Tahoma" w:eastAsia="Times New Roman" w:hAnsi="Tahoma" w:cs="Tahoma"/>
      <w:sz w:val="16"/>
      <w:szCs w:val="16"/>
      <w:lang w:val="en-US"/>
    </w:rPr>
  </w:style>
  <w:style w:type="paragraph" w:customStyle="1" w:styleId="JPLegend">
    <w:name w:val="JP Legend"/>
    <w:basedOn w:val="Normal"/>
    <w:rsid w:val="00322446"/>
    <w:pPr>
      <w:keepLines/>
      <w:tabs>
        <w:tab w:val="left" w:pos="284"/>
      </w:tabs>
      <w:spacing w:before="40" w:after="20" w:line="240" w:lineRule="auto"/>
    </w:pPr>
    <w:rPr>
      <w:rFonts w:ascii="Times New Roman" w:eastAsia="MS Mincho" w:hAnsi="Times New Roman" w:cs="Times New Roman"/>
      <w:sz w:val="18"/>
      <w:szCs w:val="18"/>
      <w:lang w:val="en-US"/>
    </w:rPr>
  </w:style>
  <w:style w:type="paragraph" w:customStyle="1" w:styleId="JPListlevel1">
    <w:name w:val="JP List level 1"/>
    <w:basedOn w:val="Listlevel1"/>
    <w:rsid w:val="00322446"/>
    <w:rPr>
      <w:rFonts w:eastAsia="MS Mincho"/>
      <w:sz w:val="21"/>
      <w:szCs w:val="21"/>
    </w:rPr>
  </w:style>
  <w:style w:type="paragraph" w:customStyle="1" w:styleId="JPListlevel2">
    <w:name w:val="JP List level 2"/>
    <w:basedOn w:val="Listlevel2"/>
    <w:rsid w:val="00322446"/>
    <w:rPr>
      <w:rFonts w:eastAsia="MS Mincho"/>
      <w:sz w:val="21"/>
      <w:szCs w:val="21"/>
    </w:rPr>
  </w:style>
  <w:style w:type="paragraph" w:customStyle="1" w:styleId="JPListlevel3">
    <w:name w:val="JP List level 3"/>
    <w:basedOn w:val="Normal"/>
    <w:rsid w:val="00322446"/>
    <w:pPr>
      <w:spacing w:before="40" w:after="20" w:line="240" w:lineRule="auto"/>
      <w:ind w:left="1296" w:hanging="432"/>
    </w:pPr>
    <w:rPr>
      <w:rFonts w:ascii="Times New Roman" w:eastAsia="MS Mincho" w:hAnsi="Times New Roman" w:cs="Times New Roman"/>
      <w:sz w:val="21"/>
      <w:szCs w:val="21"/>
      <w:lang w:val="en-US"/>
    </w:rPr>
  </w:style>
  <w:style w:type="paragraph" w:customStyle="1" w:styleId="JPReference">
    <w:name w:val="JP Reference"/>
    <w:basedOn w:val="Reference"/>
    <w:rsid w:val="00322446"/>
    <w:rPr>
      <w:rFonts w:eastAsia="MS Mincho"/>
      <w:sz w:val="21"/>
      <w:szCs w:val="21"/>
    </w:rPr>
  </w:style>
  <w:style w:type="paragraph" w:customStyle="1" w:styleId="JPSAStext">
    <w:name w:val="JP SAS text"/>
    <w:basedOn w:val="SAStext"/>
    <w:rsid w:val="00322446"/>
    <w:rPr>
      <w:rFonts w:eastAsia="MS Mincho" w:cs="Courier New"/>
      <w:sz w:val="18"/>
      <w:szCs w:val="18"/>
    </w:rPr>
  </w:style>
  <w:style w:type="paragraph" w:customStyle="1" w:styleId="JPTable">
    <w:name w:val="JP Table"/>
    <w:basedOn w:val="Table"/>
    <w:rsid w:val="00322446"/>
    <w:rPr>
      <w:rFonts w:ascii="Times New Roman" w:eastAsia="MS Mincho" w:hAnsi="Times New Roman"/>
      <w:sz w:val="18"/>
      <w:szCs w:val="18"/>
    </w:rPr>
  </w:style>
  <w:style w:type="paragraph" w:customStyle="1" w:styleId="JPText">
    <w:name w:val="JP Text"/>
    <w:basedOn w:val="Text"/>
    <w:rsid w:val="00322446"/>
    <w:pPr>
      <w:spacing w:before="0" w:line="360" w:lineRule="atLeast"/>
      <w:ind w:firstLineChars="100" w:firstLine="100"/>
    </w:pPr>
    <w:rPr>
      <w:rFonts w:eastAsia="MS Mincho"/>
      <w:sz w:val="21"/>
      <w:szCs w:val="21"/>
    </w:rPr>
  </w:style>
  <w:style w:type="paragraph" w:customStyle="1" w:styleId="Legend">
    <w:name w:val="Legend"/>
    <w:basedOn w:val="Table"/>
    <w:rsid w:val="00322446"/>
    <w:rPr>
      <w:rFonts w:eastAsia="MS Mincho"/>
      <w:szCs w:val="24"/>
    </w:rPr>
  </w:style>
  <w:style w:type="paragraph" w:customStyle="1" w:styleId="Listlevel3">
    <w:name w:val="List level 3"/>
    <w:basedOn w:val="Listlevel2"/>
    <w:rsid w:val="00322446"/>
    <w:pPr>
      <w:ind w:left="1296" w:hanging="432"/>
    </w:pPr>
    <w:rPr>
      <w:rFonts w:eastAsia="MS Mincho"/>
    </w:rPr>
  </w:style>
  <w:style w:type="paragraph" w:customStyle="1" w:styleId="SynopsisList">
    <w:name w:val="Synopsis List"/>
    <w:basedOn w:val="Synopsis"/>
    <w:rsid w:val="00322446"/>
    <w:pPr>
      <w:spacing w:before="40" w:after="20"/>
      <w:ind w:left="864" w:hanging="432"/>
      <w:jc w:val="left"/>
    </w:pPr>
    <w:rPr>
      <w:rFonts w:eastAsia="MS Gothic"/>
    </w:rPr>
  </w:style>
  <w:style w:type="character" w:customStyle="1" w:styleId="CommentChar">
    <w:name w:val="Comment Char"/>
    <w:link w:val="Comment"/>
    <w:rsid w:val="00322446"/>
    <w:rPr>
      <w:rFonts w:ascii="Times New Roman" w:eastAsia="Times New Roman" w:hAnsi="Times New Roman" w:cs="Times New Roman"/>
      <w:i/>
      <w:color w:val="BF30B5"/>
      <w:sz w:val="24"/>
      <w:szCs w:val="24"/>
      <w:lang w:val="en-US"/>
    </w:rPr>
  </w:style>
  <w:style w:type="character" w:customStyle="1" w:styleId="help1">
    <w:name w:val="help1"/>
    <w:rsid w:val="00322446"/>
    <w:rPr>
      <w:color w:val="000066"/>
    </w:rPr>
  </w:style>
  <w:style w:type="paragraph" w:styleId="CommentSubject">
    <w:name w:val="annotation subject"/>
    <w:basedOn w:val="CommentText"/>
    <w:next w:val="CommentText"/>
    <w:link w:val="CommentSubjectChar"/>
    <w:semiHidden/>
    <w:rsid w:val="00322446"/>
    <w:rPr>
      <w:b/>
      <w:bCs/>
    </w:rPr>
  </w:style>
  <w:style w:type="character" w:customStyle="1" w:styleId="CommentSubjectChar">
    <w:name w:val="Comment Subject Char"/>
    <w:basedOn w:val="CommentTextChar"/>
    <w:link w:val="CommentSubject"/>
    <w:semiHidden/>
    <w:rsid w:val="00322446"/>
    <w:rPr>
      <w:rFonts w:ascii="Times New Roman" w:eastAsia="Times New Roman" w:hAnsi="Times New Roman" w:cs="Times New Roman"/>
      <w:b/>
      <w:bCs/>
      <w:sz w:val="20"/>
      <w:szCs w:val="20"/>
      <w:lang w:val="en-US"/>
    </w:rPr>
  </w:style>
  <w:style w:type="paragraph" w:customStyle="1" w:styleId="CM6">
    <w:name w:val="CM6"/>
    <w:basedOn w:val="Normal"/>
    <w:next w:val="Normal"/>
    <w:rsid w:val="00322446"/>
    <w:pPr>
      <w:widowControl w:val="0"/>
      <w:autoSpaceDE w:val="0"/>
      <w:autoSpaceDN w:val="0"/>
      <w:adjustRightInd w:val="0"/>
      <w:spacing w:after="600" w:line="240" w:lineRule="auto"/>
    </w:pPr>
    <w:rPr>
      <w:rFonts w:ascii="Times New Roman" w:eastAsia="Times New Roman" w:hAnsi="Times New Roman" w:cs="Times New Roman"/>
      <w:sz w:val="24"/>
      <w:szCs w:val="24"/>
      <w:lang w:val="en-US"/>
    </w:rPr>
  </w:style>
  <w:style w:type="paragraph" w:customStyle="1" w:styleId="JPnottoc-headings">
    <w:name w:val="JP not toc-headings"/>
    <w:basedOn w:val="Nottoc-headings"/>
    <w:next w:val="JPText"/>
    <w:rsid w:val="00322446"/>
    <w:pPr>
      <w:ind w:left="0" w:firstLine="0"/>
    </w:pPr>
    <w:rPr>
      <w:rFonts w:eastAsia="MS Gothic"/>
      <w:sz w:val="21"/>
      <w:szCs w:val="24"/>
    </w:rPr>
  </w:style>
  <w:style w:type="character" w:customStyle="1" w:styleId="CommentChar1">
    <w:name w:val="Comment Char1"/>
    <w:rsid w:val="00322446"/>
    <w:rPr>
      <w:i/>
      <w:color w:val="BF30B5"/>
      <w:sz w:val="24"/>
      <w:szCs w:val="24"/>
      <w:lang w:val="en-US" w:eastAsia="en-US" w:bidi="ar-SA"/>
    </w:rPr>
  </w:style>
  <w:style w:type="paragraph" w:customStyle="1" w:styleId="BalloonText1">
    <w:name w:val="Balloon Text1"/>
    <w:basedOn w:val="Normal"/>
    <w:semiHidden/>
    <w:rsid w:val="00322446"/>
    <w:pPr>
      <w:spacing w:after="0" w:line="240" w:lineRule="auto"/>
    </w:pPr>
    <w:rPr>
      <w:rFonts w:ascii="Tahoma" w:eastAsia="MS Mincho" w:hAnsi="Tahoma" w:cs="Tahoma"/>
      <w:sz w:val="16"/>
      <w:szCs w:val="16"/>
      <w:lang w:val="en-US" w:eastAsia="ja-JP"/>
    </w:rPr>
  </w:style>
  <w:style w:type="paragraph" w:customStyle="1" w:styleId="CommentSubject1">
    <w:name w:val="Comment Subject1"/>
    <w:basedOn w:val="CommentText"/>
    <w:next w:val="CommentText"/>
    <w:semiHidden/>
    <w:rsid w:val="00322446"/>
    <w:rPr>
      <w:rFonts w:eastAsia="MS Mincho"/>
      <w:b/>
      <w:bCs/>
      <w:lang w:eastAsia="ja-JP"/>
    </w:rPr>
  </w:style>
  <w:style w:type="paragraph" w:customStyle="1" w:styleId="SynopsisList2">
    <w:name w:val="Synopsis List 2"/>
    <w:basedOn w:val="SynopsisList"/>
    <w:rsid w:val="00322446"/>
    <w:pPr>
      <w:ind w:left="1299" w:hanging="431"/>
    </w:pPr>
    <w:rPr>
      <w:lang w:eastAsia="ja-JP"/>
    </w:rPr>
  </w:style>
  <w:style w:type="paragraph" w:styleId="NoSpacing">
    <w:name w:val="No Spacing"/>
    <w:link w:val="NoSpacingChar"/>
    <w:uiPriority w:val="1"/>
    <w:qFormat/>
    <w:rsid w:val="00322446"/>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322446"/>
    <w:rPr>
      <w:rFonts w:ascii="Calibri" w:eastAsia="Times New Roman" w:hAnsi="Calibri" w:cs="Times New Roman"/>
      <w:lang w:val="en-US"/>
    </w:rPr>
  </w:style>
  <w:style w:type="table" w:customStyle="1" w:styleId="Table3Deffects11">
    <w:name w:val="Table 3D effects 11"/>
    <w:basedOn w:val="TableNormal"/>
    <w:next w:val="Table3Deffects1"/>
    <w:semiHidden/>
    <w:rsid w:val="00322446"/>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semiHidden/>
    <w:rsid w:val="00322446"/>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322446"/>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322446"/>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322446"/>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322446"/>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322446"/>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322446"/>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322446"/>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322446"/>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322446"/>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322446"/>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322446"/>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
    <w:name w:val="Table Grid 61"/>
    <w:basedOn w:val="TableNormal"/>
    <w:next w:val="TableGrid6"/>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322446"/>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322446"/>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322446"/>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
    <w:name w:val="Table List 71"/>
    <w:basedOn w:val="TableNormal"/>
    <w:next w:val="TableList7"/>
    <w:semiHidden/>
    <w:rsid w:val="00322446"/>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322446"/>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322446"/>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1">
    <w:name w:val="Table Simple 21"/>
    <w:basedOn w:val="TableNormal"/>
    <w:next w:val="TableSimple2"/>
    <w:semiHidden/>
    <w:rsid w:val="00322446"/>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semiHidden/>
    <w:rsid w:val="00322446"/>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322446"/>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322446"/>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1">
    <w:name w:val="1 / 1.1 / 1.1.11"/>
    <w:basedOn w:val="NoList"/>
    <w:next w:val="111111"/>
    <w:semiHidden/>
    <w:rsid w:val="00322446"/>
  </w:style>
  <w:style w:type="numbering" w:customStyle="1" w:styleId="1ai1">
    <w:name w:val="1 / a / i1"/>
    <w:basedOn w:val="NoList"/>
    <w:next w:val="1ai"/>
    <w:semiHidden/>
    <w:rsid w:val="00322446"/>
  </w:style>
  <w:style w:type="numbering" w:customStyle="1" w:styleId="ArticleSection1">
    <w:name w:val="Article / Section1"/>
    <w:basedOn w:val="NoList"/>
    <w:next w:val="ArticleSection"/>
    <w:semiHidden/>
    <w:rsid w:val="00322446"/>
  </w:style>
  <w:style w:type="character" w:customStyle="1" w:styleId="TableChar">
    <w:name w:val="Table Char"/>
    <w:aliases w:val="10 pt  Bold Char,9 pt Char,10 pt Char,9pt Char"/>
    <w:link w:val="Table"/>
    <w:uiPriority w:val="99"/>
    <w:rsid w:val="00322446"/>
    <w:rPr>
      <w:rFonts w:ascii="Arial" w:eastAsia="Times New Roman" w:hAnsi="Arial" w:cs="Times New Roman"/>
      <w:sz w:val="20"/>
      <w:szCs w:val="20"/>
      <w:lang w:val="en-US"/>
    </w:rPr>
  </w:style>
  <w:style w:type="numbering" w:customStyle="1" w:styleId="NoList11">
    <w:name w:val="No List11"/>
    <w:next w:val="NoList"/>
    <w:uiPriority w:val="99"/>
    <w:semiHidden/>
    <w:unhideWhenUsed/>
    <w:rsid w:val="00322446"/>
  </w:style>
  <w:style w:type="table" w:customStyle="1" w:styleId="Table3Deffects12">
    <w:name w:val="Table 3D effects 12"/>
    <w:basedOn w:val="TableNormal"/>
    <w:next w:val="Table3Deffects1"/>
    <w:semiHidden/>
    <w:rsid w:val="00322446"/>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2">
    <w:name w:val="Table 3D effects 32"/>
    <w:basedOn w:val="TableNormal"/>
    <w:next w:val="Table3Deffects3"/>
    <w:semiHidden/>
    <w:rsid w:val="00322446"/>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semiHidden/>
    <w:rsid w:val="00322446"/>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semiHidden/>
    <w:rsid w:val="00322446"/>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semiHidden/>
    <w:rsid w:val="00322446"/>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semiHidden/>
    <w:rsid w:val="00322446"/>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semiHidden/>
    <w:rsid w:val="00322446"/>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semiHidden/>
    <w:rsid w:val="00322446"/>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semiHidden/>
    <w:rsid w:val="00322446"/>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rsid w:val="00322446"/>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semiHidden/>
    <w:rsid w:val="00322446"/>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semiHidden/>
    <w:rsid w:val="00322446"/>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2">
    <w:name w:val="Table Grid 42"/>
    <w:basedOn w:val="TableNormal"/>
    <w:next w:val="TableGrid4"/>
    <w:semiHidden/>
    <w:rsid w:val="00322446"/>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2">
    <w:name w:val="Table Grid 62"/>
    <w:basedOn w:val="TableNormal"/>
    <w:next w:val="TableGrid6"/>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semiHidden/>
    <w:rsid w:val="00322446"/>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semiHidden/>
    <w:rsid w:val="00322446"/>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semiHidden/>
    <w:rsid w:val="00322446"/>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2">
    <w:name w:val="Table List 72"/>
    <w:basedOn w:val="TableNormal"/>
    <w:next w:val="TableList7"/>
    <w:semiHidden/>
    <w:rsid w:val="00322446"/>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semiHidden/>
    <w:rsid w:val="00322446"/>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semiHidden/>
    <w:rsid w:val="00322446"/>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2">
    <w:name w:val="Table Simple 22"/>
    <w:basedOn w:val="TableNormal"/>
    <w:next w:val="TableSimple2"/>
    <w:semiHidden/>
    <w:rsid w:val="00322446"/>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2">
    <w:name w:val="Table Web 12"/>
    <w:basedOn w:val="TableNormal"/>
    <w:next w:val="TableWeb1"/>
    <w:semiHidden/>
    <w:rsid w:val="00322446"/>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semiHidden/>
    <w:rsid w:val="00322446"/>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semiHidden/>
    <w:rsid w:val="00322446"/>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11">
    <w:name w:val="1 / 1.1 / 1.1.111"/>
    <w:basedOn w:val="NoList"/>
    <w:next w:val="111111"/>
    <w:semiHidden/>
    <w:rsid w:val="00322446"/>
  </w:style>
  <w:style w:type="numbering" w:customStyle="1" w:styleId="1ai11">
    <w:name w:val="1 / a / i11"/>
    <w:basedOn w:val="NoList"/>
    <w:next w:val="1ai"/>
    <w:semiHidden/>
    <w:rsid w:val="00322446"/>
  </w:style>
  <w:style w:type="numbering" w:customStyle="1" w:styleId="ArticleSection11">
    <w:name w:val="Article / Section11"/>
    <w:basedOn w:val="NoList"/>
    <w:next w:val="ArticleSection"/>
    <w:semiHidden/>
    <w:rsid w:val="00322446"/>
  </w:style>
  <w:style w:type="table" w:customStyle="1" w:styleId="Table3Deffects13">
    <w:name w:val="Table 3D effects 13"/>
    <w:basedOn w:val="TableNormal"/>
    <w:next w:val="Table3Deffects1"/>
    <w:semiHidden/>
    <w:rsid w:val="00322446"/>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3">
    <w:name w:val="Table 3D effects 33"/>
    <w:basedOn w:val="TableNormal"/>
    <w:next w:val="Table3Deffects3"/>
    <w:semiHidden/>
    <w:rsid w:val="00322446"/>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semiHidden/>
    <w:rsid w:val="00322446"/>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semiHidden/>
    <w:rsid w:val="00322446"/>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semiHidden/>
    <w:rsid w:val="00322446"/>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semiHidden/>
    <w:rsid w:val="00322446"/>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semiHidden/>
    <w:rsid w:val="00322446"/>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semiHidden/>
    <w:rsid w:val="00322446"/>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semiHidden/>
    <w:rsid w:val="00322446"/>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semiHidden/>
    <w:rsid w:val="00322446"/>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semiHidden/>
    <w:rsid w:val="00322446"/>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semiHidden/>
    <w:rsid w:val="00322446"/>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3">
    <w:name w:val="Table Grid 43"/>
    <w:basedOn w:val="TableNormal"/>
    <w:next w:val="TableGrid4"/>
    <w:semiHidden/>
    <w:rsid w:val="00322446"/>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3">
    <w:name w:val="Table Grid 63"/>
    <w:basedOn w:val="TableNormal"/>
    <w:next w:val="TableGrid6"/>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semiHidden/>
    <w:rsid w:val="00322446"/>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semiHidden/>
    <w:rsid w:val="00322446"/>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semiHidden/>
    <w:rsid w:val="00322446"/>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3">
    <w:name w:val="Table List 73"/>
    <w:basedOn w:val="TableNormal"/>
    <w:next w:val="TableList7"/>
    <w:semiHidden/>
    <w:rsid w:val="00322446"/>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semiHidden/>
    <w:rsid w:val="00322446"/>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semiHidden/>
    <w:rsid w:val="00322446"/>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3">
    <w:name w:val="Table Simple 23"/>
    <w:basedOn w:val="TableNormal"/>
    <w:next w:val="TableSimple2"/>
    <w:semiHidden/>
    <w:rsid w:val="00322446"/>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semiHidden/>
    <w:rsid w:val="0032244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3">
    <w:name w:val="Table Web 13"/>
    <w:basedOn w:val="TableNormal"/>
    <w:next w:val="TableWeb1"/>
    <w:semiHidden/>
    <w:rsid w:val="00322446"/>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semiHidden/>
    <w:rsid w:val="00322446"/>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semiHidden/>
    <w:rsid w:val="00322446"/>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12">
    <w:name w:val="1 / 1.1 / 1.1.112"/>
    <w:basedOn w:val="NoList"/>
    <w:next w:val="111111"/>
    <w:semiHidden/>
    <w:rsid w:val="00322446"/>
  </w:style>
  <w:style w:type="numbering" w:customStyle="1" w:styleId="1ai12">
    <w:name w:val="1 / a / i12"/>
    <w:basedOn w:val="NoList"/>
    <w:next w:val="1ai"/>
    <w:semiHidden/>
    <w:rsid w:val="00322446"/>
  </w:style>
  <w:style w:type="numbering" w:customStyle="1" w:styleId="ArticleSection12">
    <w:name w:val="Article / Section12"/>
    <w:basedOn w:val="NoList"/>
    <w:next w:val="ArticleSection"/>
    <w:semiHidden/>
    <w:rsid w:val="00322446"/>
  </w:style>
  <w:style w:type="character" w:customStyle="1" w:styleId="data-point">
    <w:name w:val="data-point"/>
    <w:rsid w:val="00322446"/>
  </w:style>
  <w:style w:type="numbering" w:customStyle="1" w:styleId="NoList111">
    <w:name w:val="No List111"/>
    <w:next w:val="NoList"/>
    <w:semiHidden/>
    <w:unhideWhenUsed/>
    <w:rsid w:val="00322446"/>
  </w:style>
  <w:style w:type="numbering" w:customStyle="1" w:styleId="1111112">
    <w:name w:val="1 / 1.1 / 1.1.12"/>
    <w:basedOn w:val="NoList"/>
    <w:next w:val="111111"/>
    <w:semiHidden/>
    <w:rsid w:val="00322446"/>
  </w:style>
  <w:style w:type="numbering" w:customStyle="1" w:styleId="1ai2">
    <w:name w:val="1 / a / i2"/>
    <w:basedOn w:val="NoList"/>
    <w:next w:val="1ai"/>
    <w:semiHidden/>
    <w:rsid w:val="00322446"/>
  </w:style>
  <w:style w:type="numbering" w:customStyle="1" w:styleId="ArticleSection2">
    <w:name w:val="Article / Section2"/>
    <w:basedOn w:val="NoList"/>
    <w:next w:val="ArticleSection"/>
    <w:semiHidden/>
    <w:rsid w:val="00322446"/>
  </w:style>
  <w:style w:type="numbering" w:customStyle="1" w:styleId="11111113">
    <w:name w:val="1 / 1.1 / 1.1.113"/>
    <w:basedOn w:val="NoList"/>
    <w:next w:val="111111"/>
    <w:semiHidden/>
    <w:rsid w:val="00322446"/>
    <w:pPr>
      <w:numPr>
        <w:numId w:val="12"/>
      </w:numPr>
    </w:pPr>
  </w:style>
  <w:style w:type="numbering" w:customStyle="1" w:styleId="1ai13">
    <w:name w:val="1 / a / i13"/>
    <w:basedOn w:val="NoList"/>
    <w:next w:val="1ai"/>
    <w:semiHidden/>
    <w:rsid w:val="00322446"/>
    <w:pPr>
      <w:numPr>
        <w:numId w:val="13"/>
      </w:numPr>
    </w:pPr>
  </w:style>
  <w:style w:type="numbering" w:customStyle="1" w:styleId="ArticleSection13">
    <w:name w:val="Article / Section13"/>
    <w:basedOn w:val="NoList"/>
    <w:next w:val="ArticleSection"/>
    <w:semiHidden/>
    <w:rsid w:val="00322446"/>
    <w:pPr>
      <w:numPr>
        <w:numId w:val="14"/>
      </w:numPr>
    </w:pPr>
  </w:style>
  <w:style w:type="numbering" w:customStyle="1" w:styleId="1111113">
    <w:name w:val="1 / 1.1 / 1.1.13"/>
    <w:basedOn w:val="NoList"/>
    <w:next w:val="111111"/>
    <w:semiHidden/>
    <w:rsid w:val="00322446"/>
  </w:style>
  <w:style w:type="numbering" w:customStyle="1" w:styleId="1ai3">
    <w:name w:val="1 / a / i3"/>
    <w:basedOn w:val="NoList"/>
    <w:next w:val="1ai"/>
    <w:semiHidden/>
    <w:rsid w:val="00322446"/>
  </w:style>
  <w:style w:type="numbering" w:customStyle="1" w:styleId="ArticleSection3">
    <w:name w:val="Article / Section3"/>
    <w:basedOn w:val="NoList"/>
    <w:next w:val="ArticleSection"/>
    <w:semiHidden/>
    <w:rsid w:val="00322446"/>
  </w:style>
  <w:style w:type="numbering" w:customStyle="1" w:styleId="11111114">
    <w:name w:val="1 / 1.1 / 1.1.114"/>
    <w:basedOn w:val="NoList"/>
    <w:next w:val="111111"/>
    <w:semiHidden/>
    <w:rsid w:val="00322446"/>
  </w:style>
  <w:style w:type="numbering" w:customStyle="1" w:styleId="1ai14">
    <w:name w:val="1 / a / i14"/>
    <w:basedOn w:val="NoList"/>
    <w:next w:val="1ai"/>
    <w:semiHidden/>
    <w:rsid w:val="00322446"/>
  </w:style>
  <w:style w:type="numbering" w:customStyle="1" w:styleId="ArticleSection14">
    <w:name w:val="Article / Section14"/>
    <w:basedOn w:val="NoList"/>
    <w:next w:val="ArticleSection"/>
    <w:semiHidden/>
    <w:rsid w:val="00322446"/>
  </w:style>
  <w:style w:type="numbering" w:customStyle="1" w:styleId="NoList1111">
    <w:name w:val="No List1111"/>
    <w:next w:val="NoList"/>
    <w:semiHidden/>
    <w:unhideWhenUsed/>
    <w:rsid w:val="00322446"/>
  </w:style>
  <w:style w:type="character" w:customStyle="1" w:styleId="TextChar1">
    <w:name w:val="Text Char1"/>
    <w:link w:val="Text"/>
    <w:uiPriority w:val="99"/>
    <w:rsid w:val="00322446"/>
    <w:rPr>
      <w:rFonts w:ascii="Times New Roman" w:eastAsia="Times New Roman" w:hAnsi="Times New Roman" w:cs="Times New Roman"/>
      <w:sz w:val="24"/>
      <w:szCs w:val="20"/>
      <w:lang w:val="en-US"/>
    </w:rPr>
  </w:style>
  <w:style w:type="paragraph" w:customStyle="1" w:styleId="Text2">
    <w:name w:val="Text 2"/>
    <w:basedOn w:val="Normal"/>
    <w:rsid w:val="00322446"/>
    <w:pPr>
      <w:spacing w:before="200" w:after="0" w:line="240" w:lineRule="auto"/>
      <w:ind w:left="1123"/>
      <w:jc w:val="both"/>
    </w:pPr>
    <w:rPr>
      <w:rFonts w:ascii="Times New Roman" w:eastAsia="Times New Roman" w:hAnsi="Times New Roman" w:cs="Times New Roman"/>
      <w:sz w:val="24"/>
      <w:szCs w:val="20"/>
      <w:lang w:val="en-GB" w:eastAsia="de-DE"/>
    </w:rPr>
  </w:style>
  <w:style w:type="paragraph" w:styleId="Caption">
    <w:name w:val="caption"/>
    <w:basedOn w:val="Normal"/>
    <w:next w:val="Normal"/>
    <w:uiPriority w:val="99"/>
    <w:qFormat/>
    <w:rsid w:val="00322446"/>
    <w:pPr>
      <w:spacing w:after="0" w:line="240" w:lineRule="auto"/>
    </w:pPr>
    <w:rPr>
      <w:rFonts w:ascii="Arial" w:eastAsia="MS Mincho" w:hAnsi="Arial" w:cs="Times New Roman"/>
      <w:b/>
      <w:bCs/>
      <w:szCs w:val="20"/>
      <w:lang w:val="en-US" w:eastAsia="ja-JP"/>
    </w:rPr>
  </w:style>
  <w:style w:type="character" w:customStyle="1" w:styleId="highlight">
    <w:name w:val="highlight"/>
    <w:basedOn w:val="DefaultParagraphFont"/>
    <w:rsid w:val="005D6CED"/>
  </w:style>
  <w:style w:type="paragraph" w:customStyle="1" w:styleId="Pa14">
    <w:name w:val="Pa14"/>
    <w:basedOn w:val="Default"/>
    <w:next w:val="Default"/>
    <w:uiPriority w:val="99"/>
    <w:rsid w:val="00F37989"/>
    <w:pPr>
      <w:spacing w:line="201" w:lineRule="atLeast"/>
    </w:pPr>
    <w:rPr>
      <w:rFonts w:ascii="TimesNewRomanPS" w:hAnsi="TimesNewRomanPS" w:cstheme="minorBidi"/>
      <w:color w:val="auto"/>
    </w:rPr>
  </w:style>
  <w:style w:type="paragraph" w:customStyle="1" w:styleId="Pa17">
    <w:name w:val="Pa17"/>
    <w:basedOn w:val="Default"/>
    <w:next w:val="Default"/>
    <w:uiPriority w:val="99"/>
    <w:rsid w:val="0061775B"/>
    <w:pPr>
      <w:spacing w:line="201" w:lineRule="atLeast"/>
    </w:pPr>
    <w:rPr>
      <w:rFonts w:ascii="TimesNewRomanPS" w:hAnsi="TimesNewRomanPS" w:cstheme="minorBidi"/>
      <w:color w:val="auto"/>
    </w:rPr>
  </w:style>
  <w:style w:type="character" w:customStyle="1" w:styleId="A11">
    <w:name w:val="A11"/>
    <w:uiPriority w:val="99"/>
    <w:rsid w:val="0061775B"/>
    <w:rPr>
      <w:rFonts w:cs="TimesNewRomanPS"/>
      <w:color w:val="000000"/>
      <w:sz w:val="11"/>
      <w:szCs w:val="11"/>
    </w:rPr>
  </w:style>
  <w:style w:type="character" w:customStyle="1" w:styleId="citation-publication-date">
    <w:name w:val="citation-publication-date"/>
    <w:basedOn w:val="DefaultParagraphFont"/>
    <w:rsid w:val="0024533F"/>
  </w:style>
  <w:style w:type="character" w:customStyle="1" w:styleId="jrnl">
    <w:name w:val="jrnl"/>
    <w:basedOn w:val="DefaultParagraphFont"/>
    <w:rsid w:val="00084F21"/>
  </w:style>
  <w:style w:type="character" w:customStyle="1" w:styleId="nlmcontrib">
    <w:name w:val="nlm_contrib"/>
    <w:basedOn w:val="DefaultParagraphFont"/>
    <w:rsid w:val="00E74589"/>
  </w:style>
  <w:style w:type="character" w:customStyle="1" w:styleId="nlmstring-name">
    <w:name w:val="nlm_string-name"/>
    <w:basedOn w:val="DefaultParagraphFont"/>
    <w:rsid w:val="00E74589"/>
  </w:style>
  <w:style w:type="character" w:customStyle="1" w:styleId="nlmdegrees">
    <w:name w:val="nlm_degrees"/>
    <w:basedOn w:val="DefaultParagraphFont"/>
    <w:rsid w:val="00E74589"/>
  </w:style>
  <w:style w:type="character" w:customStyle="1" w:styleId="nlmxref-aff">
    <w:name w:val="nlm_xref-aff"/>
    <w:basedOn w:val="DefaultParagraphFont"/>
    <w:rsid w:val="00E74589"/>
  </w:style>
  <w:style w:type="character" w:customStyle="1" w:styleId="A10">
    <w:name w:val="A10"/>
    <w:uiPriority w:val="99"/>
    <w:rsid w:val="004F7434"/>
    <w:rPr>
      <w:rFonts w:cs="TimesNewRomanPS"/>
      <w:color w:val="000000"/>
      <w:sz w:val="10"/>
      <w:szCs w:val="10"/>
    </w:rPr>
  </w:style>
  <w:style w:type="character" w:customStyle="1" w:styleId="hps">
    <w:name w:val="hps"/>
    <w:basedOn w:val="DefaultParagraphFont"/>
    <w:rsid w:val="00342CD1"/>
  </w:style>
  <w:style w:type="paragraph" w:styleId="Revision">
    <w:name w:val="Revision"/>
    <w:hidden/>
    <w:uiPriority w:val="99"/>
    <w:semiHidden/>
    <w:rsid w:val="00642FE0"/>
    <w:pPr>
      <w:spacing w:after="0" w:line="240" w:lineRule="auto"/>
    </w:pPr>
  </w:style>
  <w:style w:type="character" w:customStyle="1" w:styleId="highlight2">
    <w:name w:val="highlight2"/>
    <w:basedOn w:val="DefaultParagraphFont"/>
    <w:rsid w:val="00B85BD1"/>
  </w:style>
  <w:style w:type="paragraph" w:customStyle="1" w:styleId="EndNoteBibliographyTitle">
    <w:name w:val="EndNote Bibliography Title"/>
    <w:basedOn w:val="Normal"/>
    <w:link w:val="EndNoteBibliographyTitleChar"/>
    <w:rsid w:val="00304DC3"/>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304DC3"/>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304DC3"/>
    <w:pPr>
      <w:spacing w:line="480" w:lineRule="auto"/>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304DC3"/>
    <w:rPr>
      <w:rFonts w:ascii="Times New Roman" w:hAnsi="Times New Roman" w:cs="Times New Roman"/>
      <w:noProof/>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3393">
      <w:bodyDiv w:val="1"/>
      <w:marLeft w:val="0"/>
      <w:marRight w:val="0"/>
      <w:marTop w:val="0"/>
      <w:marBottom w:val="0"/>
      <w:divBdr>
        <w:top w:val="none" w:sz="0" w:space="0" w:color="auto"/>
        <w:left w:val="none" w:sz="0" w:space="0" w:color="auto"/>
        <w:bottom w:val="none" w:sz="0" w:space="0" w:color="auto"/>
        <w:right w:val="none" w:sz="0" w:space="0" w:color="auto"/>
      </w:divBdr>
    </w:div>
    <w:div w:id="71897903">
      <w:bodyDiv w:val="1"/>
      <w:marLeft w:val="0"/>
      <w:marRight w:val="0"/>
      <w:marTop w:val="0"/>
      <w:marBottom w:val="0"/>
      <w:divBdr>
        <w:top w:val="none" w:sz="0" w:space="0" w:color="auto"/>
        <w:left w:val="none" w:sz="0" w:space="0" w:color="auto"/>
        <w:bottom w:val="none" w:sz="0" w:space="0" w:color="auto"/>
        <w:right w:val="none" w:sz="0" w:space="0" w:color="auto"/>
      </w:divBdr>
      <w:divsChild>
        <w:div w:id="510606474">
          <w:marLeft w:val="0"/>
          <w:marRight w:val="1"/>
          <w:marTop w:val="0"/>
          <w:marBottom w:val="0"/>
          <w:divBdr>
            <w:top w:val="none" w:sz="0" w:space="0" w:color="auto"/>
            <w:left w:val="none" w:sz="0" w:space="0" w:color="auto"/>
            <w:bottom w:val="none" w:sz="0" w:space="0" w:color="auto"/>
            <w:right w:val="none" w:sz="0" w:space="0" w:color="auto"/>
          </w:divBdr>
          <w:divsChild>
            <w:div w:id="894317465">
              <w:marLeft w:val="0"/>
              <w:marRight w:val="0"/>
              <w:marTop w:val="0"/>
              <w:marBottom w:val="0"/>
              <w:divBdr>
                <w:top w:val="none" w:sz="0" w:space="0" w:color="auto"/>
                <w:left w:val="none" w:sz="0" w:space="0" w:color="auto"/>
                <w:bottom w:val="none" w:sz="0" w:space="0" w:color="auto"/>
                <w:right w:val="none" w:sz="0" w:space="0" w:color="auto"/>
              </w:divBdr>
              <w:divsChild>
                <w:div w:id="701245811">
                  <w:marLeft w:val="0"/>
                  <w:marRight w:val="1"/>
                  <w:marTop w:val="0"/>
                  <w:marBottom w:val="0"/>
                  <w:divBdr>
                    <w:top w:val="none" w:sz="0" w:space="0" w:color="auto"/>
                    <w:left w:val="none" w:sz="0" w:space="0" w:color="auto"/>
                    <w:bottom w:val="none" w:sz="0" w:space="0" w:color="auto"/>
                    <w:right w:val="none" w:sz="0" w:space="0" w:color="auto"/>
                  </w:divBdr>
                  <w:divsChild>
                    <w:div w:id="625434562">
                      <w:marLeft w:val="0"/>
                      <w:marRight w:val="0"/>
                      <w:marTop w:val="0"/>
                      <w:marBottom w:val="0"/>
                      <w:divBdr>
                        <w:top w:val="none" w:sz="0" w:space="0" w:color="auto"/>
                        <w:left w:val="none" w:sz="0" w:space="0" w:color="auto"/>
                        <w:bottom w:val="none" w:sz="0" w:space="0" w:color="auto"/>
                        <w:right w:val="none" w:sz="0" w:space="0" w:color="auto"/>
                      </w:divBdr>
                      <w:divsChild>
                        <w:div w:id="651982277">
                          <w:marLeft w:val="0"/>
                          <w:marRight w:val="0"/>
                          <w:marTop w:val="0"/>
                          <w:marBottom w:val="0"/>
                          <w:divBdr>
                            <w:top w:val="none" w:sz="0" w:space="0" w:color="auto"/>
                            <w:left w:val="none" w:sz="0" w:space="0" w:color="auto"/>
                            <w:bottom w:val="none" w:sz="0" w:space="0" w:color="auto"/>
                            <w:right w:val="none" w:sz="0" w:space="0" w:color="auto"/>
                          </w:divBdr>
                          <w:divsChild>
                            <w:div w:id="1264068565">
                              <w:marLeft w:val="0"/>
                              <w:marRight w:val="0"/>
                              <w:marTop w:val="120"/>
                              <w:marBottom w:val="360"/>
                              <w:divBdr>
                                <w:top w:val="none" w:sz="0" w:space="0" w:color="auto"/>
                                <w:left w:val="none" w:sz="0" w:space="0" w:color="auto"/>
                                <w:bottom w:val="none" w:sz="0" w:space="0" w:color="auto"/>
                                <w:right w:val="none" w:sz="0" w:space="0" w:color="auto"/>
                              </w:divBdr>
                              <w:divsChild>
                                <w:div w:id="1792280959">
                                  <w:marLeft w:val="0"/>
                                  <w:marRight w:val="0"/>
                                  <w:marTop w:val="0"/>
                                  <w:marBottom w:val="0"/>
                                  <w:divBdr>
                                    <w:top w:val="none" w:sz="0" w:space="0" w:color="auto"/>
                                    <w:left w:val="none" w:sz="0" w:space="0" w:color="auto"/>
                                    <w:bottom w:val="none" w:sz="0" w:space="0" w:color="auto"/>
                                    <w:right w:val="none" w:sz="0" w:space="0" w:color="auto"/>
                                  </w:divBdr>
                                </w:div>
                                <w:div w:id="170717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83397">
      <w:bodyDiv w:val="1"/>
      <w:marLeft w:val="0"/>
      <w:marRight w:val="0"/>
      <w:marTop w:val="0"/>
      <w:marBottom w:val="0"/>
      <w:divBdr>
        <w:top w:val="none" w:sz="0" w:space="0" w:color="auto"/>
        <w:left w:val="none" w:sz="0" w:space="0" w:color="auto"/>
        <w:bottom w:val="none" w:sz="0" w:space="0" w:color="auto"/>
        <w:right w:val="none" w:sz="0" w:space="0" w:color="auto"/>
      </w:divBdr>
    </w:div>
    <w:div w:id="100148750">
      <w:bodyDiv w:val="1"/>
      <w:marLeft w:val="0"/>
      <w:marRight w:val="0"/>
      <w:marTop w:val="0"/>
      <w:marBottom w:val="0"/>
      <w:divBdr>
        <w:top w:val="none" w:sz="0" w:space="0" w:color="auto"/>
        <w:left w:val="none" w:sz="0" w:space="0" w:color="auto"/>
        <w:bottom w:val="none" w:sz="0" w:space="0" w:color="auto"/>
        <w:right w:val="none" w:sz="0" w:space="0" w:color="auto"/>
      </w:divBdr>
    </w:div>
    <w:div w:id="173883971">
      <w:bodyDiv w:val="1"/>
      <w:marLeft w:val="0"/>
      <w:marRight w:val="0"/>
      <w:marTop w:val="0"/>
      <w:marBottom w:val="0"/>
      <w:divBdr>
        <w:top w:val="none" w:sz="0" w:space="0" w:color="auto"/>
        <w:left w:val="none" w:sz="0" w:space="0" w:color="auto"/>
        <w:bottom w:val="none" w:sz="0" w:space="0" w:color="auto"/>
        <w:right w:val="none" w:sz="0" w:space="0" w:color="auto"/>
      </w:divBdr>
      <w:divsChild>
        <w:div w:id="1130393254">
          <w:marLeft w:val="0"/>
          <w:marRight w:val="1"/>
          <w:marTop w:val="0"/>
          <w:marBottom w:val="0"/>
          <w:divBdr>
            <w:top w:val="none" w:sz="0" w:space="0" w:color="auto"/>
            <w:left w:val="none" w:sz="0" w:space="0" w:color="auto"/>
            <w:bottom w:val="none" w:sz="0" w:space="0" w:color="auto"/>
            <w:right w:val="none" w:sz="0" w:space="0" w:color="auto"/>
          </w:divBdr>
          <w:divsChild>
            <w:div w:id="1165196762">
              <w:marLeft w:val="0"/>
              <w:marRight w:val="0"/>
              <w:marTop w:val="0"/>
              <w:marBottom w:val="0"/>
              <w:divBdr>
                <w:top w:val="none" w:sz="0" w:space="0" w:color="auto"/>
                <w:left w:val="none" w:sz="0" w:space="0" w:color="auto"/>
                <w:bottom w:val="none" w:sz="0" w:space="0" w:color="auto"/>
                <w:right w:val="none" w:sz="0" w:space="0" w:color="auto"/>
              </w:divBdr>
              <w:divsChild>
                <w:div w:id="2137677892">
                  <w:marLeft w:val="0"/>
                  <w:marRight w:val="1"/>
                  <w:marTop w:val="0"/>
                  <w:marBottom w:val="0"/>
                  <w:divBdr>
                    <w:top w:val="none" w:sz="0" w:space="0" w:color="auto"/>
                    <w:left w:val="none" w:sz="0" w:space="0" w:color="auto"/>
                    <w:bottom w:val="none" w:sz="0" w:space="0" w:color="auto"/>
                    <w:right w:val="none" w:sz="0" w:space="0" w:color="auto"/>
                  </w:divBdr>
                  <w:divsChild>
                    <w:div w:id="1908763078">
                      <w:marLeft w:val="0"/>
                      <w:marRight w:val="0"/>
                      <w:marTop w:val="0"/>
                      <w:marBottom w:val="0"/>
                      <w:divBdr>
                        <w:top w:val="none" w:sz="0" w:space="0" w:color="auto"/>
                        <w:left w:val="none" w:sz="0" w:space="0" w:color="auto"/>
                        <w:bottom w:val="none" w:sz="0" w:space="0" w:color="auto"/>
                        <w:right w:val="none" w:sz="0" w:space="0" w:color="auto"/>
                      </w:divBdr>
                      <w:divsChild>
                        <w:div w:id="1359694933">
                          <w:marLeft w:val="0"/>
                          <w:marRight w:val="0"/>
                          <w:marTop w:val="0"/>
                          <w:marBottom w:val="0"/>
                          <w:divBdr>
                            <w:top w:val="none" w:sz="0" w:space="0" w:color="auto"/>
                            <w:left w:val="none" w:sz="0" w:space="0" w:color="auto"/>
                            <w:bottom w:val="none" w:sz="0" w:space="0" w:color="auto"/>
                            <w:right w:val="none" w:sz="0" w:space="0" w:color="auto"/>
                          </w:divBdr>
                          <w:divsChild>
                            <w:div w:id="610550514">
                              <w:marLeft w:val="0"/>
                              <w:marRight w:val="0"/>
                              <w:marTop w:val="120"/>
                              <w:marBottom w:val="360"/>
                              <w:divBdr>
                                <w:top w:val="none" w:sz="0" w:space="0" w:color="auto"/>
                                <w:left w:val="none" w:sz="0" w:space="0" w:color="auto"/>
                                <w:bottom w:val="none" w:sz="0" w:space="0" w:color="auto"/>
                                <w:right w:val="none" w:sz="0" w:space="0" w:color="auto"/>
                              </w:divBdr>
                              <w:divsChild>
                                <w:div w:id="1755395993">
                                  <w:marLeft w:val="0"/>
                                  <w:marRight w:val="0"/>
                                  <w:marTop w:val="0"/>
                                  <w:marBottom w:val="0"/>
                                  <w:divBdr>
                                    <w:top w:val="none" w:sz="0" w:space="0" w:color="auto"/>
                                    <w:left w:val="none" w:sz="0" w:space="0" w:color="auto"/>
                                    <w:bottom w:val="none" w:sz="0" w:space="0" w:color="auto"/>
                                    <w:right w:val="none" w:sz="0" w:space="0" w:color="auto"/>
                                  </w:divBdr>
                                </w:div>
                                <w:div w:id="3351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28469">
      <w:bodyDiv w:val="1"/>
      <w:marLeft w:val="0"/>
      <w:marRight w:val="0"/>
      <w:marTop w:val="0"/>
      <w:marBottom w:val="0"/>
      <w:divBdr>
        <w:top w:val="none" w:sz="0" w:space="0" w:color="auto"/>
        <w:left w:val="none" w:sz="0" w:space="0" w:color="auto"/>
        <w:bottom w:val="none" w:sz="0" w:space="0" w:color="auto"/>
        <w:right w:val="none" w:sz="0" w:space="0" w:color="auto"/>
      </w:divBdr>
      <w:divsChild>
        <w:div w:id="665061817">
          <w:marLeft w:val="0"/>
          <w:marRight w:val="0"/>
          <w:marTop w:val="0"/>
          <w:marBottom w:val="0"/>
          <w:divBdr>
            <w:top w:val="none" w:sz="0" w:space="0" w:color="auto"/>
            <w:left w:val="none" w:sz="0" w:space="0" w:color="auto"/>
            <w:bottom w:val="none" w:sz="0" w:space="0" w:color="auto"/>
            <w:right w:val="none" w:sz="0" w:space="0" w:color="auto"/>
          </w:divBdr>
          <w:divsChild>
            <w:div w:id="13094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63558">
      <w:bodyDiv w:val="1"/>
      <w:marLeft w:val="0"/>
      <w:marRight w:val="0"/>
      <w:marTop w:val="0"/>
      <w:marBottom w:val="0"/>
      <w:divBdr>
        <w:top w:val="none" w:sz="0" w:space="0" w:color="auto"/>
        <w:left w:val="none" w:sz="0" w:space="0" w:color="auto"/>
        <w:bottom w:val="none" w:sz="0" w:space="0" w:color="auto"/>
        <w:right w:val="none" w:sz="0" w:space="0" w:color="auto"/>
      </w:divBdr>
    </w:div>
    <w:div w:id="282924009">
      <w:bodyDiv w:val="1"/>
      <w:marLeft w:val="0"/>
      <w:marRight w:val="0"/>
      <w:marTop w:val="0"/>
      <w:marBottom w:val="0"/>
      <w:divBdr>
        <w:top w:val="none" w:sz="0" w:space="0" w:color="auto"/>
        <w:left w:val="none" w:sz="0" w:space="0" w:color="auto"/>
        <w:bottom w:val="none" w:sz="0" w:space="0" w:color="auto"/>
        <w:right w:val="none" w:sz="0" w:space="0" w:color="auto"/>
      </w:divBdr>
    </w:div>
    <w:div w:id="292564087">
      <w:bodyDiv w:val="1"/>
      <w:marLeft w:val="0"/>
      <w:marRight w:val="0"/>
      <w:marTop w:val="0"/>
      <w:marBottom w:val="0"/>
      <w:divBdr>
        <w:top w:val="none" w:sz="0" w:space="0" w:color="auto"/>
        <w:left w:val="none" w:sz="0" w:space="0" w:color="auto"/>
        <w:bottom w:val="none" w:sz="0" w:space="0" w:color="auto"/>
        <w:right w:val="none" w:sz="0" w:space="0" w:color="auto"/>
      </w:divBdr>
    </w:div>
    <w:div w:id="402721852">
      <w:bodyDiv w:val="1"/>
      <w:marLeft w:val="0"/>
      <w:marRight w:val="0"/>
      <w:marTop w:val="0"/>
      <w:marBottom w:val="0"/>
      <w:divBdr>
        <w:top w:val="none" w:sz="0" w:space="0" w:color="auto"/>
        <w:left w:val="none" w:sz="0" w:space="0" w:color="auto"/>
        <w:bottom w:val="none" w:sz="0" w:space="0" w:color="auto"/>
        <w:right w:val="none" w:sz="0" w:space="0" w:color="auto"/>
      </w:divBdr>
    </w:div>
    <w:div w:id="408311950">
      <w:bodyDiv w:val="1"/>
      <w:marLeft w:val="0"/>
      <w:marRight w:val="0"/>
      <w:marTop w:val="0"/>
      <w:marBottom w:val="0"/>
      <w:divBdr>
        <w:top w:val="none" w:sz="0" w:space="0" w:color="auto"/>
        <w:left w:val="none" w:sz="0" w:space="0" w:color="auto"/>
        <w:bottom w:val="none" w:sz="0" w:space="0" w:color="auto"/>
        <w:right w:val="none" w:sz="0" w:space="0" w:color="auto"/>
      </w:divBdr>
    </w:div>
    <w:div w:id="448360677">
      <w:bodyDiv w:val="1"/>
      <w:marLeft w:val="0"/>
      <w:marRight w:val="0"/>
      <w:marTop w:val="0"/>
      <w:marBottom w:val="0"/>
      <w:divBdr>
        <w:top w:val="none" w:sz="0" w:space="0" w:color="auto"/>
        <w:left w:val="none" w:sz="0" w:space="0" w:color="auto"/>
        <w:bottom w:val="none" w:sz="0" w:space="0" w:color="auto"/>
        <w:right w:val="none" w:sz="0" w:space="0" w:color="auto"/>
      </w:divBdr>
    </w:div>
    <w:div w:id="461267484">
      <w:bodyDiv w:val="1"/>
      <w:marLeft w:val="0"/>
      <w:marRight w:val="0"/>
      <w:marTop w:val="0"/>
      <w:marBottom w:val="0"/>
      <w:divBdr>
        <w:top w:val="none" w:sz="0" w:space="0" w:color="auto"/>
        <w:left w:val="none" w:sz="0" w:space="0" w:color="auto"/>
        <w:bottom w:val="none" w:sz="0" w:space="0" w:color="auto"/>
        <w:right w:val="none" w:sz="0" w:space="0" w:color="auto"/>
      </w:divBdr>
    </w:div>
    <w:div w:id="473177201">
      <w:bodyDiv w:val="1"/>
      <w:marLeft w:val="0"/>
      <w:marRight w:val="0"/>
      <w:marTop w:val="0"/>
      <w:marBottom w:val="0"/>
      <w:divBdr>
        <w:top w:val="none" w:sz="0" w:space="0" w:color="auto"/>
        <w:left w:val="none" w:sz="0" w:space="0" w:color="auto"/>
        <w:bottom w:val="none" w:sz="0" w:space="0" w:color="auto"/>
        <w:right w:val="none" w:sz="0" w:space="0" w:color="auto"/>
      </w:divBdr>
    </w:div>
    <w:div w:id="583999772">
      <w:bodyDiv w:val="1"/>
      <w:marLeft w:val="0"/>
      <w:marRight w:val="0"/>
      <w:marTop w:val="0"/>
      <w:marBottom w:val="0"/>
      <w:divBdr>
        <w:top w:val="none" w:sz="0" w:space="0" w:color="auto"/>
        <w:left w:val="none" w:sz="0" w:space="0" w:color="auto"/>
        <w:bottom w:val="none" w:sz="0" w:space="0" w:color="auto"/>
        <w:right w:val="none" w:sz="0" w:space="0" w:color="auto"/>
      </w:divBdr>
    </w:div>
    <w:div w:id="630131222">
      <w:bodyDiv w:val="1"/>
      <w:marLeft w:val="0"/>
      <w:marRight w:val="0"/>
      <w:marTop w:val="0"/>
      <w:marBottom w:val="0"/>
      <w:divBdr>
        <w:top w:val="none" w:sz="0" w:space="0" w:color="auto"/>
        <w:left w:val="none" w:sz="0" w:space="0" w:color="auto"/>
        <w:bottom w:val="none" w:sz="0" w:space="0" w:color="auto"/>
        <w:right w:val="none" w:sz="0" w:space="0" w:color="auto"/>
      </w:divBdr>
      <w:divsChild>
        <w:div w:id="127625418">
          <w:marLeft w:val="0"/>
          <w:marRight w:val="1"/>
          <w:marTop w:val="0"/>
          <w:marBottom w:val="0"/>
          <w:divBdr>
            <w:top w:val="none" w:sz="0" w:space="0" w:color="auto"/>
            <w:left w:val="none" w:sz="0" w:space="0" w:color="auto"/>
            <w:bottom w:val="none" w:sz="0" w:space="0" w:color="auto"/>
            <w:right w:val="none" w:sz="0" w:space="0" w:color="auto"/>
          </w:divBdr>
          <w:divsChild>
            <w:div w:id="1785155339">
              <w:marLeft w:val="0"/>
              <w:marRight w:val="0"/>
              <w:marTop w:val="0"/>
              <w:marBottom w:val="0"/>
              <w:divBdr>
                <w:top w:val="none" w:sz="0" w:space="0" w:color="auto"/>
                <w:left w:val="none" w:sz="0" w:space="0" w:color="auto"/>
                <w:bottom w:val="none" w:sz="0" w:space="0" w:color="auto"/>
                <w:right w:val="none" w:sz="0" w:space="0" w:color="auto"/>
              </w:divBdr>
              <w:divsChild>
                <w:div w:id="309213244">
                  <w:marLeft w:val="0"/>
                  <w:marRight w:val="1"/>
                  <w:marTop w:val="0"/>
                  <w:marBottom w:val="0"/>
                  <w:divBdr>
                    <w:top w:val="none" w:sz="0" w:space="0" w:color="auto"/>
                    <w:left w:val="none" w:sz="0" w:space="0" w:color="auto"/>
                    <w:bottom w:val="none" w:sz="0" w:space="0" w:color="auto"/>
                    <w:right w:val="none" w:sz="0" w:space="0" w:color="auto"/>
                  </w:divBdr>
                  <w:divsChild>
                    <w:div w:id="835535160">
                      <w:marLeft w:val="0"/>
                      <w:marRight w:val="0"/>
                      <w:marTop w:val="0"/>
                      <w:marBottom w:val="0"/>
                      <w:divBdr>
                        <w:top w:val="none" w:sz="0" w:space="0" w:color="auto"/>
                        <w:left w:val="none" w:sz="0" w:space="0" w:color="auto"/>
                        <w:bottom w:val="none" w:sz="0" w:space="0" w:color="auto"/>
                        <w:right w:val="none" w:sz="0" w:space="0" w:color="auto"/>
                      </w:divBdr>
                      <w:divsChild>
                        <w:div w:id="729306049">
                          <w:marLeft w:val="0"/>
                          <w:marRight w:val="0"/>
                          <w:marTop w:val="0"/>
                          <w:marBottom w:val="0"/>
                          <w:divBdr>
                            <w:top w:val="none" w:sz="0" w:space="0" w:color="auto"/>
                            <w:left w:val="none" w:sz="0" w:space="0" w:color="auto"/>
                            <w:bottom w:val="none" w:sz="0" w:space="0" w:color="auto"/>
                            <w:right w:val="none" w:sz="0" w:space="0" w:color="auto"/>
                          </w:divBdr>
                          <w:divsChild>
                            <w:div w:id="836454663">
                              <w:marLeft w:val="0"/>
                              <w:marRight w:val="0"/>
                              <w:marTop w:val="120"/>
                              <w:marBottom w:val="360"/>
                              <w:divBdr>
                                <w:top w:val="none" w:sz="0" w:space="0" w:color="auto"/>
                                <w:left w:val="none" w:sz="0" w:space="0" w:color="auto"/>
                                <w:bottom w:val="none" w:sz="0" w:space="0" w:color="auto"/>
                                <w:right w:val="none" w:sz="0" w:space="0" w:color="auto"/>
                              </w:divBdr>
                              <w:divsChild>
                                <w:div w:id="315887169">
                                  <w:marLeft w:val="0"/>
                                  <w:marRight w:val="0"/>
                                  <w:marTop w:val="0"/>
                                  <w:marBottom w:val="0"/>
                                  <w:divBdr>
                                    <w:top w:val="none" w:sz="0" w:space="0" w:color="auto"/>
                                    <w:left w:val="none" w:sz="0" w:space="0" w:color="auto"/>
                                    <w:bottom w:val="none" w:sz="0" w:space="0" w:color="auto"/>
                                    <w:right w:val="none" w:sz="0" w:space="0" w:color="auto"/>
                                  </w:divBdr>
                                </w:div>
                                <w:div w:id="191288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597897">
      <w:bodyDiv w:val="1"/>
      <w:marLeft w:val="0"/>
      <w:marRight w:val="0"/>
      <w:marTop w:val="0"/>
      <w:marBottom w:val="0"/>
      <w:divBdr>
        <w:top w:val="none" w:sz="0" w:space="0" w:color="auto"/>
        <w:left w:val="none" w:sz="0" w:space="0" w:color="auto"/>
        <w:bottom w:val="none" w:sz="0" w:space="0" w:color="auto"/>
        <w:right w:val="none" w:sz="0" w:space="0" w:color="auto"/>
      </w:divBdr>
    </w:div>
    <w:div w:id="658533964">
      <w:bodyDiv w:val="1"/>
      <w:marLeft w:val="0"/>
      <w:marRight w:val="0"/>
      <w:marTop w:val="0"/>
      <w:marBottom w:val="0"/>
      <w:divBdr>
        <w:top w:val="none" w:sz="0" w:space="0" w:color="auto"/>
        <w:left w:val="none" w:sz="0" w:space="0" w:color="auto"/>
        <w:bottom w:val="none" w:sz="0" w:space="0" w:color="auto"/>
        <w:right w:val="none" w:sz="0" w:space="0" w:color="auto"/>
      </w:divBdr>
      <w:divsChild>
        <w:div w:id="2087729440">
          <w:marLeft w:val="0"/>
          <w:marRight w:val="0"/>
          <w:marTop w:val="0"/>
          <w:marBottom w:val="0"/>
          <w:divBdr>
            <w:top w:val="none" w:sz="0" w:space="0" w:color="auto"/>
            <w:left w:val="none" w:sz="0" w:space="0" w:color="auto"/>
            <w:bottom w:val="none" w:sz="0" w:space="0" w:color="auto"/>
            <w:right w:val="none" w:sz="0" w:space="0" w:color="auto"/>
          </w:divBdr>
          <w:divsChild>
            <w:div w:id="693504074">
              <w:marLeft w:val="0"/>
              <w:marRight w:val="0"/>
              <w:marTop w:val="0"/>
              <w:marBottom w:val="0"/>
              <w:divBdr>
                <w:top w:val="none" w:sz="0" w:space="0" w:color="auto"/>
                <w:left w:val="none" w:sz="0" w:space="0" w:color="auto"/>
                <w:bottom w:val="none" w:sz="0" w:space="0" w:color="auto"/>
                <w:right w:val="none" w:sz="0" w:space="0" w:color="auto"/>
              </w:divBdr>
              <w:divsChild>
                <w:div w:id="834028877">
                  <w:marLeft w:val="150"/>
                  <w:marRight w:val="150"/>
                  <w:marTop w:val="0"/>
                  <w:marBottom w:val="0"/>
                  <w:divBdr>
                    <w:top w:val="none" w:sz="0" w:space="0" w:color="auto"/>
                    <w:left w:val="none" w:sz="0" w:space="0" w:color="auto"/>
                    <w:bottom w:val="none" w:sz="0" w:space="0" w:color="auto"/>
                    <w:right w:val="none" w:sz="0" w:space="0" w:color="auto"/>
                  </w:divBdr>
                  <w:divsChild>
                    <w:div w:id="1943801278">
                      <w:marLeft w:val="0"/>
                      <w:marRight w:val="0"/>
                      <w:marTop w:val="0"/>
                      <w:marBottom w:val="0"/>
                      <w:divBdr>
                        <w:top w:val="none" w:sz="0" w:space="0" w:color="auto"/>
                        <w:left w:val="none" w:sz="0" w:space="0" w:color="auto"/>
                        <w:bottom w:val="none" w:sz="0" w:space="0" w:color="auto"/>
                        <w:right w:val="none" w:sz="0" w:space="0" w:color="auto"/>
                      </w:divBdr>
                      <w:divsChild>
                        <w:div w:id="1789810967">
                          <w:marLeft w:val="0"/>
                          <w:marRight w:val="0"/>
                          <w:marTop w:val="0"/>
                          <w:marBottom w:val="0"/>
                          <w:divBdr>
                            <w:top w:val="none" w:sz="0" w:space="0" w:color="auto"/>
                            <w:left w:val="none" w:sz="0" w:space="0" w:color="auto"/>
                            <w:bottom w:val="none" w:sz="0" w:space="0" w:color="auto"/>
                            <w:right w:val="none" w:sz="0" w:space="0" w:color="auto"/>
                          </w:divBdr>
                          <w:divsChild>
                            <w:div w:id="1616788680">
                              <w:marLeft w:val="0"/>
                              <w:marRight w:val="0"/>
                              <w:marTop w:val="0"/>
                              <w:marBottom w:val="0"/>
                              <w:divBdr>
                                <w:top w:val="none" w:sz="0" w:space="0" w:color="auto"/>
                                <w:left w:val="none" w:sz="0" w:space="0" w:color="auto"/>
                                <w:bottom w:val="none" w:sz="0" w:space="0" w:color="auto"/>
                                <w:right w:val="none" w:sz="0" w:space="0" w:color="auto"/>
                              </w:divBdr>
                              <w:divsChild>
                                <w:div w:id="2128964037">
                                  <w:marLeft w:val="0"/>
                                  <w:marRight w:val="0"/>
                                  <w:marTop w:val="0"/>
                                  <w:marBottom w:val="0"/>
                                  <w:divBdr>
                                    <w:top w:val="none" w:sz="0" w:space="0" w:color="auto"/>
                                    <w:left w:val="none" w:sz="0" w:space="0" w:color="auto"/>
                                    <w:bottom w:val="none" w:sz="0" w:space="0" w:color="auto"/>
                                    <w:right w:val="none" w:sz="0" w:space="0" w:color="auto"/>
                                  </w:divBdr>
                                  <w:divsChild>
                                    <w:div w:id="1706983203">
                                      <w:marLeft w:val="0"/>
                                      <w:marRight w:val="0"/>
                                      <w:marTop w:val="375"/>
                                      <w:marBottom w:val="0"/>
                                      <w:divBdr>
                                        <w:top w:val="none" w:sz="0" w:space="0" w:color="auto"/>
                                        <w:left w:val="none" w:sz="0" w:space="0" w:color="auto"/>
                                        <w:bottom w:val="none" w:sz="0" w:space="0" w:color="auto"/>
                                        <w:right w:val="none" w:sz="0" w:space="0" w:color="auto"/>
                                      </w:divBdr>
                                      <w:divsChild>
                                        <w:div w:id="1481069273">
                                          <w:marLeft w:val="0"/>
                                          <w:marRight w:val="0"/>
                                          <w:marTop w:val="0"/>
                                          <w:marBottom w:val="0"/>
                                          <w:divBdr>
                                            <w:top w:val="none" w:sz="0" w:space="0" w:color="auto"/>
                                            <w:left w:val="none" w:sz="0" w:space="0" w:color="auto"/>
                                            <w:bottom w:val="none" w:sz="0" w:space="0" w:color="auto"/>
                                            <w:right w:val="none" w:sz="0" w:space="0" w:color="auto"/>
                                          </w:divBdr>
                                          <w:divsChild>
                                            <w:div w:id="1046881064">
                                              <w:marLeft w:val="0"/>
                                              <w:marRight w:val="0"/>
                                              <w:marTop w:val="0"/>
                                              <w:marBottom w:val="0"/>
                                              <w:divBdr>
                                                <w:top w:val="none" w:sz="0" w:space="0" w:color="auto"/>
                                                <w:left w:val="none" w:sz="0" w:space="0" w:color="auto"/>
                                                <w:bottom w:val="none" w:sz="0" w:space="0" w:color="auto"/>
                                                <w:right w:val="none" w:sz="0" w:space="0" w:color="auto"/>
                                              </w:divBdr>
                                              <w:divsChild>
                                                <w:div w:id="6568438">
                                                  <w:marLeft w:val="0"/>
                                                  <w:marRight w:val="0"/>
                                                  <w:marTop w:val="0"/>
                                                  <w:marBottom w:val="0"/>
                                                  <w:divBdr>
                                                    <w:top w:val="none" w:sz="0" w:space="0" w:color="auto"/>
                                                    <w:left w:val="none" w:sz="0" w:space="0" w:color="auto"/>
                                                    <w:bottom w:val="none" w:sz="0" w:space="0" w:color="auto"/>
                                                    <w:right w:val="none" w:sz="0" w:space="0" w:color="auto"/>
                                                  </w:divBdr>
                                                  <w:divsChild>
                                                    <w:div w:id="1584489465">
                                                      <w:marLeft w:val="0"/>
                                                      <w:marRight w:val="0"/>
                                                      <w:marTop w:val="0"/>
                                                      <w:marBottom w:val="0"/>
                                                      <w:divBdr>
                                                        <w:top w:val="none" w:sz="0" w:space="0" w:color="auto"/>
                                                        <w:left w:val="none" w:sz="0" w:space="0" w:color="auto"/>
                                                        <w:bottom w:val="none" w:sz="0" w:space="0" w:color="auto"/>
                                                        <w:right w:val="none" w:sz="0" w:space="0" w:color="auto"/>
                                                      </w:divBdr>
                                                      <w:divsChild>
                                                        <w:div w:id="1180243325">
                                                          <w:marLeft w:val="0"/>
                                                          <w:marRight w:val="0"/>
                                                          <w:marTop w:val="0"/>
                                                          <w:marBottom w:val="150"/>
                                                          <w:divBdr>
                                                            <w:top w:val="none" w:sz="0" w:space="0" w:color="auto"/>
                                                            <w:left w:val="none" w:sz="0" w:space="0" w:color="auto"/>
                                                            <w:bottom w:val="none" w:sz="0" w:space="0" w:color="auto"/>
                                                            <w:right w:val="none" w:sz="0" w:space="0" w:color="auto"/>
                                                          </w:divBdr>
                                                          <w:divsChild>
                                                            <w:div w:id="1387870407">
                                                              <w:marLeft w:val="0"/>
                                                              <w:marRight w:val="0"/>
                                                              <w:marTop w:val="0"/>
                                                              <w:marBottom w:val="0"/>
                                                              <w:divBdr>
                                                                <w:top w:val="none" w:sz="0" w:space="0" w:color="auto"/>
                                                                <w:left w:val="none" w:sz="0" w:space="0" w:color="auto"/>
                                                                <w:bottom w:val="none" w:sz="0" w:space="0" w:color="auto"/>
                                                                <w:right w:val="none" w:sz="0" w:space="0" w:color="auto"/>
                                                              </w:divBdr>
                                                              <w:divsChild>
                                                                <w:div w:id="1172650013">
                                                                  <w:marLeft w:val="0"/>
                                                                  <w:marRight w:val="0"/>
                                                                  <w:marTop w:val="0"/>
                                                                  <w:marBottom w:val="0"/>
                                                                  <w:divBdr>
                                                                    <w:top w:val="none" w:sz="0" w:space="0" w:color="auto"/>
                                                                    <w:left w:val="none" w:sz="0" w:space="0" w:color="auto"/>
                                                                    <w:bottom w:val="none" w:sz="0" w:space="0" w:color="auto"/>
                                                                    <w:right w:val="none" w:sz="0" w:space="0" w:color="auto"/>
                                                                  </w:divBdr>
                                                                  <w:divsChild>
                                                                    <w:div w:id="1881820814">
                                                                      <w:marLeft w:val="0"/>
                                                                      <w:marRight w:val="0"/>
                                                                      <w:marTop w:val="0"/>
                                                                      <w:marBottom w:val="0"/>
                                                                      <w:divBdr>
                                                                        <w:top w:val="none" w:sz="0" w:space="0" w:color="auto"/>
                                                                        <w:left w:val="none" w:sz="0" w:space="0" w:color="auto"/>
                                                                        <w:bottom w:val="none" w:sz="0" w:space="0" w:color="auto"/>
                                                                        <w:right w:val="none" w:sz="0" w:space="0" w:color="auto"/>
                                                                      </w:divBdr>
                                                                      <w:divsChild>
                                                                        <w:div w:id="2113355416">
                                                                          <w:marLeft w:val="0"/>
                                                                          <w:marRight w:val="0"/>
                                                                          <w:marTop w:val="0"/>
                                                                          <w:marBottom w:val="0"/>
                                                                          <w:divBdr>
                                                                            <w:top w:val="none" w:sz="0" w:space="0" w:color="auto"/>
                                                                            <w:left w:val="none" w:sz="0" w:space="0" w:color="auto"/>
                                                                            <w:bottom w:val="none" w:sz="0" w:space="0" w:color="auto"/>
                                                                            <w:right w:val="none" w:sz="0" w:space="0" w:color="auto"/>
                                                                          </w:divBdr>
                                                                          <w:divsChild>
                                                                            <w:div w:id="154116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8093591">
      <w:bodyDiv w:val="1"/>
      <w:marLeft w:val="0"/>
      <w:marRight w:val="0"/>
      <w:marTop w:val="0"/>
      <w:marBottom w:val="0"/>
      <w:divBdr>
        <w:top w:val="none" w:sz="0" w:space="0" w:color="auto"/>
        <w:left w:val="none" w:sz="0" w:space="0" w:color="auto"/>
        <w:bottom w:val="none" w:sz="0" w:space="0" w:color="auto"/>
        <w:right w:val="none" w:sz="0" w:space="0" w:color="auto"/>
      </w:divBdr>
    </w:div>
    <w:div w:id="1007446141">
      <w:bodyDiv w:val="1"/>
      <w:marLeft w:val="0"/>
      <w:marRight w:val="0"/>
      <w:marTop w:val="0"/>
      <w:marBottom w:val="0"/>
      <w:divBdr>
        <w:top w:val="none" w:sz="0" w:space="0" w:color="auto"/>
        <w:left w:val="none" w:sz="0" w:space="0" w:color="auto"/>
        <w:bottom w:val="none" w:sz="0" w:space="0" w:color="auto"/>
        <w:right w:val="none" w:sz="0" w:space="0" w:color="auto"/>
      </w:divBdr>
    </w:div>
    <w:div w:id="1129938118">
      <w:bodyDiv w:val="1"/>
      <w:marLeft w:val="0"/>
      <w:marRight w:val="0"/>
      <w:marTop w:val="0"/>
      <w:marBottom w:val="0"/>
      <w:divBdr>
        <w:top w:val="none" w:sz="0" w:space="0" w:color="auto"/>
        <w:left w:val="none" w:sz="0" w:space="0" w:color="auto"/>
        <w:bottom w:val="none" w:sz="0" w:space="0" w:color="auto"/>
        <w:right w:val="none" w:sz="0" w:space="0" w:color="auto"/>
      </w:divBdr>
      <w:divsChild>
        <w:div w:id="1949190257">
          <w:marLeft w:val="0"/>
          <w:marRight w:val="0"/>
          <w:marTop w:val="0"/>
          <w:marBottom w:val="0"/>
          <w:divBdr>
            <w:top w:val="none" w:sz="0" w:space="0" w:color="auto"/>
            <w:left w:val="none" w:sz="0" w:space="0" w:color="auto"/>
            <w:bottom w:val="none" w:sz="0" w:space="0" w:color="auto"/>
            <w:right w:val="none" w:sz="0" w:space="0" w:color="auto"/>
          </w:divBdr>
          <w:divsChild>
            <w:div w:id="282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09759">
      <w:bodyDiv w:val="1"/>
      <w:marLeft w:val="0"/>
      <w:marRight w:val="0"/>
      <w:marTop w:val="0"/>
      <w:marBottom w:val="0"/>
      <w:divBdr>
        <w:top w:val="none" w:sz="0" w:space="0" w:color="auto"/>
        <w:left w:val="none" w:sz="0" w:space="0" w:color="auto"/>
        <w:bottom w:val="none" w:sz="0" w:space="0" w:color="auto"/>
        <w:right w:val="none" w:sz="0" w:space="0" w:color="auto"/>
      </w:divBdr>
    </w:div>
    <w:div w:id="1219322077">
      <w:bodyDiv w:val="1"/>
      <w:marLeft w:val="0"/>
      <w:marRight w:val="0"/>
      <w:marTop w:val="0"/>
      <w:marBottom w:val="0"/>
      <w:divBdr>
        <w:top w:val="none" w:sz="0" w:space="0" w:color="auto"/>
        <w:left w:val="none" w:sz="0" w:space="0" w:color="auto"/>
        <w:bottom w:val="none" w:sz="0" w:space="0" w:color="auto"/>
        <w:right w:val="none" w:sz="0" w:space="0" w:color="auto"/>
      </w:divBdr>
    </w:div>
    <w:div w:id="1224754807">
      <w:bodyDiv w:val="1"/>
      <w:marLeft w:val="0"/>
      <w:marRight w:val="0"/>
      <w:marTop w:val="0"/>
      <w:marBottom w:val="0"/>
      <w:divBdr>
        <w:top w:val="none" w:sz="0" w:space="0" w:color="auto"/>
        <w:left w:val="none" w:sz="0" w:space="0" w:color="auto"/>
        <w:bottom w:val="none" w:sz="0" w:space="0" w:color="auto"/>
        <w:right w:val="none" w:sz="0" w:space="0" w:color="auto"/>
      </w:divBdr>
    </w:div>
    <w:div w:id="1302609770">
      <w:bodyDiv w:val="1"/>
      <w:marLeft w:val="0"/>
      <w:marRight w:val="0"/>
      <w:marTop w:val="0"/>
      <w:marBottom w:val="0"/>
      <w:divBdr>
        <w:top w:val="none" w:sz="0" w:space="0" w:color="auto"/>
        <w:left w:val="none" w:sz="0" w:space="0" w:color="auto"/>
        <w:bottom w:val="none" w:sz="0" w:space="0" w:color="auto"/>
        <w:right w:val="none" w:sz="0" w:space="0" w:color="auto"/>
      </w:divBdr>
    </w:div>
    <w:div w:id="1424959964">
      <w:bodyDiv w:val="1"/>
      <w:marLeft w:val="0"/>
      <w:marRight w:val="0"/>
      <w:marTop w:val="0"/>
      <w:marBottom w:val="0"/>
      <w:divBdr>
        <w:top w:val="none" w:sz="0" w:space="0" w:color="auto"/>
        <w:left w:val="none" w:sz="0" w:space="0" w:color="auto"/>
        <w:bottom w:val="none" w:sz="0" w:space="0" w:color="auto"/>
        <w:right w:val="none" w:sz="0" w:space="0" w:color="auto"/>
      </w:divBdr>
    </w:div>
    <w:div w:id="1442526053">
      <w:bodyDiv w:val="1"/>
      <w:marLeft w:val="0"/>
      <w:marRight w:val="0"/>
      <w:marTop w:val="0"/>
      <w:marBottom w:val="0"/>
      <w:divBdr>
        <w:top w:val="none" w:sz="0" w:space="0" w:color="auto"/>
        <w:left w:val="none" w:sz="0" w:space="0" w:color="auto"/>
        <w:bottom w:val="none" w:sz="0" w:space="0" w:color="auto"/>
        <w:right w:val="none" w:sz="0" w:space="0" w:color="auto"/>
      </w:divBdr>
    </w:div>
    <w:div w:id="1557155999">
      <w:bodyDiv w:val="1"/>
      <w:marLeft w:val="0"/>
      <w:marRight w:val="0"/>
      <w:marTop w:val="0"/>
      <w:marBottom w:val="0"/>
      <w:divBdr>
        <w:top w:val="none" w:sz="0" w:space="0" w:color="auto"/>
        <w:left w:val="none" w:sz="0" w:space="0" w:color="auto"/>
        <w:bottom w:val="none" w:sz="0" w:space="0" w:color="auto"/>
        <w:right w:val="none" w:sz="0" w:space="0" w:color="auto"/>
      </w:divBdr>
    </w:div>
    <w:div w:id="1591037934">
      <w:bodyDiv w:val="1"/>
      <w:marLeft w:val="0"/>
      <w:marRight w:val="0"/>
      <w:marTop w:val="0"/>
      <w:marBottom w:val="0"/>
      <w:divBdr>
        <w:top w:val="none" w:sz="0" w:space="0" w:color="auto"/>
        <w:left w:val="none" w:sz="0" w:space="0" w:color="auto"/>
        <w:bottom w:val="none" w:sz="0" w:space="0" w:color="auto"/>
        <w:right w:val="none" w:sz="0" w:space="0" w:color="auto"/>
      </w:divBdr>
    </w:div>
    <w:div w:id="1634020635">
      <w:bodyDiv w:val="1"/>
      <w:marLeft w:val="0"/>
      <w:marRight w:val="0"/>
      <w:marTop w:val="0"/>
      <w:marBottom w:val="0"/>
      <w:divBdr>
        <w:top w:val="none" w:sz="0" w:space="0" w:color="auto"/>
        <w:left w:val="none" w:sz="0" w:space="0" w:color="auto"/>
        <w:bottom w:val="none" w:sz="0" w:space="0" w:color="auto"/>
        <w:right w:val="none" w:sz="0" w:space="0" w:color="auto"/>
      </w:divBdr>
    </w:div>
    <w:div w:id="1742410667">
      <w:bodyDiv w:val="1"/>
      <w:marLeft w:val="0"/>
      <w:marRight w:val="0"/>
      <w:marTop w:val="0"/>
      <w:marBottom w:val="0"/>
      <w:divBdr>
        <w:top w:val="none" w:sz="0" w:space="0" w:color="auto"/>
        <w:left w:val="none" w:sz="0" w:space="0" w:color="auto"/>
        <w:bottom w:val="none" w:sz="0" w:space="0" w:color="auto"/>
        <w:right w:val="none" w:sz="0" w:space="0" w:color="auto"/>
      </w:divBdr>
    </w:div>
    <w:div w:id="1908028036">
      <w:bodyDiv w:val="1"/>
      <w:marLeft w:val="0"/>
      <w:marRight w:val="0"/>
      <w:marTop w:val="0"/>
      <w:marBottom w:val="0"/>
      <w:divBdr>
        <w:top w:val="none" w:sz="0" w:space="0" w:color="auto"/>
        <w:left w:val="none" w:sz="0" w:space="0" w:color="auto"/>
        <w:bottom w:val="none" w:sz="0" w:space="0" w:color="auto"/>
        <w:right w:val="none" w:sz="0" w:space="0" w:color="auto"/>
      </w:divBdr>
    </w:div>
    <w:div w:id="1993174673">
      <w:bodyDiv w:val="1"/>
      <w:marLeft w:val="0"/>
      <w:marRight w:val="0"/>
      <w:marTop w:val="0"/>
      <w:marBottom w:val="0"/>
      <w:divBdr>
        <w:top w:val="none" w:sz="0" w:space="0" w:color="auto"/>
        <w:left w:val="none" w:sz="0" w:space="0" w:color="auto"/>
        <w:bottom w:val="none" w:sz="0" w:space="0" w:color="auto"/>
        <w:right w:val="none" w:sz="0" w:space="0" w:color="auto"/>
      </w:divBdr>
    </w:div>
    <w:div w:id="2044791637">
      <w:bodyDiv w:val="1"/>
      <w:marLeft w:val="0"/>
      <w:marRight w:val="0"/>
      <w:marTop w:val="0"/>
      <w:marBottom w:val="0"/>
      <w:divBdr>
        <w:top w:val="none" w:sz="0" w:space="0" w:color="auto"/>
        <w:left w:val="none" w:sz="0" w:space="0" w:color="auto"/>
        <w:bottom w:val="none" w:sz="0" w:space="0" w:color="auto"/>
        <w:right w:val="none" w:sz="0" w:space="0" w:color="auto"/>
      </w:divBdr>
    </w:div>
    <w:div w:id="210699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goldcopd.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95" Type="http://schemas.microsoft.com/office/2011/relationships/people" Target="people.xml"/><Relationship Id="rId10" Type="http://schemas.openxmlformats.org/officeDocument/2006/relationships/footnotes" Target="footnotes.xml"/><Relationship Id="rId94"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4cc8a8e3-a0ac-4c7a-bc35-568b5bfd2982">Review-Edit Complete</Status>
    <TaskName xmlns="4cc8a8e3-a0ac-4c7a-bc35-568b5bfd2982">NVT-MSS-162780 Draft 1 Review-Edit</TaskName>
    <Comments xmlns="4cc8a8e3-a0ac-4c7a-bc35-568b5bfd29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29075D664A604EAB3187397C714B98" ma:contentTypeVersion="3" ma:contentTypeDescription="Create a new document." ma:contentTypeScope="" ma:versionID="bdb1c083f9fb72acfbabe9f4b5262fd2">
  <xsd:schema xmlns:xsd="http://www.w3.org/2001/XMLSchema" xmlns:xs="http://www.w3.org/2001/XMLSchema" xmlns:p="http://schemas.microsoft.com/office/2006/metadata/properties" xmlns:ns2="4cc8a8e3-a0ac-4c7a-bc35-568b5bfd2982" targetNamespace="http://schemas.microsoft.com/office/2006/metadata/properties" ma:root="true" ma:fieldsID="78b599328387911fc034deb659fae2bd" ns2:_="">
    <xsd:import namespace="4cc8a8e3-a0ac-4c7a-bc35-568b5bfd2982"/>
    <xsd:element name="properties">
      <xsd:complexType>
        <xsd:sequence>
          <xsd:element name="documentManagement">
            <xsd:complexType>
              <xsd:all>
                <xsd:element ref="ns2:Comments" minOccurs="0"/>
                <xsd:element ref="ns2:Status" minOccurs="0"/>
                <xsd:element ref="ns2:Task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8a8e3-a0ac-4c7a-bc35-568b5bfd2982"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Status" ma:index="9" nillable="true" ma:displayName="Status" ma:default="Select one" ma:format="Dropdown" ma:internalName="Status">
      <xsd:simpleType>
        <xsd:union memberTypes="dms:Text">
          <xsd:simpleType>
            <xsd:restriction base="dms:Choice">
              <xsd:enumeration value="Select one"/>
              <xsd:enumeration value="For review"/>
              <xsd:enumeration value="For QC"/>
              <xsd:enumeration value="For review &amp; QC"/>
              <xsd:enumeration value="For Edit"/>
              <xsd:enumeration value="For client"/>
              <xsd:enumeration value="Review complete"/>
              <xsd:enumeration value="QC complete"/>
              <xsd:enumeration value="Edit complete"/>
              <xsd:enumeration value="Pub Sup"/>
            </xsd:restriction>
          </xsd:simpleType>
        </xsd:union>
      </xsd:simpleType>
    </xsd:element>
    <xsd:element name="TaskName" ma:index="10" nillable="true" ma:displayName="TaskName" ma:internalName="Task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9CC89-6D07-4B4C-BB2B-15E3BF5A99E8}">
  <ds:schemaRefs>
    <ds:schemaRef ds:uri="http://schemas.microsoft.com/sharepoint/v3/contenttype/forms"/>
  </ds:schemaRefs>
</ds:datastoreItem>
</file>

<file path=customXml/itemProps2.xml><?xml version="1.0" encoding="utf-8"?>
<ds:datastoreItem xmlns:ds="http://schemas.openxmlformats.org/officeDocument/2006/customXml" ds:itemID="{FA2C170E-E71E-4B02-9A8B-8815B76BBC49}">
  <ds:schemaRef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elements/1.1/"/>
    <ds:schemaRef ds:uri="http://purl.org/dc/terms/"/>
    <ds:schemaRef ds:uri="4cc8a8e3-a0ac-4c7a-bc35-568b5bfd2982"/>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E9EF9E10-E2D7-468A-9832-C6C44599A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8a8e3-a0ac-4c7a-bc35-568b5bfd2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D1A4F2-9D89-4BC3-AE37-3C14A8799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1096</Words>
  <Characters>6252</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Toma</dc:creator>
  <cp:lastModifiedBy>Kainthla, Geetika</cp:lastModifiedBy>
  <cp:revision>3</cp:revision>
  <cp:lastPrinted>2016-03-23T07:49:00Z</cp:lastPrinted>
  <dcterms:created xsi:type="dcterms:W3CDTF">2016-08-05T09:22:00Z</dcterms:created>
  <dcterms:modified xsi:type="dcterms:W3CDTF">2016-11-10T05:37:00Z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0x0101005529075D664A604EAB3187397C714B98</vt:lpwstr>
  </property>
</Properties>
</file>