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774" w:tblpY="1944"/>
        <w:tblW w:w="149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649"/>
        <w:gridCol w:w="71"/>
        <w:gridCol w:w="1440"/>
        <w:gridCol w:w="720"/>
        <w:gridCol w:w="105"/>
        <w:gridCol w:w="1515"/>
        <w:gridCol w:w="758"/>
        <w:gridCol w:w="1582"/>
        <w:gridCol w:w="611"/>
        <w:gridCol w:w="109"/>
        <w:gridCol w:w="1623"/>
        <w:gridCol w:w="593"/>
        <w:gridCol w:w="214"/>
        <w:gridCol w:w="1623"/>
        <w:gridCol w:w="436"/>
        <w:gridCol w:w="284"/>
        <w:gridCol w:w="1350"/>
      </w:tblGrid>
      <w:tr w:rsidR="0076320D" w:rsidRPr="008C7732" w:rsidTr="00194962">
        <w:trPr>
          <w:trHeight w:hRule="exact" w:val="360"/>
        </w:trPr>
        <w:tc>
          <w:tcPr>
            <w:tcW w:w="149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20D" w:rsidRPr="00483C7D" w:rsidRDefault="0076320D" w:rsidP="0019496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Supplemental </w:t>
            </w:r>
            <w:r w:rsidRPr="00483C7D">
              <w:rPr>
                <w:b/>
              </w:rPr>
              <w:t xml:space="preserve">Table. </w:t>
            </w:r>
            <w:r>
              <w:rPr>
                <w:b/>
              </w:rPr>
              <w:t>E</w:t>
            </w:r>
            <w:r w:rsidRPr="00483C7D">
              <w:rPr>
                <w:b/>
              </w:rPr>
              <w:t>stimated coefficients of urinary phthalate concentrations in the linear model for WISC-IV when the children were 7 years of age</w:t>
            </w:r>
            <w:r>
              <w:rPr>
                <w:b/>
              </w:rPr>
              <w:t>.</w:t>
            </w:r>
          </w:p>
          <w:p w:rsidR="0076320D" w:rsidRPr="008C7732" w:rsidRDefault="0076320D" w:rsidP="00194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76320D" w:rsidRPr="008C7732" w:rsidTr="00194962">
        <w:trPr>
          <w:trHeight w:val="315"/>
        </w:trPr>
        <w:tc>
          <w:tcPr>
            <w:tcW w:w="1275" w:type="dxa"/>
            <w:vMerge w:val="restart"/>
            <w:tcBorders>
              <w:top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320D" w:rsidRPr="008C7732" w:rsidRDefault="0076320D" w:rsidP="00194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773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6320D" w:rsidRPr="00EA1FEF" w:rsidRDefault="0076320D" w:rsidP="00194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</w:rPr>
            </w:pPr>
            <w:r w:rsidRPr="008C7732">
              <w:rPr>
                <w:rFonts w:ascii="Calibri" w:eastAsia="Times New Roman" w:hAnsi="Calibri" w:cs="Times New Roman"/>
                <w:b/>
                <w:bCs/>
                <w:color w:val="000000"/>
              </w:rPr>
              <w:t>N=241</w:t>
            </w:r>
            <w:r w:rsidR="005D3FD7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</w:rPr>
              <w:t>a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6320D" w:rsidRPr="008C7732" w:rsidRDefault="0076320D" w:rsidP="00194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7732">
              <w:rPr>
                <w:rFonts w:ascii="Calibri" w:eastAsia="Times New Roman" w:hAnsi="Calibri" w:cs="Times New Roman"/>
                <w:b/>
                <w:bCs/>
                <w:color w:val="000000"/>
              </w:rPr>
              <w:t>N=241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320D" w:rsidRPr="00EA1FEF" w:rsidRDefault="0076320D" w:rsidP="00194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vertAlign w:val="superscript"/>
              </w:rPr>
            </w:pPr>
            <w:r w:rsidRPr="008C7732">
              <w:rPr>
                <w:rFonts w:ascii="Calibri" w:eastAsia="Times New Roman" w:hAnsi="Calibri" w:cs="Times New Roman"/>
                <w:b/>
                <w:bCs/>
                <w:color w:val="000000"/>
              </w:rPr>
              <w:t>N=277</w:t>
            </w:r>
            <w:r w:rsidR="005D3FD7">
              <w:rPr>
                <w:rFonts w:ascii="Calibri" w:eastAsia="Times New Roman" w:hAnsi="Calibri" w:cs="Times New Roman"/>
                <w:bCs/>
                <w:color w:val="000000"/>
                <w:vertAlign w:val="superscript"/>
              </w:rPr>
              <w:t>b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6320D" w:rsidRPr="008C7732" w:rsidRDefault="0076320D" w:rsidP="00194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7732">
              <w:rPr>
                <w:rFonts w:ascii="Calibri" w:eastAsia="Times New Roman" w:hAnsi="Calibri" w:cs="Times New Roman"/>
                <w:b/>
                <w:bCs/>
                <w:color w:val="000000"/>
              </w:rPr>
              <w:t>N=277</w:t>
            </w:r>
          </w:p>
        </w:tc>
      </w:tr>
      <w:tr w:rsidR="0076320D" w:rsidRPr="008C7732" w:rsidTr="00194962">
        <w:trPr>
          <w:trHeight w:val="315"/>
        </w:trPr>
        <w:tc>
          <w:tcPr>
            <w:tcW w:w="1275" w:type="dxa"/>
            <w:vMerge/>
            <w:tcBorders>
              <w:top w:val="nil"/>
              <w:bottom w:val="nil"/>
              <w:right w:val="single" w:sz="18" w:space="0" w:color="auto"/>
            </w:tcBorders>
            <w:vAlign w:val="center"/>
            <w:hideMark/>
          </w:tcPr>
          <w:p w:rsidR="0076320D" w:rsidRPr="008C7732" w:rsidRDefault="0076320D" w:rsidP="00194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6320D" w:rsidRPr="008C7732" w:rsidRDefault="0076320D" w:rsidP="00194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7732">
              <w:rPr>
                <w:rFonts w:ascii="Calibri" w:eastAsia="Times New Roman" w:hAnsi="Calibri" w:cs="Times New Roman"/>
                <w:b/>
                <w:bCs/>
                <w:color w:val="000000"/>
              </w:rPr>
              <w:t>Prenatal only</w:t>
            </w:r>
          </w:p>
        </w:tc>
        <w:tc>
          <w:tcPr>
            <w:tcW w:w="4680" w:type="dxa"/>
            <w:gridSpan w:val="5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6320D" w:rsidRPr="008C7732" w:rsidRDefault="0076320D" w:rsidP="00194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7732">
              <w:rPr>
                <w:rFonts w:ascii="Calibri" w:eastAsia="Times New Roman" w:hAnsi="Calibri" w:cs="Times New Roman"/>
                <w:b/>
                <w:bCs/>
                <w:color w:val="000000"/>
              </w:rPr>
              <w:t>Prenatal and Age 3</w:t>
            </w:r>
          </w:p>
        </w:tc>
        <w:tc>
          <w:tcPr>
            <w:tcW w:w="2343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6320D" w:rsidRPr="008C7732" w:rsidRDefault="0076320D" w:rsidP="00194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7732">
              <w:rPr>
                <w:rFonts w:ascii="Calibri" w:eastAsia="Times New Roman" w:hAnsi="Calibri" w:cs="Times New Roman"/>
                <w:b/>
                <w:bCs/>
                <w:color w:val="000000"/>
              </w:rPr>
              <w:t>Prenatal only</w:t>
            </w:r>
          </w:p>
        </w:tc>
        <w:tc>
          <w:tcPr>
            <w:tcW w:w="4500" w:type="dxa"/>
            <w:gridSpan w:val="6"/>
            <w:tcBorders>
              <w:top w:val="nil"/>
              <w:left w:val="single" w:sz="1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320D" w:rsidRPr="008C7732" w:rsidRDefault="0076320D" w:rsidP="00194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7732">
              <w:rPr>
                <w:rFonts w:ascii="Calibri" w:eastAsia="Times New Roman" w:hAnsi="Calibri" w:cs="Times New Roman"/>
                <w:b/>
                <w:bCs/>
                <w:color w:val="000000"/>
              </w:rPr>
              <w:t>Prenatal and Age 5</w:t>
            </w:r>
          </w:p>
        </w:tc>
      </w:tr>
      <w:tr w:rsidR="0076320D" w:rsidRPr="008C7732" w:rsidTr="00194962">
        <w:trPr>
          <w:trHeight w:val="315"/>
        </w:trPr>
        <w:tc>
          <w:tcPr>
            <w:tcW w:w="1275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320D" w:rsidRPr="008C7732" w:rsidRDefault="0076320D" w:rsidP="00194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773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6320D" w:rsidRPr="008C7732" w:rsidRDefault="0076320D" w:rsidP="00194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7732">
              <w:rPr>
                <w:rFonts w:ascii="Calibri" w:eastAsia="Times New Roman" w:hAnsi="Calibri" w:cs="Times New Roman"/>
                <w:b/>
                <w:bCs/>
                <w:color w:val="000000"/>
              </w:rPr>
              <w:t>β</w:t>
            </w:r>
          </w:p>
        </w:tc>
        <w:tc>
          <w:tcPr>
            <w:tcW w:w="1511" w:type="dxa"/>
            <w:gridSpan w:val="2"/>
            <w:tcBorders>
              <w:top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6320D" w:rsidRPr="008C7732" w:rsidRDefault="0076320D" w:rsidP="00194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7732">
              <w:rPr>
                <w:rFonts w:ascii="Calibri" w:eastAsia="Times New Roman" w:hAnsi="Calibri" w:cs="Times New Roman"/>
                <w:b/>
                <w:bCs/>
                <w:color w:val="000000"/>
              </w:rPr>
              <w:t>(95% CI)</w:t>
            </w:r>
          </w:p>
        </w:tc>
        <w:tc>
          <w:tcPr>
            <w:tcW w:w="825" w:type="dxa"/>
            <w:gridSpan w:val="2"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auto"/>
            <w:vAlign w:val="center"/>
            <w:hideMark/>
          </w:tcPr>
          <w:p w:rsidR="0076320D" w:rsidRPr="008C7732" w:rsidRDefault="0076320D" w:rsidP="00194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7732">
              <w:rPr>
                <w:rFonts w:ascii="Calibri" w:eastAsia="Times New Roman" w:hAnsi="Calibri" w:cs="Times New Roman"/>
                <w:b/>
                <w:bCs/>
                <w:color w:val="000000"/>
              </w:rPr>
              <w:t>β</w:t>
            </w:r>
          </w:p>
        </w:tc>
        <w:tc>
          <w:tcPr>
            <w:tcW w:w="1515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320D" w:rsidRPr="008C7732" w:rsidRDefault="0076320D" w:rsidP="00194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7732">
              <w:rPr>
                <w:rFonts w:ascii="Calibri" w:eastAsia="Times New Roman" w:hAnsi="Calibri" w:cs="Times New Roman"/>
                <w:b/>
                <w:bCs/>
                <w:color w:val="000000"/>
              </w:rPr>
              <w:t>(95% CI)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vAlign w:val="center"/>
            <w:hideMark/>
          </w:tcPr>
          <w:p w:rsidR="0076320D" w:rsidRPr="008C7732" w:rsidRDefault="0076320D" w:rsidP="00194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7732">
              <w:rPr>
                <w:rFonts w:ascii="Calibri" w:eastAsia="Times New Roman" w:hAnsi="Calibri" w:cs="Times New Roman"/>
                <w:b/>
                <w:bCs/>
                <w:color w:val="000000"/>
              </w:rPr>
              <w:t>β</w:t>
            </w:r>
          </w:p>
        </w:tc>
        <w:tc>
          <w:tcPr>
            <w:tcW w:w="1582" w:type="dxa"/>
            <w:tcBorders>
              <w:top w:val="single" w:sz="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320D" w:rsidRPr="008C7732" w:rsidRDefault="0076320D" w:rsidP="00194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7732">
              <w:rPr>
                <w:rFonts w:ascii="Calibri" w:eastAsia="Times New Roman" w:hAnsi="Calibri" w:cs="Times New Roman"/>
                <w:b/>
                <w:bCs/>
                <w:color w:val="000000"/>
              </w:rPr>
              <w:t>(95% CI)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auto"/>
            <w:vAlign w:val="center"/>
            <w:hideMark/>
          </w:tcPr>
          <w:p w:rsidR="0076320D" w:rsidRPr="008C7732" w:rsidRDefault="0076320D" w:rsidP="00194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7732">
              <w:rPr>
                <w:rFonts w:ascii="Calibri" w:eastAsia="Times New Roman" w:hAnsi="Calibri" w:cs="Times New Roman"/>
                <w:b/>
                <w:bCs/>
                <w:color w:val="000000"/>
              </w:rPr>
              <w:t>β</w:t>
            </w:r>
          </w:p>
        </w:tc>
        <w:tc>
          <w:tcPr>
            <w:tcW w:w="1732" w:type="dxa"/>
            <w:gridSpan w:val="2"/>
            <w:tcBorders>
              <w:top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6320D" w:rsidRPr="008C7732" w:rsidRDefault="0076320D" w:rsidP="00194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7732">
              <w:rPr>
                <w:rFonts w:ascii="Calibri" w:eastAsia="Times New Roman" w:hAnsi="Calibri" w:cs="Times New Roman"/>
                <w:b/>
                <w:bCs/>
                <w:color w:val="000000"/>
              </w:rPr>
              <w:t>(95% CI)</w:t>
            </w:r>
          </w:p>
        </w:tc>
        <w:tc>
          <w:tcPr>
            <w:tcW w:w="593" w:type="dxa"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auto"/>
            <w:vAlign w:val="center"/>
            <w:hideMark/>
          </w:tcPr>
          <w:p w:rsidR="0076320D" w:rsidRPr="008C7732" w:rsidRDefault="0076320D" w:rsidP="00194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7732">
              <w:rPr>
                <w:rFonts w:ascii="Calibri" w:eastAsia="Times New Roman" w:hAnsi="Calibri" w:cs="Times New Roman"/>
                <w:b/>
                <w:bCs/>
                <w:color w:val="000000"/>
              </w:rPr>
              <w:t>β</w:t>
            </w:r>
          </w:p>
        </w:tc>
        <w:tc>
          <w:tcPr>
            <w:tcW w:w="1837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320D" w:rsidRPr="008C7732" w:rsidRDefault="0076320D" w:rsidP="00194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7732">
              <w:rPr>
                <w:rFonts w:ascii="Calibri" w:eastAsia="Times New Roman" w:hAnsi="Calibri" w:cs="Times New Roman"/>
                <w:b/>
                <w:bCs/>
                <w:color w:val="000000"/>
              </w:rPr>
              <w:t>(95% CI)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vAlign w:val="center"/>
            <w:hideMark/>
          </w:tcPr>
          <w:p w:rsidR="0076320D" w:rsidRPr="008C7732" w:rsidRDefault="0076320D" w:rsidP="00194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7732">
              <w:rPr>
                <w:rFonts w:ascii="Calibri" w:eastAsia="Times New Roman" w:hAnsi="Calibri" w:cs="Times New Roman"/>
                <w:b/>
                <w:bCs/>
                <w:color w:val="000000"/>
              </w:rPr>
              <w:t>β</w:t>
            </w:r>
          </w:p>
        </w:tc>
        <w:tc>
          <w:tcPr>
            <w:tcW w:w="1634" w:type="dxa"/>
            <w:gridSpan w:val="2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  <w:hideMark/>
          </w:tcPr>
          <w:p w:rsidR="0076320D" w:rsidRPr="008C7732" w:rsidRDefault="0076320D" w:rsidP="00194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7732">
              <w:rPr>
                <w:rFonts w:ascii="Calibri" w:eastAsia="Times New Roman" w:hAnsi="Calibri" w:cs="Times New Roman"/>
                <w:b/>
                <w:bCs/>
                <w:color w:val="000000"/>
              </w:rPr>
              <w:t>(95% CI)</w:t>
            </w:r>
          </w:p>
        </w:tc>
      </w:tr>
      <w:tr w:rsidR="0076320D" w:rsidRPr="008C7732" w:rsidTr="00194962">
        <w:trPr>
          <w:trHeight w:val="315"/>
        </w:trPr>
        <w:tc>
          <w:tcPr>
            <w:tcW w:w="1275" w:type="dxa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320D" w:rsidRPr="008C7732" w:rsidRDefault="0076320D" w:rsidP="00194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320D" w:rsidRPr="008C7732" w:rsidRDefault="0076320D" w:rsidP="00194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7732">
              <w:rPr>
                <w:rFonts w:ascii="Calibri" w:eastAsia="Times New Roman" w:hAnsi="Calibri" w:cs="Times New Roman"/>
                <w:b/>
                <w:bCs/>
                <w:color w:val="000000"/>
              </w:rPr>
              <w:t>Prenatal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Coefficient</w:t>
            </w:r>
          </w:p>
        </w:tc>
        <w:tc>
          <w:tcPr>
            <w:tcW w:w="2340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20D" w:rsidRPr="008C7732" w:rsidRDefault="0076320D" w:rsidP="00194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7732">
              <w:rPr>
                <w:rFonts w:ascii="Calibri" w:eastAsia="Times New Roman" w:hAnsi="Calibri" w:cs="Times New Roman"/>
                <w:b/>
                <w:bCs/>
                <w:color w:val="000000"/>
              </w:rPr>
              <w:t>Prenatal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Coefficient</w:t>
            </w:r>
          </w:p>
        </w:tc>
        <w:tc>
          <w:tcPr>
            <w:tcW w:w="2340" w:type="dxa"/>
            <w:gridSpan w:val="2"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320D" w:rsidRPr="008C7732" w:rsidRDefault="0076320D" w:rsidP="00194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7732">
              <w:rPr>
                <w:rFonts w:ascii="Calibri" w:eastAsia="Times New Roman" w:hAnsi="Calibri" w:cs="Times New Roman"/>
                <w:b/>
                <w:bCs/>
                <w:color w:val="000000"/>
              </w:rPr>
              <w:t>Age 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Coefficient</w:t>
            </w:r>
          </w:p>
        </w:tc>
        <w:tc>
          <w:tcPr>
            <w:tcW w:w="2343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320D" w:rsidRPr="008C7732" w:rsidRDefault="0076320D" w:rsidP="00194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7732">
              <w:rPr>
                <w:rFonts w:ascii="Calibri" w:eastAsia="Times New Roman" w:hAnsi="Calibri" w:cs="Times New Roman"/>
                <w:b/>
                <w:bCs/>
                <w:color w:val="000000"/>
              </w:rPr>
              <w:t>Prenatal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Coefficient</w:t>
            </w:r>
          </w:p>
        </w:tc>
        <w:tc>
          <w:tcPr>
            <w:tcW w:w="2430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20D" w:rsidRPr="008C7732" w:rsidRDefault="0076320D" w:rsidP="00194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7732">
              <w:rPr>
                <w:rFonts w:ascii="Calibri" w:eastAsia="Times New Roman" w:hAnsi="Calibri" w:cs="Times New Roman"/>
                <w:b/>
                <w:bCs/>
                <w:color w:val="000000"/>
              </w:rPr>
              <w:t>Prenatal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Coefficient</w:t>
            </w:r>
          </w:p>
        </w:tc>
        <w:tc>
          <w:tcPr>
            <w:tcW w:w="2070" w:type="dxa"/>
            <w:gridSpan w:val="3"/>
            <w:tcBorders>
              <w:top w:val="nil"/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76320D" w:rsidRPr="008C7732" w:rsidRDefault="0076320D" w:rsidP="00194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7732">
              <w:rPr>
                <w:rFonts w:ascii="Calibri" w:eastAsia="Times New Roman" w:hAnsi="Calibri" w:cs="Times New Roman"/>
                <w:b/>
                <w:bCs/>
                <w:color w:val="000000"/>
              </w:rPr>
              <w:t>Age 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Coefficient</w:t>
            </w:r>
          </w:p>
        </w:tc>
      </w:tr>
      <w:tr w:rsidR="0076320D" w:rsidRPr="008C7732" w:rsidTr="00194962">
        <w:trPr>
          <w:trHeight w:val="315"/>
        </w:trPr>
        <w:tc>
          <w:tcPr>
            <w:tcW w:w="1275" w:type="dxa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76320D" w:rsidRPr="008C7732" w:rsidRDefault="0076320D" w:rsidP="00194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7732">
              <w:rPr>
                <w:rFonts w:ascii="Calibri" w:eastAsia="Times New Roman" w:hAnsi="Calibri" w:cs="Times New Roman"/>
                <w:b/>
                <w:bCs/>
                <w:color w:val="000000"/>
              </w:rPr>
              <w:t>Metabolite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6320D" w:rsidRPr="008C7732" w:rsidRDefault="0076320D" w:rsidP="00194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  <w:vAlign w:val="bottom"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8" w:type="dxa"/>
            <w:tcBorders>
              <w:top w:val="single" w:sz="1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7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  <w:vAlign w:val="bottom"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3" w:type="dxa"/>
            <w:tcBorders>
              <w:top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6320D" w:rsidRPr="008C7732" w:rsidTr="00194962">
        <w:trPr>
          <w:trHeight w:val="315"/>
        </w:trPr>
        <w:tc>
          <w:tcPr>
            <w:tcW w:w="1275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320D" w:rsidRPr="008C7732" w:rsidRDefault="0076320D" w:rsidP="00194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7732">
              <w:rPr>
                <w:rFonts w:ascii="Calibri" w:eastAsia="Times New Roman" w:hAnsi="Calibri" w:cs="Times New Roman"/>
                <w:b/>
                <w:bCs/>
                <w:color w:val="000000"/>
              </w:rPr>
              <w:t>CSFS</w:t>
            </w:r>
          </w:p>
        </w:tc>
        <w:tc>
          <w:tcPr>
            <w:tcW w:w="720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773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7732">
              <w:rPr>
                <w:rFonts w:ascii="Calibri" w:eastAsia="Times New Roman" w:hAnsi="Calibri" w:cs="Times New Roman"/>
                <w:color w:val="000000"/>
              </w:rPr>
              <w:t>  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773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8" w:type="dxa"/>
            <w:tcBorders>
              <w:left w:val="single" w:sz="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773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2" w:type="dxa"/>
            <w:tcBorders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773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left w:val="single" w:sz="1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773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3" w:type="dxa"/>
            <w:tcBorders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773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773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773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773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773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6320D" w:rsidRPr="008C7732" w:rsidTr="00194962">
        <w:trPr>
          <w:trHeight w:hRule="exact" w:val="300"/>
        </w:trPr>
        <w:tc>
          <w:tcPr>
            <w:tcW w:w="1275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320D" w:rsidRPr="008C7732" w:rsidRDefault="0076320D" w:rsidP="00194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C7732">
              <w:rPr>
                <w:rFonts w:ascii="Calibri" w:eastAsia="Times New Roman" w:hAnsi="Calibri" w:cs="Times New Roman"/>
                <w:color w:val="000000"/>
              </w:rPr>
              <w:t>MnBP</w:t>
            </w:r>
            <w:proofErr w:type="spellEnd"/>
          </w:p>
        </w:tc>
        <w:tc>
          <w:tcPr>
            <w:tcW w:w="720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-1.14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B3F85"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-2.99</w:t>
            </w:r>
            <w:r w:rsidRPr="006B3F85">
              <w:rPr>
                <w:rFonts w:eastAsia="Times New Roman" w:cs="Times New Roman"/>
                <w:color w:val="000000"/>
              </w:rPr>
              <w:t xml:space="preserve">, </w:t>
            </w:r>
            <w:r w:rsidRPr="008C7732">
              <w:rPr>
                <w:rFonts w:eastAsia="Times New Roman" w:cs="Times New Roman"/>
                <w:color w:val="000000"/>
              </w:rPr>
              <w:t>0.72</w:t>
            </w:r>
            <w:r w:rsidRPr="006B3F85"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-1.10</w:t>
            </w:r>
          </w:p>
        </w:tc>
        <w:tc>
          <w:tcPr>
            <w:tcW w:w="1620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-2.98</w:t>
            </w:r>
            <w:r>
              <w:rPr>
                <w:rFonts w:eastAsia="Times New Roman" w:cs="Times New Roman"/>
                <w:color w:val="000000"/>
              </w:rPr>
              <w:t xml:space="preserve">, </w:t>
            </w:r>
            <w:r w:rsidRPr="008C7732">
              <w:rPr>
                <w:rFonts w:eastAsia="Times New Roman" w:cs="Times New Roman"/>
                <w:color w:val="000000"/>
              </w:rPr>
              <w:t>0.78</w:t>
            </w:r>
            <w:r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758" w:type="dxa"/>
            <w:tcBorders>
              <w:left w:val="single" w:sz="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-0.39</w:t>
            </w:r>
          </w:p>
        </w:tc>
        <w:tc>
          <w:tcPr>
            <w:tcW w:w="1582" w:type="dxa"/>
            <w:tcBorders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(-2.14, 1.36)</w:t>
            </w:r>
          </w:p>
        </w:tc>
        <w:tc>
          <w:tcPr>
            <w:tcW w:w="720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-2.87</w:t>
            </w:r>
          </w:p>
        </w:tc>
        <w:tc>
          <w:tcPr>
            <w:tcW w:w="1623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-4.65</w:t>
            </w:r>
            <w:r>
              <w:rPr>
                <w:rFonts w:eastAsia="Times New Roman" w:cs="Times New Roman"/>
                <w:color w:val="000000"/>
              </w:rPr>
              <w:t>,</w:t>
            </w:r>
            <w:r w:rsidRPr="008C7732">
              <w:rPr>
                <w:rFonts w:eastAsia="Times New Roman" w:cs="Times New Roman"/>
                <w:color w:val="000000"/>
              </w:rPr>
              <w:t>-1.08</w:t>
            </w:r>
            <w:r>
              <w:rPr>
                <w:rFonts w:eastAsia="Times New Roman" w:cs="Times New Roman"/>
                <w:color w:val="000000"/>
              </w:rPr>
              <w:t>)**</w:t>
            </w:r>
          </w:p>
        </w:tc>
        <w:tc>
          <w:tcPr>
            <w:tcW w:w="807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-3.01</w:t>
            </w:r>
          </w:p>
        </w:tc>
        <w:tc>
          <w:tcPr>
            <w:tcW w:w="1623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-4.83</w:t>
            </w:r>
            <w:r>
              <w:rPr>
                <w:rFonts w:eastAsia="Times New Roman" w:cs="Times New Roman"/>
                <w:color w:val="000000"/>
              </w:rPr>
              <w:t>,</w:t>
            </w:r>
            <w:r w:rsidRPr="008C7732">
              <w:rPr>
                <w:rFonts w:eastAsia="Times New Roman" w:cs="Times New Roman"/>
                <w:color w:val="000000"/>
              </w:rPr>
              <w:t>-1.19</w:t>
            </w:r>
            <w:r>
              <w:rPr>
                <w:rFonts w:eastAsia="Times New Roman" w:cs="Times New Roman"/>
                <w:color w:val="000000"/>
              </w:rPr>
              <w:t>)**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0.52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(-1.05, 2.09)</w:t>
            </w:r>
          </w:p>
        </w:tc>
      </w:tr>
      <w:tr w:rsidR="0076320D" w:rsidRPr="008C7732" w:rsidTr="00194962">
        <w:trPr>
          <w:trHeight w:hRule="exact" w:val="300"/>
        </w:trPr>
        <w:tc>
          <w:tcPr>
            <w:tcW w:w="1275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320D" w:rsidRPr="008C7732" w:rsidRDefault="0076320D" w:rsidP="00194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7732">
              <w:rPr>
                <w:rFonts w:ascii="Calibri" w:eastAsia="Times New Roman" w:hAnsi="Calibri" w:cs="Times New Roman"/>
                <w:color w:val="000000"/>
              </w:rPr>
              <w:t>MBZP</w:t>
            </w:r>
          </w:p>
        </w:tc>
        <w:tc>
          <w:tcPr>
            <w:tcW w:w="720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-0.88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B3F85"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-2.24</w:t>
            </w:r>
            <w:r w:rsidRPr="006B3F85">
              <w:rPr>
                <w:rFonts w:eastAsia="Times New Roman" w:cs="Times New Roman"/>
                <w:color w:val="000000"/>
              </w:rPr>
              <w:t xml:space="preserve">, </w:t>
            </w:r>
            <w:r w:rsidRPr="008C7732">
              <w:rPr>
                <w:rFonts w:eastAsia="Times New Roman" w:cs="Times New Roman"/>
                <w:color w:val="000000"/>
              </w:rPr>
              <w:t>0.47</w:t>
            </w:r>
            <w:r w:rsidRPr="006B3F85"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-0.43</w:t>
            </w:r>
          </w:p>
        </w:tc>
        <w:tc>
          <w:tcPr>
            <w:tcW w:w="1620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-1.82</w:t>
            </w:r>
            <w:r>
              <w:rPr>
                <w:rFonts w:eastAsia="Times New Roman" w:cs="Times New Roman"/>
                <w:color w:val="000000"/>
              </w:rPr>
              <w:t xml:space="preserve">, </w:t>
            </w:r>
            <w:r w:rsidRPr="008C7732">
              <w:rPr>
                <w:rFonts w:eastAsia="Times New Roman" w:cs="Times New Roman"/>
                <w:color w:val="000000"/>
              </w:rPr>
              <w:t>0.96</w:t>
            </w:r>
            <w:r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758" w:type="dxa"/>
            <w:tcBorders>
              <w:left w:val="single" w:sz="8" w:space="0" w:color="auto"/>
            </w:tcBorders>
            <w:shd w:val="clear" w:color="000000" w:fill="FFFFFF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-1.52</w:t>
            </w:r>
          </w:p>
        </w:tc>
        <w:tc>
          <w:tcPr>
            <w:tcW w:w="1582" w:type="dxa"/>
            <w:tcBorders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(-2.71,-0.32)*</w:t>
            </w:r>
          </w:p>
        </w:tc>
        <w:tc>
          <w:tcPr>
            <w:tcW w:w="720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-1.33</w:t>
            </w:r>
          </w:p>
        </w:tc>
        <w:tc>
          <w:tcPr>
            <w:tcW w:w="1623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-2.61</w:t>
            </w:r>
            <w:r>
              <w:rPr>
                <w:rFonts w:eastAsia="Times New Roman" w:cs="Times New Roman"/>
                <w:color w:val="000000"/>
              </w:rPr>
              <w:t>,</w:t>
            </w:r>
            <w:r w:rsidRPr="008C7732">
              <w:rPr>
                <w:rFonts w:eastAsia="Times New Roman" w:cs="Times New Roman"/>
                <w:color w:val="000000"/>
              </w:rPr>
              <w:t>-0.06</w:t>
            </w:r>
            <w:r>
              <w:rPr>
                <w:rFonts w:eastAsia="Times New Roman" w:cs="Times New Roman"/>
                <w:color w:val="000000"/>
              </w:rPr>
              <w:t>)*</w:t>
            </w:r>
          </w:p>
        </w:tc>
        <w:tc>
          <w:tcPr>
            <w:tcW w:w="807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-1.32</w:t>
            </w:r>
          </w:p>
        </w:tc>
        <w:tc>
          <w:tcPr>
            <w:tcW w:w="1623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-2.64</w:t>
            </w:r>
            <w:r>
              <w:rPr>
                <w:rFonts w:eastAsia="Times New Roman" w:cs="Times New Roman"/>
                <w:color w:val="000000"/>
              </w:rPr>
              <w:t>,</w:t>
            </w:r>
            <w:r w:rsidRPr="008C7732">
              <w:rPr>
                <w:rFonts w:eastAsia="Times New Roman" w:cs="Times New Roman"/>
                <w:color w:val="000000"/>
              </w:rPr>
              <w:t>-0.01</w:t>
            </w:r>
            <w:r>
              <w:rPr>
                <w:rFonts w:eastAsia="Times New Roman" w:cs="Times New Roman"/>
                <w:color w:val="000000"/>
              </w:rPr>
              <w:t>)*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-0.19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(-1.40, 1.01)</w:t>
            </w:r>
          </w:p>
        </w:tc>
      </w:tr>
      <w:tr w:rsidR="0076320D" w:rsidRPr="008C7732" w:rsidTr="00194962">
        <w:trPr>
          <w:trHeight w:hRule="exact" w:val="300"/>
        </w:trPr>
        <w:tc>
          <w:tcPr>
            <w:tcW w:w="1275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320D" w:rsidRPr="008C7732" w:rsidRDefault="0076320D" w:rsidP="00194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C7732">
              <w:rPr>
                <w:rFonts w:ascii="Calibri" w:eastAsia="Times New Roman" w:hAnsi="Calibri" w:cs="Times New Roman"/>
                <w:color w:val="000000"/>
              </w:rPr>
              <w:t>MiBP</w:t>
            </w:r>
            <w:proofErr w:type="spellEnd"/>
          </w:p>
        </w:tc>
        <w:tc>
          <w:tcPr>
            <w:tcW w:w="720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-1.42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B3F85"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-3.26</w:t>
            </w:r>
            <w:r w:rsidRPr="006B3F85">
              <w:rPr>
                <w:rFonts w:eastAsia="Times New Roman" w:cs="Times New Roman"/>
                <w:color w:val="000000"/>
              </w:rPr>
              <w:t xml:space="preserve">, </w:t>
            </w:r>
            <w:r w:rsidRPr="008C7732">
              <w:rPr>
                <w:rFonts w:eastAsia="Times New Roman" w:cs="Times New Roman"/>
                <w:color w:val="000000"/>
              </w:rPr>
              <w:t>0.43</w:t>
            </w:r>
            <w:r w:rsidRPr="006B3F85"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-1.37</w:t>
            </w:r>
          </w:p>
        </w:tc>
        <w:tc>
          <w:tcPr>
            <w:tcW w:w="1620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-3.25</w:t>
            </w:r>
            <w:r>
              <w:rPr>
                <w:rFonts w:eastAsia="Times New Roman" w:cs="Times New Roman"/>
                <w:color w:val="000000"/>
              </w:rPr>
              <w:t xml:space="preserve">, </w:t>
            </w:r>
            <w:r w:rsidRPr="008C7732">
              <w:rPr>
                <w:rFonts w:eastAsia="Times New Roman" w:cs="Times New Roman"/>
                <w:color w:val="000000"/>
              </w:rPr>
              <w:t>0.50</w:t>
            </w:r>
            <w:r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758" w:type="dxa"/>
            <w:tcBorders>
              <w:left w:val="single" w:sz="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-0.37</w:t>
            </w:r>
          </w:p>
        </w:tc>
        <w:tc>
          <w:tcPr>
            <w:tcW w:w="1582" w:type="dxa"/>
            <w:tcBorders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(-2.05, 1.31)</w:t>
            </w:r>
          </w:p>
        </w:tc>
        <w:tc>
          <w:tcPr>
            <w:tcW w:w="720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-2.47</w:t>
            </w:r>
          </w:p>
        </w:tc>
        <w:tc>
          <w:tcPr>
            <w:tcW w:w="1623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-4.07</w:t>
            </w:r>
            <w:r>
              <w:rPr>
                <w:rFonts w:eastAsia="Times New Roman" w:cs="Times New Roman"/>
                <w:color w:val="000000"/>
              </w:rPr>
              <w:t>,</w:t>
            </w:r>
            <w:r w:rsidRPr="008C7732">
              <w:rPr>
                <w:rFonts w:eastAsia="Times New Roman" w:cs="Times New Roman"/>
                <w:color w:val="000000"/>
              </w:rPr>
              <w:t>-0.88</w:t>
            </w:r>
            <w:r>
              <w:rPr>
                <w:rFonts w:eastAsia="Times New Roman" w:cs="Times New Roman"/>
                <w:color w:val="000000"/>
              </w:rPr>
              <w:t>)**</w:t>
            </w:r>
          </w:p>
        </w:tc>
        <w:tc>
          <w:tcPr>
            <w:tcW w:w="807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-2.65</w:t>
            </w:r>
          </w:p>
        </w:tc>
        <w:tc>
          <w:tcPr>
            <w:tcW w:w="1623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-4.29</w:t>
            </w:r>
            <w:r>
              <w:rPr>
                <w:rFonts w:eastAsia="Times New Roman" w:cs="Times New Roman"/>
                <w:color w:val="000000"/>
              </w:rPr>
              <w:t>,</w:t>
            </w:r>
            <w:r w:rsidRPr="008C7732">
              <w:rPr>
                <w:rFonts w:eastAsia="Times New Roman" w:cs="Times New Roman"/>
                <w:color w:val="000000"/>
              </w:rPr>
              <w:t>-1.02</w:t>
            </w:r>
            <w:r>
              <w:rPr>
                <w:rFonts w:eastAsia="Times New Roman" w:cs="Times New Roman"/>
                <w:color w:val="000000"/>
              </w:rPr>
              <w:t>)**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0.62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(-0.92, 2.16)</w:t>
            </w:r>
          </w:p>
        </w:tc>
      </w:tr>
      <w:tr w:rsidR="0076320D" w:rsidRPr="008C7732" w:rsidTr="00194962">
        <w:trPr>
          <w:trHeight w:hRule="exact" w:val="300"/>
        </w:trPr>
        <w:tc>
          <w:tcPr>
            <w:tcW w:w="1275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320D" w:rsidRPr="008C7732" w:rsidRDefault="0076320D" w:rsidP="00194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773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left w:val="single" w:sz="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82" w:type="dxa"/>
            <w:tcBorders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left w:val="single" w:sz="1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3" w:type="dxa"/>
            <w:tcBorders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76320D" w:rsidRPr="008C7732" w:rsidTr="00194962">
        <w:trPr>
          <w:trHeight w:val="300"/>
        </w:trPr>
        <w:tc>
          <w:tcPr>
            <w:tcW w:w="1275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320D" w:rsidRPr="008C7732" w:rsidRDefault="0076320D" w:rsidP="00194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7732">
              <w:rPr>
                <w:rFonts w:ascii="Calibri" w:eastAsia="Times New Roman" w:hAnsi="Calibri" w:cs="Times New Roman"/>
                <w:b/>
                <w:bCs/>
                <w:color w:val="000000"/>
              </w:rPr>
              <w:t>CSPR</w:t>
            </w:r>
          </w:p>
        </w:tc>
        <w:tc>
          <w:tcPr>
            <w:tcW w:w="720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left w:val="single" w:sz="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82" w:type="dxa"/>
            <w:tcBorders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left w:val="single" w:sz="1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3" w:type="dxa"/>
            <w:tcBorders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76320D" w:rsidRPr="008C7732" w:rsidTr="00194962">
        <w:trPr>
          <w:trHeight w:val="300"/>
        </w:trPr>
        <w:tc>
          <w:tcPr>
            <w:tcW w:w="1275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320D" w:rsidRPr="008C7732" w:rsidRDefault="0076320D" w:rsidP="00194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C7732">
              <w:rPr>
                <w:rFonts w:ascii="Calibri" w:eastAsia="Times New Roman" w:hAnsi="Calibri" w:cs="Times New Roman"/>
                <w:color w:val="000000"/>
              </w:rPr>
              <w:t>MnBP</w:t>
            </w:r>
            <w:proofErr w:type="spellEnd"/>
          </w:p>
        </w:tc>
        <w:tc>
          <w:tcPr>
            <w:tcW w:w="720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-0.68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B3F85"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-2.75</w:t>
            </w:r>
            <w:r w:rsidRPr="006B3F85">
              <w:rPr>
                <w:rFonts w:eastAsia="Times New Roman" w:cs="Times New Roman"/>
                <w:color w:val="000000"/>
              </w:rPr>
              <w:t xml:space="preserve">, </w:t>
            </w:r>
            <w:r w:rsidRPr="008C7732">
              <w:rPr>
                <w:rFonts w:eastAsia="Times New Roman" w:cs="Times New Roman"/>
                <w:color w:val="000000"/>
              </w:rPr>
              <w:t>1.39</w:t>
            </w:r>
            <w:r w:rsidRPr="006B3F85"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-0.50</w:t>
            </w:r>
          </w:p>
        </w:tc>
        <w:tc>
          <w:tcPr>
            <w:tcW w:w="1620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-2.59</w:t>
            </w:r>
            <w:r>
              <w:rPr>
                <w:rFonts w:eastAsia="Times New Roman" w:cs="Times New Roman"/>
                <w:color w:val="000000"/>
              </w:rPr>
              <w:t xml:space="preserve">, </w:t>
            </w:r>
            <w:r w:rsidRPr="008C7732">
              <w:rPr>
                <w:rFonts w:eastAsia="Times New Roman" w:cs="Times New Roman"/>
                <w:color w:val="000000"/>
              </w:rPr>
              <w:t>1.60</w:t>
            </w:r>
            <w:r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758" w:type="dxa"/>
            <w:tcBorders>
              <w:left w:val="single" w:sz="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-0.98</w:t>
            </w:r>
          </w:p>
        </w:tc>
        <w:tc>
          <w:tcPr>
            <w:tcW w:w="1582" w:type="dxa"/>
            <w:tcBorders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(-2.93, 0.97)</w:t>
            </w:r>
          </w:p>
        </w:tc>
        <w:tc>
          <w:tcPr>
            <w:tcW w:w="720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-2.89</w:t>
            </w:r>
          </w:p>
        </w:tc>
        <w:tc>
          <w:tcPr>
            <w:tcW w:w="1623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-4.88</w:t>
            </w:r>
            <w:r>
              <w:rPr>
                <w:rFonts w:eastAsia="Times New Roman" w:cs="Times New Roman"/>
                <w:color w:val="000000"/>
              </w:rPr>
              <w:t>,</w:t>
            </w:r>
            <w:r w:rsidRPr="008C7732">
              <w:rPr>
                <w:rFonts w:eastAsia="Times New Roman" w:cs="Times New Roman"/>
                <w:color w:val="000000"/>
              </w:rPr>
              <w:t>-0.90</w:t>
            </w:r>
            <w:r>
              <w:rPr>
                <w:rFonts w:eastAsia="Times New Roman" w:cs="Times New Roman"/>
                <w:color w:val="000000"/>
              </w:rPr>
              <w:t>)**</w:t>
            </w:r>
          </w:p>
        </w:tc>
        <w:tc>
          <w:tcPr>
            <w:tcW w:w="807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-2.88</w:t>
            </w:r>
          </w:p>
        </w:tc>
        <w:tc>
          <w:tcPr>
            <w:tcW w:w="1623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-4.91</w:t>
            </w:r>
            <w:r>
              <w:rPr>
                <w:rFonts w:eastAsia="Times New Roman" w:cs="Times New Roman"/>
                <w:color w:val="000000"/>
              </w:rPr>
              <w:t>,</w:t>
            </w:r>
            <w:r w:rsidRPr="008C7732">
              <w:rPr>
                <w:rFonts w:eastAsia="Times New Roman" w:cs="Times New Roman"/>
                <w:color w:val="000000"/>
              </w:rPr>
              <w:t>-0.85</w:t>
            </w:r>
            <w:r>
              <w:rPr>
                <w:rFonts w:eastAsia="Times New Roman" w:cs="Times New Roman"/>
                <w:color w:val="000000"/>
              </w:rPr>
              <w:t>)**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-0.10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(-1.85, 1.66)</w:t>
            </w:r>
          </w:p>
        </w:tc>
      </w:tr>
      <w:tr w:rsidR="0076320D" w:rsidRPr="008C7732" w:rsidTr="00194962">
        <w:trPr>
          <w:trHeight w:val="300"/>
        </w:trPr>
        <w:tc>
          <w:tcPr>
            <w:tcW w:w="1275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320D" w:rsidRPr="008C7732" w:rsidRDefault="0076320D" w:rsidP="00194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7732">
              <w:rPr>
                <w:rFonts w:ascii="Calibri" w:eastAsia="Times New Roman" w:hAnsi="Calibri" w:cs="Times New Roman"/>
                <w:color w:val="000000"/>
              </w:rPr>
              <w:t>MBZP</w:t>
            </w:r>
          </w:p>
        </w:tc>
        <w:tc>
          <w:tcPr>
            <w:tcW w:w="720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-1.09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B3F85"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-2.59</w:t>
            </w:r>
            <w:r w:rsidRPr="006B3F85">
              <w:rPr>
                <w:rFonts w:eastAsia="Times New Roman" w:cs="Times New Roman"/>
                <w:color w:val="000000"/>
              </w:rPr>
              <w:t xml:space="preserve">, </w:t>
            </w:r>
            <w:r w:rsidRPr="008C7732">
              <w:rPr>
                <w:rFonts w:eastAsia="Times New Roman" w:cs="Times New Roman"/>
                <w:color w:val="000000"/>
              </w:rPr>
              <w:t>0.42</w:t>
            </w:r>
            <w:r w:rsidRPr="006B3F85"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-0.56</w:t>
            </w:r>
          </w:p>
        </w:tc>
        <w:tc>
          <w:tcPr>
            <w:tcW w:w="1620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-2.11</w:t>
            </w:r>
            <w:r>
              <w:rPr>
                <w:rFonts w:eastAsia="Times New Roman" w:cs="Times New Roman"/>
                <w:color w:val="000000"/>
              </w:rPr>
              <w:t xml:space="preserve">, </w:t>
            </w:r>
            <w:r w:rsidRPr="008C7732">
              <w:rPr>
                <w:rFonts w:eastAsia="Times New Roman" w:cs="Times New Roman"/>
                <w:color w:val="000000"/>
              </w:rPr>
              <w:t>0.98</w:t>
            </w:r>
            <w:r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758" w:type="dxa"/>
            <w:tcBorders>
              <w:left w:val="single" w:sz="8" w:space="0" w:color="auto"/>
            </w:tcBorders>
            <w:shd w:val="clear" w:color="000000" w:fill="FFFFFF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-1.68</w:t>
            </w:r>
          </w:p>
        </w:tc>
        <w:tc>
          <w:tcPr>
            <w:tcW w:w="1582" w:type="dxa"/>
            <w:tcBorders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(-3.01,-0.36)*</w:t>
            </w:r>
          </w:p>
        </w:tc>
        <w:tc>
          <w:tcPr>
            <w:tcW w:w="720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-1.48</w:t>
            </w:r>
          </w:p>
        </w:tc>
        <w:tc>
          <w:tcPr>
            <w:tcW w:w="1623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-2.89</w:t>
            </w:r>
            <w:r>
              <w:rPr>
                <w:rFonts w:eastAsia="Times New Roman" w:cs="Times New Roman"/>
                <w:color w:val="000000"/>
              </w:rPr>
              <w:t>,</w:t>
            </w:r>
            <w:r w:rsidRPr="008C7732">
              <w:rPr>
                <w:rFonts w:eastAsia="Times New Roman" w:cs="Times New Roman"/>
                <w:color w:val="000000"/>
              </w:rPr>
              <w:t>-0.06</w:t>
            </w:r>
            <w:r>
              <w:rPr>
                <w:rFonts w:eastAsia="Times New Roman" w:cs="Times New Roman"/>
                <w:color w:val="000000"/>
              </w:rPr>
              <w:t>)*</w:t>
            </w:r>
          </w:p>
        </w:tc>
        <w:tc>
          <w:tcPr>
            <w:tcW w:w="807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-1.44</w:t>
            </w:r>
          </w:p>
        </w:tc>
        <w:tc>
          <w:tcPr>
            <w:tcW w:w="1623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-2.90</w:t>
            </w:r>
            <w:r>
              <w:rPr>
                <w:rFonts w:eastAsia="Times New Roman" w:cs="Times New Roman"/>
                <w:color w:val="000000"/>
              </w:rPr>
              <w:t xml:space="preserve">, </w:t>
            </w:r>
            <w:r w:rsidRPr="008C7732">
              <w:rPr>
                <w:rFonts w:eastAsia="Times New Roman" w:cs="Times New Roman"/>
                <w:color w:val="000000"/>
              </w:rPr>
              <w:t>0.03</w:t>
            </w:r>
            <w:r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-0.20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(-1.54, 1.13)</w:t>
            </w:r>
          </w:p>
        </w:tc>
      </w:tr>
      <w:tr w:rsidR="0076320D" w:rsidRPr="008C7732" w:rsidTr="00194962">
        <w:trPr>
          <w:trHeight w:val="300"/>
        </w:trPr>
        <w:tc>
          <w:tcPr>
            <w:tcW w:w="1275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320D" w:rsidRPr="008C7732" w:rsidRDefault="0076320D" w:rsidP="00194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C7732">
              <w:rPr>
                <w:rFonts w:ascii="Calibri" w:eastAsia="Times New Roman" w:hAnsi="Calibri" w:cs="Times New Roman"/>
                <w:color w:val="000000"/>
              </w:rPr>
              <w:t>MiBP</w:t>
            </w:r>
            <w:proofErr w:type="spellEnd"/>
          </w:p>
        </w:tc>
        <w:tc>
          <w:tcPr>
            <w:tcW w:w="720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-0.52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B3F85"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-2.58</w:t>
            </w:r>
            <w:r w:rsidRPr="006B3F85">
              <w:rPr>
                <w:rFonts w:eastAsia="Times New Roman" w:cs="Times New Roman"/>
                <w:color w:val="000000"/>
              </w:rPr>
              <w:t xml:space="preserve">, </w:t>
            </w:r>
            <w:r w:rsidRPr="008C7732">
              <w:rPr>
                <w:rFonts w:eastAsia="Times New Roman" w:cs="Times New Roman"/>
                <w:color w:val="000000"/>
              </w:rPr>
              <w:t>1.54</w:t>
            </w:r>
            <w:r w:rsidRPr="006B3F85"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-0.33</w:t>
            </w:r>
          </w:p>
        </w:tc>
        <w:tc>
          <w:tcPr>
            <w:tcW w:w="1620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-2.43</w:t>
            </w:r>
            <w:r>
              <w:rPr>
                <w:rFonts w:eastAsia="Times New Roman" w:cs="Times New Roman"/>
                <w:color w:val="000000"/>
              </w:rPr>
              <w:t xml:space="preserve">, </w:t>
            </w:r>
            <w:r w:rsidRPr="008C7732">
              <w:rPr>
                <w:rFonts w:eastAsia="Times New Roman" w:cs="Times New Roman"/>
                <w:color w:val="000000"/>
              </w:rPr>
              <w:t>1.76</w:t>
            </w:r>
            <w:r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758" w:type="dxa"/>
            <w:tcBorders>
              <w:left w:val="single" w:sz="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-0.78</w:t>
            </w:r>
          </w:p>
        </w:tc>
        <w:tc>
          <w:tcPr>
            <w:tcW w:w="1582" w:type="dxa"/>
            <w:tcBorders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(-2.66, 1.09)</w:t>
            </w:r>
          </w:p>
        </w:tc>
        <w:tc>
          <w:tcPr>
            <w:tcW w:w="720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-2.31</w:t>
            </w:r>
          </w:p>
        </w:tc>
        <w:tc>
          <w:tcPr>
            <w:tcW w:w="1623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-4.09</w:t>
            </w:r>
            <w:r>
              <w:rPr>
                <w:rFonts w:eastAsia="Times New Roman" w:cs="Times New Roman"/>
                <w:color w:val="000000"/>
              </w:rPr>
              <w:t>,</w:t>
            </w:r>
            <w:r w:rsidRPr="008C7732">
              <w:rPr>
                <w:rFonts w:eastAsia="Times New Roman" w:cs="Times New Roman"/>
                <w:color w:val="000000"/>
              </w:rPr>
              <w:t>-0.53</w:t>
            </w:r>
            <w:r>
              <w:rPr>
                <w:rFonts w:eastAsia="Times New Roman" w:cs="Times New Roman"/>
                <w:color w:val="000000"/>
              </w:rPr>
              <w:t>)*</w:t>
            </w:r>
          </w:p>
        </w:tc>
        <w:tc>
          <w:tcPr>
            <w:tcW w:w="807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-2.33</w:t>
            </w:r>
          </w:p>
        </w:tc>
        <w:tc>
          <w:tcPr>
            <w:tcW w:w="1623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-4.16</w:t>
            </w:r>
            <w:r>
              <w:rPr>
                <w:rFonts w:eastAsia="Times New Roman" w:cs="Times New Roman"/>
                <w:color w:val="000000"/>
              </w:rPr>
              <w:t>,</w:t>
            </w:r>
            <w:r w:rsidRPr="008C7732">
              <w:rPr>
                <w:rFonts w:eastAsia="Times New Roman" w:cs="Times New Roman"/>
                <w:color w:val="000000"/>
              </w:rPr>
              <w:t>-0.51</w:t>
            </w:r>
            <w:r>
              <w:rPr>
                <w:rFonts w:eastAsia="Times New Roman" w:cs="Times New Roman"/>
                <w:color w:val="000000"/>
              </w:rPr>
              <w:t>)*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0.05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(-1.67, 1.77)</w:t>
            </w:r>
          </w:p>
        </w:tc>
      </w:tr>
      <w:tr w:rsidR="0076320D" w:rsidRPr="008C7732" w:rsidTr="00194962">
        <w:trPr>
          <w:trHeight w:hRule="exact" w:val="300"/>
        </w:trPr>
        <w:tc>
          <w:tcPr>
            <w:tcW w:w="1275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320D" w:rsidRPr="008C7732" w:rsidRDefault="0076320D" w:rsidP="00194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773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left w:val="single" w:sz="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82" w:type="dxa"/>
            <w:tcBorders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left w:val="single" w:sz="1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3" w:type="dxa"/>
            <w:tcBorders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76320D" w:rsidRPr="008C7732" w:rsidTr="00194962">
        <w:trPr>
          <w:trHeight w:val="300"/>
        </w:trPr>
        <w:tc>
          <w:tcPr>
            <w:tcW w:w="1275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320D" w:rsidRPr="008C7732" w:rsidRDefault="0076320D" w:rsidP="00194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7732">
              <w:rPr>
                <w:rFonts w:ascii="Calibri" w:eastAsia="Times New Roman" w:hAnsi="Calibri" w:cs="Times New Roman"/>
                <w:b/>
                <w:bCs/>
                <w:color w:val="000000"/>
              </w:rPr>
              <w:t>CSPS</w:t>
            </w:r>
          </w:p>
        </w:tc>
        <w:tc>
          <w:tcPr>
            <w:tcW w:w="720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left w:val="single" w:sz="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82" w:type="dxa"/>
            <w:tcBorders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left w:val="single" w:sz="1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3" w:type="dxa"/>
            <w:tcBorders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76320D" w:rsidRPr="008C7732" w:rsidTr="00194962">
        <w:trPr>
          <w:trHeight w:val="300"/>
        </w:trPr>
        <w:tc>
          <w:tcPr>
            <w:tcW w:w="1275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320D" w:rsidRPr="008C7732" w:rsidRDefault="0076320D" w:rsidP="00194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C7732">
              <w:rPr>
                <w:rFonts w:ascii="Calibri" w:eastAsia="Times New Roman" w:hAnsi="Calibri" w:cs="Times New Roman"/>
                <w:color w:val="000000"/>
              </w:rPr>
              <w:t>MnBP</w:t>
            </w:r>
            <w:proofErr w:type="spellEnd"/>
          </w:p>
        </w:tc>
        <w:tc>
          <w:tcPr>
            <w:tcW w:w="720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-1.38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B3F85"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-3.59</w:t>
            </w:r>
            <w:r w:rsidRPr="006B3F85">
              <w:rPr>
                <w:rFonts w:eastAsia="Times New Roman" w:cs="Times New Roman"/>
                <w:color w:val="000000"/>
              </w:rPr>
              <w:t xml:space="preserve">, </w:t>
            </w:r>
            <w:r w:rsidRPr="008C7732">
              <w:rPr>
                <w:rFonts w:eastAsia="Times New Roman" w:cs="Times New Roman"/>
                <w:color w:val="000000"/>
              </w:rPr>
              <w:t>0.82</w:t>
            </w:r>
            <w:r w:rsidRPr="006B3F85"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-1.80</w:t>
            </w:r>
          </w:p>
        </w:tc>
        <w:tc>
          <w:tcPr>
            <w:tcW w:w="1620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-4.00</w:t>
            </w:r>
            <w:r>
              <w:rPr>
                <w:rFonts w:eastAsia="Times New Roman" w:cs="Times New Roman"/>
                <w:color w:val="000000"/>
              </w:rPr>
              <w:t xml:space="preserve">, </w:t>
            </w:r>
            <w:r w:rsidRPr="008C7732">
              <w:rPr>
                <w:rFonts w:eastAsia="Times New Roman" w:cs="Times New Roman"/>
                <w:color w:val="000000"/>
              </w:rPr>
              <w:t>0.40</w:t>
            </w:r>
            <w:r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758" w:type="dxa"/>
            <w:tcBorders>
              <w:left w:val="single" w:sz="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1.66</w:t>
            </w:r>
          </w:p>
        </w:tc>
        <w:tc>
          <w:tcPr>
            <w:tcW w:w="1582" w:type="dxa"/>
            <w:tcBorders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(-0.39, 3.70)</w:t>
            </w:r>
          </w:p>
        </w:tc>
        <w:tc>
          <w:tcPr>
            <w:tcW w:w="720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-2.29</w:t>
            </w:r>
          </w:p>
        </w:tc>
        <w:tc>
          <w:tcPr>
            <w:tcW w:w="1623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-4.44</w:t>
            </w:r>
            <w:r>
              <w:rPr>
                <w:rFonts w:eastAsia="Times New Roman" w:cs="Times New Roman"/>
                <w:color w:val="000000"/>
              </w:rPr>
              <w:t>,</w:t>
            </w:r>
            <w:r w:rsidRPr="008C7732">
              <w:rPr>
                <w:rFonts w:eastAsia="Times New Roman" w:cs="Times New Roman"/>
                <w:color w:val="000000"/>
              </w:rPr>
              <w:t>-0.13</w:t>
            </w:r>
            <w:r>
              <w:rPr>
                <w:rFonts w:eastAsia="Times New Roman" w:cs="Times New Roman"/>
                <w:color w:val="000000"/>
              </w:rPr>
              <w:t>)*</w:t>
            </w:r>
          </w:p>
        </w:tc>
        <w:tc>
          <w:tcPr>
            <w:tcW w:w="807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-2.13</w:t>
            </w:r>
          </w:p>
        </w:tc>
        <w:tc>
          <w:tcPr>
            <w:tcW w:w="1623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-4.33</w:t>
            </w:r>
            <w:r>
              <w:rPr>
                <w:rFonts w:eastAsia="Times New Roman" w:cs="Times New Roman"/>
                <w:color w:val="000000"/>
              </w:rPr>
              <w:t xml:space="preserve">, </w:t>
            </w:r>
            <w:r w:rsidRPr="008C7732">
              <w:rPr>
                <w:rFonts w:eastAsia="Times New Roman" w:cs="Times New Roman"/>
                <w:color w:val="000000"/>
              </w:rPr>
              <w:t>0.06</w:t>
            </w:r>
            <w:r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-0.61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(-2.51, 1.28)</w:t>
            </w:r>
          </w:p>
        </w:tc>
      </w:tr>
      <w:tr w:rsidR="0076320D" w:rsidRPr="008C7732" w:rsidTr="00194962">
        <w:trPr>
          <w:trHeight w:val="300"/>
        </w:trPr>
        <w:tc>
          <w:tcPr>
            <w:tcW w:w="1275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320D" w:rsidRPr="008C7732" w:rsidRDefault="0076320D" w:rsidP="00194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7732">
              <w:rPr>
                <w:rFonts w:ascii="Calibri" w:eastAsia="Times New Roman" w:hAnsi="Calibri" w:cs="Times New Roman"/>
                <w:color w:val="000000"/>
              </w:rPr>
              <w:t>MBZP</w:t>
            </w:r>
          </w:p>
        </w:tc>
        <w:tc>
          <w:tcPr>
            <w:tcW w:w="720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-0.49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B3F85"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-2.10</w:t>
            </w:r>
            <w:r w:rsidRPr="006B3F85">
              <w:rPr>
                <w:rFonts w:eastAsia="Times New Roman" w:cs="Times New Roman"/>
                <w:color w:val="000000"/>
              </w:rPr>
              <w:t xml:space="preserve">, </w:t>
            </w:r>
            <w:r w:rsidRPr="008C7732">
              <w:rPr>
                <w:rFonts w:eastAsia="Times New Roman" w:cs="Times New Roman"/>
                <w:color w:val="000000"/>
              </w:rPr>
              <w:t>1.13</w:t>
            </w:r>
            <w:r w:rsidRPr="006B3F85"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-0.67</w:t>
            </w:r>
          </w:p>
        </w:tc>
        <w:tc>
          <w:tcPr>
            <w:tcW w:w="1620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-2.33</w:t>
            </w:r>
            <w:r>
              <w:rPr>
                <w:rFonts w:eastAsia="Times New Roman" w:cs="Times New Roman"/>
                <w:color w:val="000000"/>
              </w:rPr>
              <w:t xml:space="preserve">, </w:t>
            </w:r>
            <w:r w:rsidRPr="008C7732">
              <w:rPr>
                <w:rFonts w:eastAsia="Times New Roman" w:cs="Times New Roman"/>
                <w:color w:val="000000"/>
              </w:rPr>
              <w:t>0.99</w:t>
            </w:r>
            <w:r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758" w:type="dxa"/>
            <w:tcBorders>
              <w:left w:val="single" w:sz="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0.39</w:t>
            </w:r>
          </w:p>
        </w:tc>
        <w:tc>
          <w:tcPr>
            <w:tcW w:w="1582" w:type="dxa"/>
            <w:tcBorders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(-1.04, 1.82)</w:t>
            </w:r>
          </w:p>
        </w:tc>
        <w:tc>
          <w:tcPr>
            <w:tcW w:w="720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-0.79</w:t>
            </w:r>
          </w:p>
        </w:tc>
        <w:tc>
          <w:tcPr>
            <w:tcW w:w="1623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-2.32</w:t>
            </w:r>
            <w:r>
              <w:rPr>
                <w:rFonts w:eastAsia="Times New Roman" w:cs="Times New Roman"/>
                <w:color w:val="000000"/>
              </w:rPr>
              <w:t xml:space="preserve">, </w:t>
            </w:r>
            <w:r w:rsidRPr="008C7732">
              <w:rPr>
                <w:rFonts w:eastAsia="Times New Roman" w:cs="Times New Roman"/>
                <w:color w:val="000000"/>
              </w:rPr>
              <w:t>0.74</w:t>
            </w:r>
            <w:r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807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-0.51</w:t>
            </w:r>
          </w:p>
        </w:tc>
        <w:tc>
          <w:tcPr>
            <w:tcW w:w="1623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-2.08</w:t>
            </w:r>
            <w:r>
              <w:rPr>
                <w:rFonts w:eastAsia="Times New Roman" w:cs="Times New Roman"/>
                <w:color w:val="000000"/>
              </w:rPr>
              <w:t xml:space="preserve">, </w:t>
            </w:r>
            <w:r w:rsidRPr="008C7732">
              <w:rPr>
                <w:rFonts w:eastAsia="Times New Roman" w:cs="Times New Roman"/>
                <w:color w:val="000000"/>
              </w:rPr>
              <w:t>1.07</w:t>
            </w:r>
            <w:r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-1.02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(-2.46, 0.42)</w:t>
            </w:r>
          </w:p>
        </w:tc>
      </w:tr>
      <w:tr w:rsidR="0076320D" w:rsidRPr="008C7732" w:rsidTr="00194962">
        <w:trPr>
          <w:trHeight w:val="300"/>
        </w:trPr>
        <w:tc>
          <w:tcPr>
            <w:tcW w:w="1275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320D" w:rsidRPr="008C7732" w:rsidRDefault="0076320D" w:rsidP="00194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C7732">
              <w:rPr>
                <w:rFonts w:ascii="Calibri" w:eastAsia="Times New Roman" w:hAnsi="Calibri" w:cs="Times New Roman"/>
                <w:color w:val="000000"/>
              </w:rPr>
              <w:t>MiBP</w:t>
            </w:r>
            <w:proofErr w:type="spellEnd"/>
          </w:p>
        </w:tc>
        <w:tc>
          <w:tcPr>
            <w:tcW w:w="720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-2.55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B3F85"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-4.72</w:t>
            </w:r>
            <w:r w:rsidRPr="006B3F85">
              <w:rPr>
                <w:rFonts w:eastAsia="Times New Roman" w:cs="Times New Roman"/>
                <w:color w:val="000000"/>
              </w:rPr>
              <w:t>,</w:t>
            </w:r>
            <w:r w:rsidRPr="008C7732">
              <w:rPr>
                <w:rFonts w:eastAsia="Times New Roman" w:cs="Times New Roman"/>
                <w:color w:val="000000"/>
              </w:rPr>
              <w:t>-0.37</w:t>
            </w:r>
            <w:r w:rsidRPr="006B3F85">
              <w:rPr>
                <w:rFonts w:eastAsia="Times New Roman" w:cs="Times New Roman"/>
                <w:color w:val="000000"/>
              </w:rPr>
              <w:t>)</w:t>
            </w:r>
            <w:r>
              <w:rPr>
                <w:rFonts w:eastAsia="Times New Roman" w:cs="Times New Roman"/>
                <w:color w:val="000000"/>
              </w:rPr>
              <w:t>*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-2.93</w:t>
            </w:r>
          </w:p>
        </w:tc>
        <w:tc>
          <w:tcPr>
            <w:tcW w:w="1620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-5.11</w:t>
            </w:r>
            <w:r>
              <w:rPr>
                <w:rFonts w:eastAsia="Times New Roman" w:cs="Times New Roman"/>
                <w:color w:val="000000"/>
              </w:rPr>
              <w:t>,</w:t>
            </w:r>
            <w:r w:rsidRPr="008C7732">
              <w:rPr>
                <w:rFonts w:eastAsia="Times New Roman" w:cs="Times New Roman"/>
                <w:color w:val="000000"/>
              </w:rPr>
              <w:t>-0.75</w:t>
            </w:r>
            <w:r>
              <w:rPr>
                <w:rFonts w:eastAsia="Times New Roman" w:cs="Times New Roman"/>
                <w:color w:val="000000"/>
              </w:rPr>
              <w:t>)**</w:t>
            </w:r>
          </w:p>
        </w:tc>
        <w:tc>
          <w:tcPr>
            <w:tcW w:w="758" w:type="dxa"/>
            <w:tcBorders>
              <w:left w:val="single" w:sz="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0.98</w:t>
            </w:r>
          </w:p>
        </w:tc>
        <w:tc>
          <w:tcPr>
            <w:tcW w:w="1582" w:type="dxa"/>
            <w:tcBorders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(-0.97, 2.93)</w:t>
            </w:r>
          </w:p>
        </w:tc>
        <w:tc>
          <w:tcPr>
            <w:tcW w:w="720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-1.61</w:t>
            </w:r>
          </w:p>
        </w:tc>
        <w:tc>
          <w:tcPr>
            <w:tcW w:w="1623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-3.54</w:t>
            </w:r>
            <w:r>
              <w:rPr>
                <w:rFonts w:eastAsia="Times New Roman" w:cs="Times New Roman"/>
                <w:color w:val="000000"/>
              </w:rPr>
              <w:t xml:space="preserve">, </w:t>
            </w:r>
            <w:r w:rsidRPr="008C7732">
              <w:rPr>
                <w:rFonts w:eastAsia="Times New Roman" w:cs="Times New Roman"/>
                <w:color w:val="000000"/>
              </w:rPr>
              <w:t>0.31</w:t>
            </w:r>
            <w:r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807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-1.40</w:t>
            </w:r>
          </w:p>
        </w:tc>
        <w:tc>
          <w:tcPr>
            <w:tcW w:w="1623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-3.37</w:t>
            </w:r>
            <w:r>
              <w:rPr>
                <w:rFonts w:eastAsia="Times New Roman" w:cs="Times New Roman"/>
                <w:color w:val="000000"/>
              </w:rPr>
              <w:t xml:space="preserve">, </w:t>
            </w:r>
            <w:r w:rsidRPr="008C7732">
              <w:rPr>
                <w:rFonts w:eastAsia="Times New Roman" w:cs="Times New Roman"/>
                <w:color w:val="000000"/>
              </w:rPr>
              <w:t>0.58</w:t>
            </w:r>
            <w:r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-0.86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(-2.72, 1.00)</w:t>
            </w:r>
          </w:p>
        </w:tc>
      </w:tr>
      <w:tr w:rsidR="0076320D" w:rsidRPr="008C7732" w:rsidTr="00194962">
        <w:trPr>
          <w:trHeight w:hRule="exact" w:val="300"/>
        </w:trPr>
        <w:tc>
          <w:tcPr>
            <w:tcW w:w="1275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320D" w:rsidRPr="008C7732" w:rsidRDefault="0076320D" w:rsidP="00194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773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left w:val="single" w:sz="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82" w:type="dxa"/>
            <w:tcBorders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left w:val="single" w:sz="1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3" w:type="dxa"/>
            <w:tcBorders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76320D" w:rsidRPr="008C7732" w:rsidTr="00194962">
        <w:trPr>
          <w:trHeight w:hRule="exact" w:val="300"/>
        </w:trPr>
        <w:tc>
          <w:tcPr>
            <w:tcW w:w="1275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320D" w:rsidRPr="008C7732" w:rsidRDefault="0076320D" w:rsidP="00194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7732">
              <w:rPr>
                <w:rFonts w:ascii="Calibri" w:eastAsia="Times New Roman" w:hAnsi="Calibri" w:cs="Times New Roman"/>
                <w:b/>
                <w:bCs/>
                <w:color w:val="000000"/>
              </w:rPr>
              <w:t>CSVC</w:t>
            </w:r>
          </w:p>
        </w:tc>
        <w:tc>
          <w:tcPr>
            <w:tcW w:w="720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left w:val="single" w:sz="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82" w:type="dxa"/>
            <w:tcBorders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left w:val="single" w:sz="1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3" w:type="dxa"/>
            <w:tcBorders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76320D" w:rsidRPr="008C7732" w:rsidTr="00194962">
        <w:trPr>
          <w:trHeight w:val="300"/>
        </w:trPr>
        <w:tc>
          <w:tcPr>
            <w:tcW w:w="1275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320D" w:rsidRPr="008C7732" w:rsidRDefault="0076320D" w:rsidP="00194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C7732">
              <w:rPr>
                <w:rFonts w:ascii="Calibri" w:eastAsia="Times New Roman" w:hAnsi="Calibri" w:cs="Times New Roman"/>
                <w:color w:val="000000"/>
              </w:rPr>
              <w:t>MnBP</w:t>
            </w:r>
            <w:proofErr w:type="spellEnd"/>
          </w:p>
        </w:tc>
        <w:tc>
          <w:tcPr>
            <w:tcW w:w="720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-0.85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B3F85"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-2.64</w:t>
            </w:r>
            <w:r w:rsidRPr="006B3F85">
              <w:rPr>
                <w:rFonts w:eastAsia="Times New Roman" w:cs="Times New Roman"/>
                <w:color w:val="000000"/>
              </w:rPr>
              <w:t xml:space="preserve">, </w:t>
            </w:r>
            <w:r w:rsidRPr="008C7732">
              <w:rPr>
                <w:rFonts w:eastAsia="Times New Roman" w:cs="Times New Roman"/>
                <w:color w:val="000000"/>
              </w:rPr>
              <w:t>0.93</w:t>
            </w:r>
            <w:r w:rsidRPr="006B3F85"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-0.68</w:t>
            </w:r>
          </w:p>
        </w:tc>
        <w:tc>
          <w:tcPr>
            <w:tcW w:w="1620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-2.49</w:t>
            </w:r>
            <w:r>
              <w:rPr>
                <w:rFonts w:eastAsia="Times New Roman" w:cs="Times New Roman"/>
                <w:color w:val="000000"/>
              </w:rPr>
              <w:t xml:space="preserve">, </w:t>
            </w:r>
            <w:r w:rsidRPr="008C7732">
              <w:rPr>
                <w:rFonts w:eastAsia="Times New Roman" w:cs="Times New Roman"/>
                <w:color w:val="000000"/>
              </w:rPr>
              <w:t>1.12</w:t>
            </w:r>
            <w:r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758" w:type="dxa"/>
            <w:tcBorders>
              <w:left w:val="single" w:sz="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-0.71</w:t>
            </w:r>
          </w:p>
        </w:tc>
        <w:tc>
          <w:tcPr>
            <w:tcW w:w="1582" w:type="dxa"/>
            <w:tcBorders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(-2.39, 0.96)</w:t>
            </w:r>
          </w:p>
        </w:tc>
        <w:tc>
          <w:tcPr>
            <w:tcW w:w="720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-1.64</w:t>
            </w:r>
          </w:p>
        </w:tc>
        <w:tc>
          <w:tcPr>
            <w:tcW w:w="1623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-3.28</w:t>
            </w:r>
            <w:r>
              <w:rPr>
                <w:rFonts w:eastAsia="Times New Roman" w:cs="Times New Roman"/>
                <w:color w:val="000000"/>
              </w:rPr>
              <w:t xml:space="preserve">, </w:t>
            </w:r>
            <w:r w:rsidRPr="008C7732">
              <w:rPr>
                <w:rFonts w:eastAsia="Times New Roman" w:cs="Times New Roman"/>
                <w:color w:val="000000"/>
              </w:rPr>
              <w:t>0.01</w:t>
            </w:r>
            <w:r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807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-1.85</w:t>
            </w:r>
          </w:p>
        </w:tc>
        <w:tc>
          <w:tcPr>
            <w:tcW w:w="1623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-3.52</w:t>
            </w:r>
            <w:r>
              <w:rPr>
                <w:rFonts w:eastAsia="Times New Roman" w:cs="Times New Roman"/>
                <w:color w:val="000000"/>
              </w:rPr>
              <w:t>,</w:t>
            </w:r>
            <w:r w:rsidRPr="008C7732">
              <w:rPr>
                <w:rFonts w:eastAsia="Times New Roman" w:cs="Times New Roman"/>
                <w:color w:val="000000"/>
              </w:rPr>
              <w:t>-0.18</w:t>
            </w:r>
            <w:r>
              <w:rPr>
                <w:rFonts w:eastAsia="Times New Roman" w:cs="Times New Roman"/>
                <w:color w:val="000000"/>
              </w:rPr>
              <w:t>)*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SAS Monospace"/>
                <w:color w:val="000000"/>
              </w:rPr>
              <w:t>0.86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(-0.58, 2.30)</w:t>
            </w:r>
          </w:p>
        </w:tc>
      </w:tr>
      <w:tr w:rsidR="0076320D" w:rsidRPr="008C7732" w:rsidTr="00194962">
        <w:trPr>
          <w:trHeight w:val="300"/>
        </w:trPr>
        <w:tc>
          <w:tcPr>
            <w:tcW w:w="1275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320D" w:rsidRPr="008C7732" w:rsidRDefault="0076320D" w:rsidP="00194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7732">
              <w:rPr>
                <w:rFonts w:ascii="Calibri" w:eastAsia="Times New Roman" w:hAnsi="Calibri" w:cs="Times New Roman"/>
                <w:color w:val="000000"/>
              </w:rPr>
              <w:t>MBZP</w:t>
            </w:r>
          </w:p>
        </w:tc>
        <w:tc>
          <w:tcPr>
            <w:tcW w:w="720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-0.91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B3F85"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-2.21</w:t>
            </w:r>
            <w:r w:rsidRPr="006B3F85">
              <w:rPr>
                <w:rFonts w:eastAsia="Times New Roman" w:cs="Times New Roman"/>
                <w:color w:val="000000"/>
              </w:rPr>
              <w:t xml:space="preserve">, </w:t>
            </w:r>
            <w:r w:rsidRPr="008C7732">
              <w:rPr>
                <w:rFonts w:eastAsia="Times New Roman" w:cs="Times New Roman"/>
                <w:color w:val="000000"/>
              </w:rPr>
              <w:t>0.40</w:t>
            </w:r>
            <w:r w:rsidRPr="006B3F85"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-0.62</w:t>
            </w:r>
          </w:p>
        </w:tc>
        <w:tc>
          <w:tcPr>
            <w:tcW w:w="1620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-1.97</w:t>
            </w:r>
            <w:r>
              <w:rPr>
                <w:rFonts w:eastAsia="Times New Roman" w:cs="Times New Roman"/>
                <w:color w:val="000000"/>
              </w:rPr>
              <w:t xml:space="preserve">, </w:t>
            </w:r>
            <w:r w:rsidRPr="008C7732">
              <w:rPr>
                <w:rFonts w:eastAsia="Times New Roman" w:cs="Times New Roman"/>
                <w:color w:val="000000"/>
              </w:rPr>
              <w:t>0.72</w:t>
            </w:r>
            <w:r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758" w:type="dxa"/>
            <w:tcBorders>
              <w:left w:val="single" w:sz="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-0.86</w:t>
            </w:r>
          </w:p>
        </w:tc>
        <w:tc>
          <w:tcPr>
            <w:tcW w:w="1582" w:type="dxa"/>
            <w:tcBorders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(-2.01, 0.30)</w:t>
            </w:r>
          </w:p>
        </w:tc>
        <w:tc>
          <w:tcPr>
            <w:tcW w:w="720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-1.14</w:t>
            </w:r>
          </w:p>
        </w:tc>
        <w:tc>
          <w:tcPr>
            <w:tcW w:w="1623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-2.29</w:t>
            </w:r>
            <w:r>
              <w:rPr>
                <w:rFonts w:eastAsia="Times New Roman" w:cs="Times New Roman"/>
                <w:color w:val="000000"/>
              </w:rPr>
              <w:t xml:space="preserve">, </w:t>
            </w:r>
            <w:r w:rsidRPr="008C7732">
              <w:rPr>
                <w:rFonts w:eastAsia="Times New Roman" w:cs="Times New Roman"/>
                <w:color w:val="000000"/>
              </w:rPr>
              <w:t>0.02</w:t>
            </w:r>
            <w:r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807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-1.27</w:t>
            </w:r>
          </w:p>
        </w:tc>
        <w:tc>
          <w:tcPr>
            <w:tcW w:w="1623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-2.46</w:t>
            </w:r>
            <w:r>
              <w:rPr>
                <w:rFonts w:eastAsia="Times New Roman" w:cs="Times New Roman"/>
                <w:color w:val="000000"/>
              </w:rPr>
              <w:t>,</w:t>
            </w:r>
            <w:r w:rsidRPr="008C7732">
              <w:rPr>
                <w:rFonts w:eastAsia="Times New Roman" w:cs="Times New Roman"/>
                <w:color w:val="000000"/>
              </w:rPr>
              <w:t>-0.07</w:t>
            </w:r>
            <w:r>
              <w:rPr>
                <w:rFonts w:eastAsia="Times New Roman" w:cs="Times New Roman"/>
                <w:color w:val="000000"/>
              </w:rPr>
              <w:t>)*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0.36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(-0.73, 1.45)</w:t>
            </w:r>
          </w:p>
        </w:tc>
      </w:tr>
      <w:tr w:rsidR="0076320D" w:rsidRPr="008C7732" w:rsidTr="00194962">
        <w:trPr>
          <w:trHeight w:val="300"/>
        </w:trPr>
        <w:tc>
          <w:tcPr>
            <w:tcW w:w="1275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320D" w:rsidRPr="008C7732" w:rsidRDefault="0076320D" w:rsidP="00194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C7732">
              <w:rPr>
                <w:rFonts w:ascii="Calibri" w:eastAsia="Times New Roman" w:hAnsi="Calibri" w:cs="Times New Roman"/>
                <w:color w:val="000000"/>
              </w:rPr>
              <w:t>MiBP</w:t>
            </w:r>
            <w:proofErr w:type="spellEnd"/>
          </w:p>
        </w:tc>
        <w:tc>
          <w:tcPr>
            <w:tcW w:w="720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-1.16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B3F85"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-2.93</w:t>
            </w:r>
            <w:r w:rsidRPr="006B3F85">
              <w:rPr>
                <w:rFonts w:eastAsia="Times New Roman" w:cs="Times New Roman"/>
                <w:color w:val="000000"/>
              </w:rPr>
              <w:t xml:space="preserve">, </w:t>
            </w:r>
            <w:r w:rsidRPr="008C7732">
              <w:rPr>
                <w:rFonts w:eastAsia="Times New Roman" w:cs="Times New Roman"/>
                <w:color w:val="000000"/>
              </w:rPr>
              <w:t>0.61</w:t>
            </w:r>
            <w:r w:rsidRPr="006B3F85"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-0.92</w:t>
            </w:r>
          </w:p>
        </w:tc>
        <w:tc>
          <w:tcPr>
            <w:tcW w:w="1620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-2.72</w:t>
            </w:r>
            <w:r>
              <w:rPr>
                <w:rFonts w:eastAsia="Times New Roman" w:cs="Times New Roman"/>
                <w:color w:val="000000"/>
              </w:rPr>
              <w:t xml:space="preserve">, </w:t>
            </w:r>
            <w:r w:rsidRPr="008C7732">
              <w:rPr>
                <w:rFonts w:eastAsia="Times New Roman" w:cs="Times New Roman"/>
                <w:color w:val="000000"/>
              </w:rPr>
              <w:t>0.87</w:t>
            </w:r>
            <w:r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758" w:type="dxa"/>
            <w:tcBorders>
              <w:left w:val="single" w:sz="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-1.02</w:t>
            </w:r>
          </w:p>
        </w:tc>
        <w:tc>
          <w:tcPr>
            <w:tcW w:w="1582" w:type="dxa"/>
            <w:tcBorders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(-2.63, 0.58)</w:t>
            </w:r>
          </w:p>
        </w:tc>
        <w:tc>
          <w:tcPr>
            <w:tcW w:w="720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-2.19</w:t>
            </w:r>
          </w:p>
        </w:tc>
        <w:tc>
          <w:tcPr>
            <w:tcW w:w="1623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-3.64</w:t>
            </w:r>
            <w:r>
              <w:rPr>
                <w:rFonts w:eastAsia="Times New Roman" w:cs="Times New Roman"/>
                <w:color w:val="000000"/>
              </w:rPr>
              <w:t>,</w:t>
            </w:r>
            <w:r w:rsidRPr="008C7732">
              <w:rPr>
                <w:rFonts w:eastAsia="Times New Roman" w:cs="Times New Roman"/>
                <w:color w:val="000000"/>
              </w:rPr>
              <w:t>-0.74</w:t>
            </w:r>
            <w:r>
              <w:rPr>
                <w:rFonts w:eastAsia="Times New Roman" w:cs="Times New Roman"/>
                <w:color w:val="000000"/>
              </w:rPr>
              <w:t>)**</w:t>
            </w:r>
          </w:p>
        </w:tc>
        <w:tc>
          <w:tcPr>
            <w:tcW w:w="807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-2.46</w:t>
            </w:r>
          </w:p>
        </w:tc>
        <w:tc>
          <w:tcPr>
            <w:tcW w:w="1623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-3.94</w:t>
            </w:r>
            <w:r>
              <w:rPr>
                <w:rFonts w:eastAsia="Times New Roman" w:cs="Times New Roman"/>
                <w:color w:val="000000"/>
              </w:rPr>
              <w:t>,</w:t>
            </w:r>
            <w:r w:rsidRPr="008C7732">
              <w:rPr>
                <w:rFonts w:eastAsia="Times New Roman" w:cs="Times New Roman"/>
                <w:color w:val="000000"/>
              </w:rPr>
              <w:t>-0.98</w:t>
            </w:r>
            <w:r>
              <w:rPr>
                <w:rFonts w:eastAsia="Times New Roman" w:cs="Times New Roman"/>
                <w:color w:val="000000"/>
              </w:rPr>
              <w:t>)**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1.01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(-0.38, 2.40)</w:t>
            </w:r>
          </w:p>
        </w:tc>
      </w:tr>
      <w:tr w:rsidR="0076320D" w:rsidRPr="008C7732" w:rsidTr="00194962">
        <w:trPr>
          <w:trHeight w:hRule="exact" w:val="300"/>
        </w:trPr>
        <w:tc>
          <w:tcPr>
            <w:tcW w:w="1275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320D" w:rsidRPr="008C7732" w:rsidRDefault="0076320D" w:rsidP="00194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773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left w:val="single" w:sz="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82" w:type="dxa"/>
            <w:tcBorders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left w:val="single" w:sz="1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3" w:type="dxa"/>
            <w:tcBorders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76320D" w:rsidRPr="008C7732" w:rsidTr="00194962">
        <w:trPr>
          <w:trHeight w:hRule="exact" w:val="300"/>
        </w:trPr>
        <w:tc>
          <w:tcPr>
            <w:tcW w:w="1275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320D" w:rsidRPr="008C7732" w:rsidRDefault="0076320D" w:rsidP="00194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7732">
              <w:rPr>
                <w:rFonts w:ascii="Calibri" w:eastAsia="Times New Roman" w:hAnsi="Calibri" w:cs="Times New Roman"/>
                <w:b/>
                <w:bCs/>
                <w:color w:val="000000"/>
              </w:rPr>
              <w:t>CSWM</w:t>
            </w:r>
          </w:p>
        </w:tc>
        <w:tc>
          <w:tcPr>
            <w:tcW w:w="720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left w:val="single" w:sz="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82" w:type="dxa"/>
            <w:tcBorders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left w:val="single" w:sz="1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3" w:type="dxa"/>
            <w:tcBorders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76320D" w:rsidRPr="008C7732" w:rsidTr="00194962">
        <w:trPr>
          <w:trHeight w:val="300"/>
        </w:trPr>
        <w:tc>
          <w:tcPr>
            <w:tcW w:w="1275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320D" w:rsidRPr="008C7732" w:rsidRDefault="0076320D" w:rsidP="00194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C7732">
              <w:rPr>
                <w:rFonts w:ascii="Calibri" w:eastAsia="Times New Roman" w:hAnsi="Calibri" w:cs="Times New Roman"/>
                <w:color w:val="000000"/>
              </w:rPr>
              <w:t>MnBP</w:t>
            </w:r>
            <w:proofErr w:type="spellEnd"/>
          </w:p>
        </w:tc>
        <w:tc>
          <w:tcPr>
            <w:tcW w:w="720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-1.32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B3F85"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-3.60</w:t>
            </w:r>
            <w:r w:rsidRPr="006B3F85">
              <w:rPr>
                <w:rFonts w:eastAsia="Times New Roman" w:cs="Times New Roman"/>
                <w:color w:val="000000"/>
              </w:rPr>
              <w:t xml:space="preserve">, </w:t>
            </w:r>
            <w:r w:rsidRPr="008C7732">
              <w:rPr>
                <w:rFonts w:eastAsia="Times New Roman" w:cs="Times New Roman"/>
                <w:color w:val="000000"/>
              </w:rPr>
              <w:t>0.96</w:t>
            </w:r>
            <w:r w:rsidRPr="006B3F85"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-1.27</w:t>
            </w:r>
          </w:p>
        </w:tc>
        <w:tc>
          <w:tcPr>
            <w:tcW w:w="1620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-3.58</w:t>
            </w:r>
            <w:r>
              <w:rPr>
                <w:rFonts w:eastAsia="Times New Roman" w:cs="Times New Roman"/>
                <w:color w:val="000000"/>
              </w:rPr>
              <w:t xml:space="preserve">, </w:t>
            </w:r>
            <w:r w:rsidRPr="008C7732">
              <w:rPr>
                <w:rFonts w:eastAsia="Times New Roman" w:cs="Times New Roman"/>
                <w:color w:val="000000"/>
              </w:rPr>
              <w:t>1.03</w:t>
            </w:r>
            <w:r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758" w:type="dxa"/>
            <w:tcBorders>
              <w:left w:val="single" w:sz="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-0.82</w:t>
            </w:r>
          </w:p>
        </w:tc>
        <w:tc>
          <w:tcPr>
            <w:tcW w:w="1582" w:type="dxa"/>
            <w:tcBorders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(-2.97, 1.32)</w:t>
            </w:r>
          </w:p>
        </w:tc>
        <w:tc>
          <w:tcPr>
            <w:tcW w:w="720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-2.54</w:t>
            </w:r>
          </w:p>
        </w:tc>
        <w:tc>
          <w:tcPr>
            <w:tcW w:w="1623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-4.79</w:t>
            </w:r>
            <w:r>
              <w:rPr>
                <w:rFonts w:eastAsia="Times New Roman" w:cs="Times New Roman"/>
                <w:color w:val="000000"/>
              </w:rPr>
              <w:t>,</w:t>
            </w:r>
            <w:r w:rsidRPr="008C7732">
              <w:rPr>
                <w:rFonts w:eastAsia="Times New Roman" w:cs="Times New Roman"/>
                <w:color w:val="000000"/>
              </w:rPr>
              <w:t>-0.29</w:t>
            </w:r>
            <w:r>
              <w:rPr>
                <w:rFonts w:eastAsia="Times New Roman" w:cs="Times New Roman"/>
                <w:color w:val="000000"/>
              </w:rPr>
              <w:t>)*</w:t>
            </w:r>
          </w:p>
        </w:tc>
        <w:tc>
          <w:tcPr>
            <w:tcW w:w="807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-2.87</w:t>
            </w:r>
          </w:p>
        </w:tc>
        <w:tc>
          <w:tcPr>
            <w:tcW w:w="1623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-5.16</w:t>
            </w:r>
            <w:r>
              <w:rPr>
                <w:rFonts w:eastAsia="Times New Roman" w:cs="Times New Roman"/>
                <w:color w:val="000000"/>
              </w:rPr>
              <w:t>,</w:t>
            </w:r>
            <w:r w:rsidRPr="008C7732">
              <w:rPr>
                <w:rFonts w:eastAsia="Times New Roman" w:cs="Times New Roman"/>
                <w:color w:val="000000"/>
              </w:rPr>
              <w:t>-0.59</w:t>
            </w:r>
            <w:r>
              <w:rPr>
                <w:rFonts w:eastAsia="Times New Roman" w:cs="Times New Roman"/>
                <w:color w:val="000000"/>
              </w:rPr>
              <w:t>)*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1.26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(-0.71, 3.23)</w:t>
            </w:r>
          </w:p>
        </w:tc>
      </w:tr>
      <w:tr w:rsidR="0076320D" w:rsidRPr="008C7732" w:rsidTr="00194962">
        <w:trPr>
          <w:trHeight w:val="300"/>
        </w:trPr>
        <w:tc>
          <w:tcPr>
            <w:tcW w:w="1275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320D" w:rsidRPr="008C7732" w:rsidRDefault="0076320D" w:rsidP="00194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7732">
              <w:rPr>
                <w:rFonts w:ascii="Calibri" w:eastAsia="Times New Roman" w:hAnsi="Calibri" w:cs="Times New Roman"/>
                <w:color w:val="000000"/>
              </w:rPr>
              <w:t>MBZP</w:t>
            </w:r>
          </w:p>
        </w:tc>
        <w:tc>
          <w:tcPr>
            <w:tcW w:w="720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-0.31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B3F85"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-1.98</w:t>
            </w:r>
            <w:r w:rsidRPr="006B3F85">
              <w:rPr>
                <w:rFonts w:eastAsia="Times New Roman" w:cs="Times New Roman"/>
                <w:color w:val="000000"/>
              </w:rPr>
              <w:t xml:space="preserve">, </w:t>
            </w:r>
            <w:r w:rsidRPr="008C7732">
              <w:rPr>
                <w:rFonts w:eastAsia="Times New Roman" w:cs="Times New Roman"/>
                <w:color w:val="000000"/>
              </w:rPr>
              <w:t>1.35</w:t>
            </w:r>
            <w:r w:rsidRPr="006B3F85"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0.41</w:t>
            </w:r>
          </w:p>
        </w:tc>
        <w:tc>
          <w:tcPr>
            <w:tcW w:w="1620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-1.28</w:t>
            </w:r>
            <w:r>
              <w:rPr>
                <w:rFonts w:eastAsia="Times New Roman" w:cs="Times New Roman"/>
                <w:color w:val="000000"/>
              </w:rPr>
              <w:t xml:space="preserve">, </w:t>
            </w:r>
            <w:r w:rsidRPr="008C7732">
              <w:rPr>
                <w:rFonts w:eastAsia="Times New Roman" w:cs="Times New Roman"/>
                <w:color w:val="000000"/>
              </w:rPr>
              <w:t>2.10</w:t>
            </w:r>
            <w:r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758" w:type="dxa"/>
            <w:tcBorders>
              <w:left w:val="single" w:sz="8" w:space="0" w:color="auto"/>
            </w:tcBorders>
            <w:shd w:val="clear" w:color="000000" w:fill="FFFFFF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-2.47</w:t>
            </w:r>
          </w:p>
        </w:tc>
        <w:tc>
          <w:tcPr>
            <w:tcW w:w="1582" w:type="dxa"/>
            <w:tcBorders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(-3.92,1.01)**</w:t>
            </w:r>
          </w:p>
        </w:tc>
        <w:tc>
          <w:tcPr>
            <w:tcW w:w="720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-0.70</w:t>
            </w:r>
          </w:p>
        </w:tc>
        <w:tc>
          <w:tcPr>
            <w:tcW w:w="1623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-2.30</w:t>
            </w:r>
            <w:r>
              <w:rPr>
                <w:rFonts w:eastAsia="Times New Roman" w:cs="Times New Roman"/>
                <w:color w:val="000000"/>
              </w:rPr>
              <w:t xml:space="preserve">, </w:t>
            </w:r>
            <w:r w:rsidRPr="008C7732">
              <w:rPr>
                <w:rFonts w:eastAsia="Times New Roman" w:cs="Times New Roman"/>
                <w:color w:val="000000"/>
              </w:rPr>
              <w:t>0.90</w:t>
            </w:r>
            <w:r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807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-0.75</w:t>
            </w:r>
          </w:p>
        </w:tc>
        <w:tc>
          <w:tcPr>
            <w:tcW w:w="1623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-2.40</w:t>
            </w:r>
            <w:r>
              <w:rPr>
                <w:rFonts w:eastAsia="Times New Roman" w:cs="Times New Roman"/>
                <w:color w:val="000000"/>
              </w:rPr>
              <w:t xml:space="preserve">, </w:t>
            </w:r>
            <w:r w:rsidRPr="008C7732">
              <w:rPr>
                <w:rFonts w:eastAsia="Times New Roman" w:cs="Times New Roman"/>
                <w:color w:val="000000"/>
              </w:rPr>
              <w:t>0.90</w:t>
            </w:r>
            <w:r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-0.08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(-1.59, 1.43)</w:t>
            </w:r>
          </w:p>
        </w:tc>
      </w:tr>
      <w:tr w:rsidR="0076320D" w:rsidRPr="008C7732" w:rsidTr="00194962">
        <w:trPr>
          <w:trHeight w:val="315"/>
        </w:trPr>
        <w:tc>
          <w:tcPr>
            <w:tcW w:w="1275" w:type="dxa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320D" w:rsidRPr="008C7732" w:rsidRDefault="0076320D" w:rsidP="00194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C7732">
              <w:rPr>
                <w:rFonts w:ascii="Calibri" w:eastAsia="Times New Roman" w:hAnsi="Calibri" w:cs="Times New Roman"/>
                <w:color w:val="000000"/>
              </w:rPr>
              <w:t>MiBP</w:t>
            </w:r>
            <w:proofErr w:type="spellEnd"/>
          </w:p>
        </w:tc>
        <w:tc>
          <w:tcPr>
            <w:tcW w:w="720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-1.09</w:t>
            </w: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B3F85"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-3.35</w:t>
            </w:r>
            <w:r w:rsidRPr="006B3F85">
              <w:rPr>
                <w:rFonts w:eastAsia="Times New Roman" w:cs="Times New Roman"/>
                <w:color w:val="000000"/>
              </w:rPr>
              <w:t xml:space="preserve">, </w:t>
            </w:r>
            <w:r w:rsidRPr="008C7732">
              <w:rPr>
                <w:rFonts w:eastAsia="Times New Roman" w:cs="Times New Roman"/>
                <w:color w:val="000000"/>
              </w:rPr>
              <w:t>1.18</w:t>
            </w:r>
            <w:r w:rsidRPr="006B3F85"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-1.14</w:t>
            </w:r>
          </w:p>
        </w:tc>
        <w:tc>
          <w:tcPr>
            <w:tcW w:w="1620" w:type="dxa"/>
            <w:gridSpan w:val="2"/>
            <w:tcBorders>
              <w:top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-3.45</w:t>
            </w:r>
            <w:r>
              <w:rPr>
                <w:rFonts w:eastAsia="Times New Roman" w:cs="Times New Roman"/>
                <w:color w:val="000000"/>
              </w:rPr>
              <w:t xml:space="preserve">, </w:t>
            </w:r>
            <w:r w:rsidRPr="008C7732">
              <w:rPr>
                <w:rFonts w:eastAsia="Times New Roman" w:cs="Times New Roman"/>
                <w:color w:val="000000"/>
              </w:rPr>
              <w:t>1.16</w:t>
            </w:r>
            <w:r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-0.03</w:t>
            </w:r>
          </w:p>
        </w:tc>
        <w:tc>
          <w:tcPr>
            <w:tcW w:w="158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(-2.09, 2.03)</w:t>
            </w:r>
          </w:p>
        </w:tc>
        <w:tc>
          <w:tcPr>
            <w:tcW w:w="720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-1.56</w:t>
            </w:r>
          </w:p>
        </w:tc>
        <w:tc>
          <w:tcPr>
            <w:tcW w:w="162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-3.58</w:t>
            </w:r>
            <w:r>
              <w:rPr>
                <w:rFonts w:eastAsia="Times New Roman" w:cs="Times New Roman"/>
                <w:color w:val="000000"/>
              </w:rPr>
              <w:t xml:space="preserve">, </w:t>
            </w:r>
            <w:r w:rsidRPr="008C7732">
              <w:rPr>
                <w:rFonts w:eastAsia="Times New Roman" w:cs="Times New Roman"/>
                <w:color w:val="000000"/>
              </w:rPr>
              <w:t>0.45</w:t>
            </w:r>
            <w:r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80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-2.01</w:t>
            </w:r>
          </w:p>
        </w:tc>
        <w:tc>
          <w:tcPr>
            <w:tcW w:w="1623" w:type="dxa"/>
            <w:tcBorders>
              <w:top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</w:t>
            </w:r>
            <w:r w:rsidRPr="008C7732">
              <w:rPr>
                <w:rFonts w:eastAsia="Times New Roman" w:cs="Times New Roman"/>
                <w:color w:val="000000"/>
              </w:rPr>
              <w:t>-4.07</w:t>
            </w:r>
            <w:r>
              <w:rPr>
                <w:rFonts w:eastAsia="Times New Roman" w:cs="Times New Roman"/>
                <w:color w:val="000000"/>
              </w:rPr>
              <w:t xml:space="preserve">, </w:t>
            </w:r>
            <w:r w:rsidRPr="008C7732">
              <w:rPr>
                <w:rFonts w:eastAsia="Times New Roman" w:cs="Times New Roman"/>
                <w:color w:val="000000"/>
              </w:rPr>
              <w:t>0.05</w:t>
            </w:r>
            <w:r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1.70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76320D" w:rsidRPr="008C7732" w:rsidRDefault="0076320D" w:rsidP="001949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8C7732">
              <w:rPr>
                <w:rFonts w:eastAsia="Times New Roman" w:cs="Times New Roman"/>
                <w:color w:val="000000"/>
              </w:rPr>
              <w:t>(-0.24, 3.63)</w:t>
            </w:r>
          </w:p>
        </w:tc>
      </w:tr>
    </w:tbl>
    <w:p w:rsidR="00EA1FEF" w:rsidDel="00EA1FEF" w:rsidRDefault="00EA1FEF" w:rsidP="00EA1FEF">
      <w:pPr>
        <w:pStyle w:val="Pa23"/>
        <w:ind w:left="-90"/>
        <w:rPr>
          <w:del w:id="0" w:author="Factor-Litvak, Pam" w:date="2014-10-14T11:56:00Z"/>
          <w:rFonts w:asciiTheme="minorHAnsi" w:hAnsiTheme="minorHAnsi" w:cs="Univers LT Std 57 Cn"/>
          <w:color w:val="000000"/>
          <w:sz w:val="22"/>
          <w:szCs w:val="22"/>
        </w:rPr>
      </w:pPr>
      <w:del w:id="1" w:author="Factor-Litvak, Pam" w:date="2014-10-14T11:56:00Z">
        <w:r w:rsidDel="00EA1FEF">
          <w:rPr>
            <w:rFonts w:asciiTheme="minorHAnsi" w:hAnsiTheme="minorHAnsi" w:cs="Univers LT Std 57 Cn"/>
            <w:color w:val="000000"/>
            <w:sz w:val="22"/>
            <w:szCs w:val="22"/>
            <w:vertAlign w:val="superscript"/>
          </w:rPr>
          <w:lastRenderedPageBreak/>
          <w:delText>a</w:delText>
        </w:r>
        <w:r w:rsidDel="00EA1FEF">
          <w:rPr>
            <w:rFonts w:asciiTheme="minorHAnsi" w:hAnsiTheme="minorHAnsi" w:cs="Univers LT Std 57 Cn"/>
            <w:color w:val="000000"/>
            <w:sz w:val="22"/>
            <w:szCs w:val="22"/>
          </w:rPr>
          <w:delText>Models include those with phthalate metabolite data at age 3.</w:delText>
        </w:r>
      </w:del>
    </w:p>
    <w:p w:rsidR="00EA1FEF" w:rsidRPr="00EA1FEF" w:rsidRDefault="00EA1FEF" w:rsidP="00EA1FEF">
      <w:pPr>
        <w:rPr>
          <w:rPrChange w:id="2" w:author="Factor-Litvak, Pam" w:date="2014-10-14T11:56:00Z">
            <w:rPr>
              <w:vertAlign w:val="superscript"/>
            </w:rPr>
          </w:rPrChange>
        </w:rPr>
      </w:pPr>
      <w:proofErr w:type="spellStart"/>
      <w:ins w:id="3" w:author="Factor-Litvak, Pam" w:date="2014-10-14T11:56:00Z">
        <w:r>
          <w:rPr>
            <w:vertAlign w:val="superscript"/>
          </w:rPr>
          <w:t>a</w:t>
        </w:r>
        <w:r>
          <w:t>Models</w:t>
        </w:r>
        <w:proofErr w:type="spellEnd"/>
        <w:r>
          <w:t xml:space="preserve"> include those with phthalate metabolite data at age 3. </w:t>
        </w:r>
      </w:ins>
      <w:bookmarkStart w:id="4" w:name="_GoBack"/>
      <w:bookmarkEnd w:id="4"/>
    </w:p>
    <w:p w:rsidR="005D3FD7" w:rsidRPr="00EA1FEF" w:rsidRDefault="005D3FD7" w:rsidP="00EA1FEF">
      <w:proofErr w:type="spellStart"/>
      <w:proofErr w:type="gramStart"/>
      <w:r>
        <w:rPr>
          <w:vertAlign w:val="superscript"/>
        </w:rPr>
        <w:t>b</w:t>
      </w:r>
      <w:r>
        <w:t>Models</w:t>
      </w:r>
      <w:proofErr w:type="spellEnd"/>
      <w:proofErr w:type="gramEnd"/>
      <w:r>
        <w:t xml:space="preserve"> include those with phthalate metabolite data at age 5. </w:t>
      </w:r>
    </w:p>
    <w:p w:rsidR="0076320D" w:rsidRPr="00CB36AC" w:rsidRDefault="0076320D" w:rsidP="0076320D">
      <w:pPr>
        <w:pStyle w:val="Pa23"/>
        <w:ind w:left="-90"/>
        <w:rPr>
          <w:rFonts w:asciiTheme="minorHAnsi" w:hAnsiTheme="minorHAnsi" w:cs="Univers LT Std 57 Cn"/>
          <w:color w:val="000000"/>
          <w:sz w:val="22"/>
          <w:szCs w:val="22"/>
        </w:rPr>
      </w:pPr>
      <w:proofErr w:type="gramStart"/>
      <w:r w:rsidRPr="00CB36AC">
        <w:rPr>
          <w:rFonts w:asciiTheme="minorHAnsi" w:hAnsiTheme="minorHAnsi" w:cs="Univers LT Std 57 Cn"/>
          <w:color w:val="000000"/>
          <w:sz w:val="22"/>
          <w:szCs w:val="22"/>
        </w:rPr>
        <w:t>*</w:t>
      </w:r>
      <w:r w:rsidRPr="00CB36AC">
        <w:rPr>
          <w:rFonts w:asciiTheme="minorHAnsi" w:hAnsiTheme="minorHAnsi" w:cs="Univers LT Std 57 Cn"/>
          <w:i/>
          <w:iCs/>
          <w:color w:val="000000"/>
          <w:sz w:val="22"/>
          <w:szCs w:val="22"/>
        </w:rPr>
        <w:t xml:space="preserve">p </w:t>
      </w:r>
      <w:r w:rsidRPr="00CB36AC">
        <w:rPr>
          <w:rFonts w:asciiTheme="minorHAnsi" w:hAnsiTheme="minorHAnsi" w:cs="Univers LT Std 57 Cn"/>
          <w:color w:val="000000"/>
          <w:sz w:val="22"/>
          <w:szCs w:val="22"/>
        </w:rPr>
        <w:t>&lt; 0.05, **</w:t>
      </w:r>
      <w:r w:rsidRPr="00CB36AC">
        <w:rPr>
          <w:rFonts w:asciiTheme="minorHAnsi" w:hAnsiTheme="minorHAnsi" w:cs="Univers LT Std 57 Cn"/>
          <w:i/>
          <w:iCs/>
          <w:color w:val="000000"/>
          <w:sz w:val="22"/>
          <w:szCs w:val="22"/>
        </w:rPr>
        <w:t xml:space="preserve">p </w:t>
      </w:r>
      <w:r w:rsidRPr="00CB36AC">
        <w:rPr>
          <w:rFonts w:asciiTheme="minorHAnsi" w:hAnsiTheme="minorHAnsi" w:cs="Univers LT Std 57 Cn"/>
          <w:color w:val="000000"/>
          <w:sz w:val="22"/>
          <w:szCs w:val="22"/>
        </w:rPr>
        <w:t>≤ 0.01.</w:t>
      </w:r>
      <w:proofErr w:type="gramEnd"/>
    </w:p>
    <w:p w:rsidR="0076320D" w:rsidRPr="00B86038" w:rsidRDefault="0076320D" w:rsidP="0076320D">
      <w:pPr>
        <w:pStyle w:val="ListParagraph"/>
        <w:spacing w:after="0" w:line="240" w:lineRule="auto"/>
        <w:ind w:left="-90"/>
        <w:rPr>
          <w:rFonts w:cs="Calibri"/>
          <w:noProof/>
        </w:rPr>
      </w:pPr>
      <w:r>
        <w:rPr>
          <w:rFonts w:eastAsia="Times New Roman" w:cs="Times New Roman"/>
          <w:color w:val="000000"/>
        </w:rPr>
        <w:t>The model controlled for</w:t>
      </w:r>
      <w:r w:rsidRPr="00CB36AC">
        <w:rPr>
          <w:rFonts w:eastAsia="Times New Roman" w:cs="Times New Roman"/>
          <w:color w:val="000000"/>
        </w:rPr>
        <w:t xml:space="preserve"> specific gravity</w:t>
      </w:r>
      <w:r>
        <w:rPr>
          <w:rFonts w:eastAsia="Times New Roman" w:cs="Times New Roman"/>
          <w:color w:val="000000"/>
        </w:rPr>
        <w:t xml:space="preserve"> (prenatal, age 3, and age 5 as appropriate), </w:t>
      </w:r>
      <w:r w:rsidRPr="00CB36AC">
        <w:rPr>
          <w:rFonts w:eastAsia="Times New Roman" w:cs="Times New Roman"/>
          <w:color w:val="000000"/>
        </w:rPr>
        <w:t>maternal</w:t>
      </w:r>
      <w:r>
        <w:rPr>
          <w:rFonts w:eastAsia="Times New Roman" w:cs="Times New Roman"/>
          <w:color w:val="000000"/>
        </w:rPr>
        <w:t xml:space="preserve"> IQ,</w:t>
      </w:r>
      <w:r w:rsidRPr="00CB36AC">
        <w:rPr>
          <w:rFonts w:cs="Times New Roman"/>
          <w:color w:val="000000"/>
          <w:shd w:val="clear" w:color="auto" w:fill="FFFFFF"/>
        </w:rPr>
        <w:t xml:space="preserve"> ethnic</w:t>
      </w:r>
      <w:r>
        <w:rPr>
          <w:rFonts w:cs="Times New Roman"/>
          <w:color w:val="000000"/>
          <w:shd w:val="clear" w:color="auto" w:fill="FFFFFF"/>
        </w:rPr>
        <w:t xml:space="preserve">ity, </w:t>
      </w:r>
      <w:r w:rsidRPr="00CB36AC">
        <w:rPr>
          <w:rFonts w:cs="Times New Roman"/>
          <w:color w:val="000000"/>
          <w:shd w:val="clear" w:color="auto" w:fill="FFFFFF"/>
        </w:rPr>
        <w:t>alcohol use during pregnancy, education, marital statu</w:t>
      </w:r>
      <w:r>
        <w:rPr>
          <w:rFonts w:cs="Times New Roman"/>
          <w:color w:val="000000"/>
          <w:shd w:val="clear" w:color="auto" w:fill="FFFFFF"/>
        </w:rPr>
        <w:t>s,</w:t>
      </w:r>
      <w:r w:rsidRPr="00CB36AC">
        <w:rPr>
          <w:rFonts w:cs="Times New Roman"/>
          <w:color w:val="000000"/>
          <w:shd w:val="clear" w:color="auto" w:fill="FFFFFF"/>
        </w:rPr>
        <w:t xml:space="preserve"> total home score</w:t>
      </w:r>
      <w:r>
        <w:rPr>
          <w:rFonts w:cs="Times New Roman"/>
          <w:color w:val="000000"/>
          <w:shd w:val="clear" w:color="auto" w:fill="FFFFFF"/>
        </w:rPr>
        <w:t>, and sex of child.</w:t>
      </w:r>
      <w:r w:rsidRPr="00CB36AC">
        <w:rPr>
          <w:rFonts w:cs="Times New Roman"/>
          <w:b/>
          <w:bCs/>
          <w:color w:val="000000" w:themeColor="text1"/>
        </w:rPr>
        <w:t xml:space="preserve"> </w:t>
      </w:r>
      <w:r>
        <w:rPr>
          <w:rFonts w:cs="Times New Roman"/>
          <w:color w:val="000000" w:themeColor="text1"/>
          <w:shd w:val="clear" w:color="auto" w:fill="FFFFFF"/>
        </w:rPr>
        <w:t xml:space="preserve"> </w:t>
      </w:r>
    </w:p>
    <w:p w:rsidR="003F1643" w:rsidRDefault="003F1643"/>
    <w:sectPr w:rsidR="003F1643" w:rsidSect="007632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LT Std 57 Cn">
    <w:altName w:val="Univers LT Std 57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 Monospace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20D"/>
    <w:rsid w:val="003F1643"/>
    <w:rsid w:val="005D3FD7"/>
    <w:rsid w:val="0076320D"/>
    <w:rsid w:val="007643D9"/>
    <w:rsid w:val="00EA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20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20D"/>
    <w:pPr>
      <w:ind w:left="720"/>
      <w:contextualSpacing/>
    </w:pPr>
    <w:rPr>
      <w:rFonts w:eastAsiaTheme="minorHAnsi"/>
    </w:rPr>
  </w:style>
  <w:style w:type="paragraph" w:customStyle="1" w:styleId="Pa23">
    <w:name w:val="Pa23"/>
    <w:basedOn w:val="Normal"/>
    <w:next w:val="Normal"/>
    <w:uiPriority w:val="99"/>
    <w:rsid w:val="0076320D"/>
    <w:pPr>
      <w:autoSpaceDE w:val="0"/>
      <w:autoSpaceDN w:val="0"/>
      <w:adjustRightInd w:val="0"/>
      <w:spacing w:after="0" w:line="141" w:lineRule="atLeast"/>
    </w:pPr>
    <w:rPr>
      <w:rFonts w:ascii="Univers LT Std 57 Cn" w:eastAsiaTheme="minorHAnsi" w:hAnsi="Univers LT Std 57 C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FD7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20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20D"/>
    <w:pPr>
      <w:ind w:left="720"/>
      <w:contextualSpacing/>
    </w:pPr>
    <w:rPr>
      <w:rFonts w:eastAsiaTheme="minorHAnsi"/>
    </w:rPr>
  </w:style>
  <w:style w:type="paragraph" w:customStyle="1" w:styleId="Pa23">
    <w:name w:val="Pa23"/>
    <w:basedOn w:val="Normal"/>
    <w:next w:val="Normal"/>
    <w:uiPriority w:val="99"/>
    <w:rsid w:val="0076320D"/>
    <w:pPr>
      <w:autoSpaceDE w:val="0"/>
      <w:autoSpaceDN w:val="0"/>
      <w:adjustRightInd w:val="0"/>
      <w:spacing w:after="0" w:line="141" w:lineRule="atLeast"/>
    </w:pPr>
    <w:rPr>
      <w:rFonts w:ascii="Univers LT Std 57 Cn" w:eastAsiaTheme="minorHAnsi" w:hAnsi="Univers LT Std 57 C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FD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Factor</dc:creator>
  <cp:lastModifiedBy>Factor-Litvak, Pam</cp:lastModifiedBy>
  <cp:revision>2</cp:revision>
  <dcterms:created xsi:type="dcterms:W3CDTF">2014-10-14T15:57:00Z</dcterms:created>
  <dcterms:modified xsi:type="dcterms:W3CDTF">2014-10-14T15:57:00Z</dcterms:modified>
</cp:coreProperties>
</file>