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039"/>
        <w:gridCol w:w="1815"/>
        <w:gridCol w:w="1721"/>
        <w:gridCol w:w="1462"/>
        <w:gridCol w:w="5913"/>
      </w:tblGrid>
      <w:tr w:rsidR="00C80B99" w14:paraId="47362A8E" w14:textId="77777777" w:rsidTr="00C80B99">
        <w:tc>
          <w:tcPr>
            <w:tcW w:w="0" w:type="auto"/>
            <w:gridSpan w:val="5"/>
          </w:tcPr>
          <w:p w14:paraId="190746DC" w14:textId="10D40ED9" w:rsidR="00C80B99" w:rsidRPr="004417D9" w:rsidRDefault="00C80B99" w:rsidP="009D6FFA">
            <w:pPr>
              <w:pStyle w:val="TableText"/>
            </w:pPr>
            <w:r w:rsidRPr="004417D9">
              <w:t xml:space="preserve">Table </w:t>
            </w:r>
            <w:r>
              <w:t>S1</w:t>
            </w:r>
            <w:r w:rsidRPr="004417D9">
              <w:t>.</w:t>
            </w:r>
            <w:r>
              <w:t xml:space="preserve"> </w:t>
            </w:r>
            <w:r w:rsidRPr="00A632B2">
              <w:t>Weblinks to Data Sources</w:t>
            </w:r>
          </w:p>
        </w:tc>
      </w:tr>
      <w:tr w:rsidR="00C80B99" w14:paraId="6557BC78" w14:textId="77777777" w:rsidTr="00C80B99">
        <w:tc>
          <w:tcPr>
            <w:tcW w:w="0" w:type="auto"/>
          </w:tcPr>
          <w:p w14:paraId="040B721D" w14:textId="39FA70C0" w:rsidR="00C80B99" w:rsidRPr="00596989" w:rsidRDefault="00C80B99" w:rsidP="009D6FFA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Data Tool</w:t>
            </w:r>
          </w:p>
        </w:tc>
        <w:tc>
          <w:tcPr>
            <w:tcW w:w="0" w:type="auto"/>
          </w:tcPr>
          <w:p w14:paraId="462584EC" w14:textId="72F43C15" w:rsidR="00C80B99" w:rsidRPr="00596989" w:rsidRDefault="00C80B99" w:rsidP="009D6FFA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Data Type</w:t>
            </w:r>
          </w:p>
        </w:tc>
        <w:tc>
          <w:tcPr>
            <w:tcW w:w="1721" w:type="dxa"/>
          </w:tcPr>
          <w:p w14:paraId="43DBF384" w14:textId="2883BCD3" w:rsidR="00C80B99" w:rsidRDefault="00C80B99" w:rsidP="009D6FFA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Indicator</w:t>
            </w:r>
            <w:r w:rsidR="00AA7E32">
              <w:rPr>
                <w:i/>
                <w:iCs/>
              </w:rPr>
              <w:t>(s)</w:t>
            </w:r>
          </w:p>
        </w:tc>
        <w:tc>
          <w:tcPr>
            <w:tcW w:w="1462" w:type="dxa"/>
          </w:tcPr>
          <w:p w14:paraId="23578C8D" w14:textId="3781CAA9" w:rsidR="00C80B99" w:rsidRDefault="00C80B99" w:rsidP="009D6FFA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Source Year</w:t>
            </w:r>
            <w:r w:rsidR="00AA7E32">
              <w:rPr>
                <w:i/>
                <w:iCs/>
              </w:rPr>
              <w:t>(s)</w:t>
            </w:r>
          </w:p>
        </w:tc>
        <w:tc>
          <w:tcPr>
            <w:tcW w:w="5913" w:type="dxa"/>
          </w:tcPr>
          <w:p w14:paraId="28692907" w14:textId="77982886" w:rsidR="00C80B99" w:rsidRPr="00596989" w:rsidRDefault="00C80B99" w:rsidP="009D6FFA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Weblink</w:t>
            </w:r>
          </w:p>
        </w:tc>
      </w:tr>
      <w:tr w:rsidR="00C80B99" w14:paraId="56141D04" w14:textId="77777777" w:rsidTr="00C80B99">
        <w:tc>
          <w:tcPr>
            <w:tcW w:w="0" w:type="auto"/>
          </w:tcPr>
          <w:p w14:paraId="71E63A02" w14:textId="6F9C7190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 xml:space="preserve">NCHHSTP </w:t>
            </w:r>
            <w:proofErr w:type="spellStart"/>
            <w:r w:rsidRPr="00A632B2">
              <w:rPr>
                <w:b w:val="0"/>
                <w:bCs w:val="0"/>
              </w:rPr>
              <w:t>AtlasPlus</w:t>
            </w:r>
            <w:proofErr w:type="spellEnd"/>
            <w:r w:rsidRPr="00A632B2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br/>
            </w:r>
            <w:r w:rsidRPr="00A632B2">
              <w:rPr>
                <w:b w:val="0"/>
                <w:bCs w:val="0"/>
              </w:rPr>
              <w:t>(CDC website)</w:t>
            </w:r>
          </w:p>
        </w:tc>
        <w:tc>
          <w:tcPr>
            <w:tcW w:w="0" w:type="auto"/>
          </w:tcPr>
          <w:p w14:paraId="284C4694" w14:textId="5FC212C9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interactive tool for tables, maps, and charts</w:t>
            </w:r>
          </w:p>
        </w:tc>
        <w:tc>
          <w:tcPr>
            <w:tcW w:w="1721" w:type="dxa"/>
          </w:tcPr>
          <w:p w14:paraId="6A33D69F" w14:textId="7DF81C58" w:rsidR="00C80B99" w:rsidRPr="00A632B2" w:rsidRDefault="00CF28BD" w:rsidP="009D6FFA">
            <w:pPr>
              <w:pStyle w:val="TableText"/>
              <w:rPr>
                <w:b w:val="0"/>
                <w:bCs w:val="0"/>
              </w:rPr>
            </w:pPr>
            <w:ins w:id="0" w:author="Merrell, Melinda" w:date="2023-09-07T23:51:00Z">
              <w:r>
                <w:rPr>
                  <w:b w:val="0"/>
                  <w:bCs w:val="0"/>
                </w:rPr>
                <w:t>C</w:t>
              </w:r>
            </w:ins>
            <w:ins w:id="1" w:author="Merrell, Melinda" w:date="2023-09-07T23:38:00Z">
              <w:r w:rsidR="00AA7E32" w:rsidRPr="00AA7E32">
                <w:rPr>
                  <w:b w:val="0"/>
                  <w:bCs w:val="0"/>
                </w:rPr>
                <w:t>hlamydia, gonorrhea, and syphilis prevalence</w:t>
              </w:r>
            </w:ins>
          </w:p>
        </w:tc>
        <w:tc>
          <w:tcPr>
            <w:tcW w:w="1462" w:type="dxa"/>
          </w:tcPr>
          <w:p w14:paraId="568F3AF7" w14:textId="4E638C6E" w:rsidR="00C80B99" w:rsidRPr="00A632B2" w:rsidRDefault="00AA7E32" w:rsidP="009D6FFA">
            <w:pPr>
              <w:pStyle w:val="TableText"/>
              <w:rPr>
                <w:b w:val="0"/>
                <w:bCs w:val="0"/>
              </w:rPr>
            </w:pPr>
            <w:ins w:id="2" w:author="Merrell, Melinda" w:date="2023-09-07T23:38:00Z">
              <w:r>
                <w:rPr>
                  <w:b w:val="0"/>
                  <w:bCs w:val="0"/>
                </w:rPr>
                <w:t>2018</w:t>
              </w:r>
            </w:ins>
          </w:p>
        </w:tc>
        <w:tc>
          <w:tcPr>
            <w:tcW w:w="5913" w:type="dxa"/>
          </w:tcPr>
          <w:p w14:paraId="113C6C51" w14:textId="7F03F9B3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https://www.cdc.gov/nchhstp/atlas/index.htm</w:t>
            </w:r>
          </w:p>
        </w:tc>
      </w:tr>
      <w:tr w:rsidR="00C80B99" w14:paraId="7184411A" w14:textId="77777777" w:rsidTr="00C80B99">
        <w:tc>
          <w:tcPr>
            <w:tcW w:w="0" w:type="auto"/>
          </w:tcPr>
          <w:p w14:paraId="5CAA0821" w14:textId="1B437984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proofErr w:type="spellStart"/>
            <w:r w:rsidRPr="00A632B2">
              <w:rPr>
                <w:b w:val="0"/>
                <w:bCs w:val="0"/>
              </w:rPr>
              <w:t>AIDSVu</w:t>
            </w:r>
            <w:proofErr w:type="spellEnd"/>
          </w:p>
        </w:tc>
        <w:tc>
          <w:tcPr>
            <w:tcW w:w="0" w:type="auto"/>
          </w:tcPr>
          <w:p w14:paraId="0206C67D" w14:textId="71A314D6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interactive online mapping tool</w:t>
            </w:r>
          </w:p>
        </w:tc>
        <w:tc>
          <w:tcPr>
            <w:tcW w:w="1721" w:type="dxa"/>
          </w:tcPr>
          <w:p w14:paraId="3ADED584" w14:textId="1403EE7A" w:rsidR="00C80B99" w:rsidRPr="00A632B2" w:rsidRDefault="00AA7E32" w:rsidP="009D6FFA">
            <w:pPr>
              <w:pStyle w:val="TableText"/>
              <w:rPr>
                <w:b w:val="0"/>
                <w:bCs w:val="0"/>
              </w:rPr>
            </w:pPr>
            <w:proofErr w:type="spellStart"/>
            <w:ins w:id="3" w:author="Merrell, Melinda" w:date="2023-09-07T23:38:00Z">
              <w:r>
                <w:rPr>
                  <w:b w:val="0"/>
                  <w:bCs w:val="0"/>
                </w:rPr>
                <w:t>PrEP</w:t>
              </w:r>
              <w:proofErr w:type="spellEnd"/>
              <w:r>
                <w:rPr>
                  <w:b w:val="0"/>
                  <w:bCs w:val="0"/>
                </w:rPr>
                <w:t xml:space="preserve"> utilization</w:t>
              </w:r>
            </w:ins>
          </w:p>
        </w:tc>
        <w:tc>
          <w:tcPr>
            <w:tcW w:w="1462" w:type="dxa"/>
          </w:tcPr>
          <w:p w14:paraId="0FA1BBF6" w14:textId="565EBE62" w:rsidR="00C80B99" w:rsidRPr="00A632B2" w:rsidRDefault="00AA7E32" w:rsidP="009D6FFA">
            <w:pPr>
              <w:pStyle w:val="TableText"/>
              <w:rPr>
                <w:b w:val="0"/>
                <w:bCs w:val="0"/>
              </w:rPr>
            </w:pPr>
            <w:ins w:id="4" w:author="Merrell, Melinda" w:date="2023-09-07T23:38:00Z">
              <w:r>
                <w:rPr>
                  <w:b w:val="0"/>
                  <w:bCs w:val="0"/>
                </w:rPr>
                <w:t>2018</w:t>
              </w:r>
            </w:ins>
          </w:p>
        </w:tc>
        <w:tc>
          <w:tcPr>
            <w:tcW w:w="5913" w:type="dxa"/>
          </w:tcPr>
          <w:p w14:paraId="58F95D7C" w14:textId="58D21CA5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AIDSVu.org</w:t>
            </w:r>
          </w:p>
        </w:tc>
      </w:tr>
      <w:tr w:rsidR="00C80B99" w14:paraId="5970CC87" w14:textId="77777777" w:rsidTr="00C80B99">
        <w:tc>
          <w:tcPr>
            <w:tcW w:w="0" w:type="auto"/>
          </w:tcPr>
          <w:p w14:paraId="79C2783B" w14:textId="2DA66330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 xml:space="preserve">South Carolina </w:t>
            </w:r>
            <w:r>
              <w:rPr>
                <w:b w:val="0"/>
                <w:bCs w:val="0"/>
              </w:rPr>
              <w:t>DHEC</w:t>
            </w:r>
            <w:r w:rsidRPr="00A632B2">
              <w:rPr>
                <w:b w:val="0"/>
                <w:bCs w:val="0"/>
              </w:rPr>
              <w:t xml:space="preserve"> STD/HIV/AIDS Data Surveillance Reports </w:t>
            </w:r>
            <w:r>
              <w:rPr>
                <w:b w:val="0"/>
                <w:bCs w:val="0"/>
              </w:rPr>
              <w:br/>
            </w:r>
            <w:r w:rsidRPr="00A632B2">
              <w:rPr>
                <w:b w:val="0"/>
                <w:bCs w:val="0"/>
              </w:rPr>
              <w:t>(SC DHEC website)</w:t>
            </w:r>
          </w:p>
        </w:tc>
        <w:tc>
          <w:tcPr>
            <w:tcW w:w="0" w:type="auto"/>
          </w:tcPr>
          <w:p w14:paraId="348B5DF4" w14:textId="717E6B61" w:rsidR="00C80B99" w:rsidRPr="00A632B2" w:rsidRDefault="00AA7E32" w:rsidP="009D6FFA">
            <w:pPr>
              <w:pStyle w:val="TableText"/>
              <w:rPr>
                <w:b w:val="0"/>
                <w:bCs w:val="0"/>
              </w:rPr>
            </w:pPr>
            <w:ins w:id="5" w:author="Merrell, Melinda" w:date="2023-09-07T23:38:00Z">
              <w:r>
                <w:rPr>
                  <w:b w:val="0"/>
                  <w:bCs w:val="0"/>
                </w:rPr>
                <w:t>report</w:t>
              </w:r>
            </w:ins>
          </w:p>
        </w:tc>
        <w:tc>
          <w:tcPr>
            <w:tcW w:w="1721" w:type="dxa"/>
          </w:tcPr>
          <w:p w14:paraId="7CF157F1" w14:textId="66E2AB70" w:rsidR="00C80B99" w:rsidRPr="00A632B2" w:rsidRDefault="004F1DB1" w:rsidP="009D6FFA">
            <w:pPr>
              <w:pStyle w:val="TableText"/>
              <w:rPr>
                <w:b w:val="0"/>
                <w:bCs w:val="0"/>
              </w:rPr>
            </w:pPr>
            <w:ins w:id="6" w:author="Merrell, Melinda" w:date="2023-09-07T23:40:00Z">
              <w:r w:rsidRPr="004F1DB1">
                <w:rPr>
                  <w:b w:val="0"/>
                  <w:bCs w:val="0"/>
                </w:rPr>
                <w:t>HIV prevalence</w:t>
              </w:r>
            </w:ins>
          </w:p>
        </w:tc>
        <w:tc>
          <w:tcPr>
            <w:tcW w:w="1462" w:type="dxa"/>
          </w:tcPr>
          <w:p w14:paraId="42807129" w14:textId="6BF85CD7" w:rsidR="00C80B99" w:rsidRPr="00A632B2" w:rsidRDefault="001021A5" w:rsidP="009D6FFA">
            <w:pPr>
              <w:pStyle w:val="TableText"/>
              <w:rPr>
                <w:b w:val="0"/>
                <w:bCs w:val="0"/>
              </w:rPr>
            </w:pPr>
            <w:ins w:id="7" w:author="Merrell, Melinda" w:date="2023-09-07T23:43:00Z">
              <w:r>
                <w:rPr>
                  <w:b w:val="0"/>
                  <w:bCs w:val="0"/>
                </w:rPr>
                <w:t>2021</w:t>
              </w:r>
            </w:ins>
          </w:p>
        </w:tc>
        <w:tc>
          <w:tcPr>
            <w:tcW w:w="5913" w:type="dxa"/>
          </w:tcPr>
          <w:p w14:paraId="61A0307B" w14:textId="4BCE402A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https://scdhec.gov/hiv-aids-std-data-reports</w:t>
            </w:r>
          </w:p>
        </w:tc>
      </w:tr>
      <w:tr w:rsidR="00C80B99" w14:paraId="4D197D9E" w14:textId="77777777" w:rsidTr="00C80B99">
        <w:tc>
          <w:tcPr>
            <w:tcW w:w="0" w:type="auto"/>
          </w:tcPr>
          <w:p w14:paraId="57633BD2" w14:textId="4D4C5595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HRSA Data Warehouse, Find a Health Center</w:t>
            </w:r>
          </w:p>
        </w:tc>
        <w:tc>
          <w:tcPr>
            <w:tcW w:w="0" w:type="auto"/>
          </w:tcPr>
          <w:p w14:paraId="14FACCE5" w14:textId="2E0DB5D6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interactive online mapping tool</w:t>
            </w:r>
          </w:p>
        </w:tc>
        <w:tc>
          <w:tcPr>
            <w:tcW w:w="1721" w:type="dxa"/>
          </w:tcPr>
          <w:p w14:paraId="48D105E6" w14:textId="75B64EC0" w:rsidR="00C80B99" w:rsidRPr="00A632B2" w:rsidRDefault="00CF28BD" w:rsidP="009D6FFA">
            <w:pPr>
              <w:pStyle w:val="TableText"/>
              <w:rPr>
                <w:b w:val="0"/>
                <w:bCs w:val="0"/>
              </w:rPr>
            </w:pPr>
            <w:ins w:id="8" w:author="Merrell, Melinda" w:date="2023-09-07T23:51:00Z">
              <w:r>
                <w:rPr>
                  <w:b w:val="0"/>
                  <w:bCs w:val="0"/>
                </w:rPr>
                <w:t>FQHC locations</w:t>
              </w:r>
            </w:ins>
          </w:p>
        </w:tc>
        <w:tc>
          <w:tcPr>
            <w:tcW w:w="1462" w:type="dxa"/>
          </w:tcPr>
          <w:p w14:paraId="469B5984" w14:textId="5B1DF6E6" w:rsidR="00C80B99" w:rsidRPr="00A632B2" w:rsidRDefault="001021A5" w:rsidP="009D6FFA">
            <w:pPr>
              <w:pStyle w:val="TableText"/>
              <w:rPr>
                <w:b w:val="0"/>
                <w:bCs w:val="0"/>
              </w:rPr>
            </w:pPr>
            <w:ins w:id="9" w:author="Merrell, Melinda" w:date="2023-09-07T23:43:00Z">
              <w:r>
                <w:rPr>
                  <w:b w:val="0"/>
                  <w:bCs w:val="0"/>
                </w:rPr>
                <w:t>2022</w:t>
              </w:r>
            </w:ins>
          </w:p>
        </w:tc>
        <w:tc>
          <w:tcPr>
            <w:tcW w:w="5913" w:type="dxa"/>
          </w:tcPr>
          <w:p w14:paraId="74932C5A" w14:textId="04442DBD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https://findahealthcenter.hrsa.gov/</w:t>
            </w:r>
          </w:p>
        </w:tc>
      </w:tr>
      <w:tr w:rsidR="00C80B99" w14:paraId="19B22D21" w14:textId="77777777" w:rsidTr="00C80B99">
        <w:tc>
          <w:tcPr>
            <w:tcW w:w="0" w:type="auto"/>
          </w:tcPr>
          <w:p w14:paraId="65F4F93A" w14:textId="64572ACF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Centers for Medicare and Medicaid Services</w:t>
            </w:r>
            <w:r>
              <w:rPr>
                <w:b w:val="0"/>
                <w:bCs w:val="0"/>
              </w:rPr>
              <w:t>,</w:t>
            </w:r>
            <w:r w:rsidRPr="00A632B2">
              <w:rPr>
                <w:b w:val="0"/>
                <w:bCs w:val="0"/>
              </w:rPr>
              <w:t xml:space="preserve"> National Provider Identifier (NPI)</w:t>
            </w:r>
          </w:p>
        </w:tc>
        <w:tc>
          <w:tcPr>
            <w:tcW w:w="0" w:type="auto"/>
          </w:tcPr>
          <w:p w14:paraId="020A1651" w14:textId="7F6C8ABF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</w:t>
            </w:r>
            <w:r w:rsidRPr="00A632B2">
              <w:rPr>
                <w:b w:val="0"/>
                <w:bCs w:val="0"/>
              </w:rPr>
              <w:t>ownloadable file</w:t>
            </w:r>
          </w:p>
        </w:tc>
        <w:tc>
          <w:tcPr>
            <w:tcW w:w="1721" w:type="dxa"/>
          </w:tcPr>
          <w:p w14:paraId="7A60216E" w14:textId="71788FFB" w:rsidR="00C80B99" w:rsidRPr="00A632B2" w:rsidRDefault="00C405F1" w:rsidP="009D6FFA">
            <w:pPr>
              <w:pStyle w:val="TableText"/>
              <w:rPr>
                <w:b w:val="0"/>
                <w:bCs w:val="0"/>
              </w:rPr>
            </w:pPr>
            <w:ins w:id="10" w:author="Merrell, Melinda" w:date="2023-09-07T23:52:00Z">
              <w:r>
                <w:rPr>
                  <w:b w:val="0"/>
                  <w:bCs w:val="0"/>
                </w:rPr>
                <w:t>Rural primary care locations</w:t>
              </w:r>
            </w:ins>
          </w:p>
        </w:tc>
        <w:tc>
          <w:tcPr>
            <w:tcW w:w="1462" w:type="dxa"/>
          </w:tcPr>
          <w:p w14:paraId="1534F69A" w14:textId="2DFE8876" w:rsidR="00C80B99" w:rsidRPr="00A632B2" w:rsidRDefault="001021A5" w:rsidP="009D6FFA">
            <w:pPr>
              <w:pStyle w:val="TableText"/>
              <w:rPr>
                <w:b w:val="0"/>
                <w:bCs w:val="0"/>
              </w:rPr>
            </w:pPr>
            <w:ins w:id="11" w:author="Merrell, Melinda" w:date="2023-09-07T23:43:00Z">
              <w:r>
                <w:rPr>
                  <w:b w:val="0"/>
                  <w:bCs w:val="0"/>
                </w:rPr>
                <w:t>2022</w:t>
              </w:r>
            </w:ins>
          </w:p>
        </w:tc>
        <w:tc>
          <w:tcPr>
            <w:tcW w:w="5913" w:type="dxa"/>
          </w:tcPr>
          <w:p w14:paraId="5806D8A6" w14:textId="3006F014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t>https://www.cms.gov/Regulations-and-Guidance/Administrative-Simplification/NationalProvIdentStand/DataDissemination</w:t>
            </w:r>
          </w:p>
        </w:tc>
      </w:tr>
      <w:tr w:rsidR="00C80B99" w14:paraId="5487F26E" w14:textId="77777777" w:rsidTr="00C80B99">
        <w:tc>
          <w:tcPr>
            <w:tcW w:w="0" w:type="auto"/>
          </w:tcPr>
          <w:p w14:paraId="637A06C7" w14:textId="2444D479" w:rsidR="00C80B99" w:rsidRPr="00A632B2" w:rsidRDefault="00C80B99" w:rsidP="009D6FFA">
            <w:pPr>
              <w:pStyle w:val="TableText"/>
              <w:rPr>
                <w:b w:val="0"/>
                <w:bCs w:val="0"/>
              </w:rPr>
            </w:pPr>
            <w:r w:rsidRPr="00A632B2">
              <w:rPr>
                <w:b w:val="0"/>
                <w:bCs w:val="0"/>
              </w:rPr>
              <w:lastRenderedPageBreak/>
              <w:t xml:space="preserve">South Carolina </w:t>
            </w:r>
            <w:r>
              <w:rPr>
                <w:b w:val="0"/>
                <w:bCs w:val="0"/>
              </w:rPr>
              <w:t>DHEC</w:t>
            </w:r>
            <w:r w:rsidRPr="00A632B2">
              <w:rPr>
                <w:b w:val="0"/>
                <w:bCs w:val="0"/>
              </w:rPr>
              <w:t xml:space="preserve"> Public Health Clinics</w:t>
            </w:r>
            <w:r>
              <w:rPr>
                <w:b w:val="0"/>
                <w:bCs w:val="0"/>
              </w:rPr>
              <w:br/>
            </w:r>
            <w:r w:rsidRPr="00A632B2">
              <w:rPr>
                <w:b w:val="0"/>
                <w:bCs w:val="0"/>
              </w:rPr>
              <w:t>(SC DHEC website)</w:t>
            </w:r>
          </w:p>
        </w:tc>
        <w:tc>
          <w:tcPr>
            <w:tcW w:w="0" w:type="auto"/>
          </w:tcPr>
          <w:p w14:paraId="5B62FE8C" w14:textId="639A8034" w:rsidR="00C80B99" w:rsidRPr="00A632B2" w:rsidRDefault="00AA7E32" w:rsidP="009D6FFA">
            <w:pPr>
              <w:pStyle w:val="TableText"/>
              <w:rPr>
                <w:b w:val="0"/>
                <w:bCs w:val="0"/>
              </w:rPr>
            </w:pPr>
            <w:ins w:id="12" w:author="Merrell, Melinda" w:date="2023-09-07T23:39:00Z">
              <w:r>
                <w:rPr>
                  <w:b w:val="0"/>
                  <w:bCs w:val="0"/>
                </w:rPr>
                <w:t>list</w:t>
              </w:r>
            </w:ins>
          </w:p>
        </w:tc>
        <w:tc>
          <w:tcPr>
            <w:tcW w:w="1721" w:type="dxa"/>
          </w:tcPr>
          <w:p w14:paraId="46E2CCA1" w14:textId="0CBB46F3" w:rsidR="00C80B99" w:rsidRPr="00B76229" w:rsidRDefault="00CF28BD" w:rsidP="009D6FFA">
            <w:pPr>
              <w:pStyle w:val="TableText"/>
              <w:rPr>
                <w:b w:val="0"/>
                <w:bCs w:val="0"/>
              </w:rPr>
            </w:pPr>
            <w:ins w:id="13" w:author="Merrell, Melinda" w:date="2023-09-07T23:51:00Z">
              <w:r>
                <w:rPr>
                  <w:b w:val="0"/>
                  <w:bCs w:val="0"/>
                </w:rPr>
                <w:t>Local health department locations</w:t>
              </w:r>
            </w:ins>
          </w:p>
        </w:tc>
        <w:tc>
          <w:tcPr>
            <w:tcW w:w="1462" w:type="dxa"/>
          </w:tcPr>
          <w:p w14:paraId="1AFACE9A" w14:textId="23CEF42F" w:rsidR="00C80B99" w:rsidRPr="00B76229" w:rsidRDefault="001021A5" w:rsidP="009D6FFA">
            <w:pPr>
              <w:pStyle w:val="TableText"/>
              <w:rPr>
                <w:b w:val="0"/>
                <w:bCs w:val="0"/>
              </w:rPr>
            </w:pPr>
            <w:ins w:id="14" w:author="Merrell, Melinda" w:date="2023-09-07T23:43:00Z">
              <w:r>
                <w:rPr>
                  <w:b w:val="0"/>
                  <w:bCs w:val="0"/>
                </w:rPr>
                <w:t>2022</w:t>
              </w:r>
            </w:ins>
          </w:p>
        </w:tc>
        <w:tc>
          <w:tcPr>
            <w:tcW w:w="5913" w:type="dxa"/>
          </w:tcPr>
          <w:p w14:paraId="7FCC1D2B" w14:textId="45F31F0B" w:rsidR="00C80B99" w:rsidRPr="00B76229" w:rsidRDefault="00C80B99" w:rsidP="009D6FFA">
            <w:pPr>
              <w:pStyle w:val="TableText"/>
              <w:rPr>
                <w:b w:val="0"/>
                <w:bCs w:val="0"/>
              </w:rPr>
            </w:pPr>
            <w:r w:rsidRPr="00B76229">
              <w:rPr>
                <w:b w:val="0"/>
                <w:bCs w:val="0"/>
              </w:rPr>
              <w:t>https://scdhec.gov/health/health-public-health-clinics</w:t>
            </w:r>
          </w:p>
        </w:tc>
      </w:tr>
    </w:tbl>
    <w:p w14:paraId="4A0053A4" w14:textId="77777777" w:rsidR="00D11B71" w:rsidRDefault="00D11B71"/>
    <w:sectPr w:rsidR="00D11B71" w:rsidSect="00C80B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rell, Melinda">
    <w15:presenceInfo w15:providerId="AD" w15:userId="S::MMERRELL@mailbox.sc.edu::1eb0c71f-b057-4259-9bea-1c1438785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5"/>
    <w:rsid w:val="001021A5"/>
    <w:rsid w:val="004F1DB1"/>
    <w:rsid w:val="008518B4"/>
    <w:rsid w:val="00904B25"/>
    <w:rsid w:val="0096495A"/>
    <w:rsid w:val="00A1358A"/>
    <w:rsid w:val="00A62EB4"/>
    <w:rsid w:val="00A632B2"/>
    <w:rsid w:val="00AA7E32"/>
    <w:rsid w:val="00B76229"/>
    <w:rsid w:val="00B921DB"/>
    <w:rsid w:val="00C405F1"/>
    <w:rsid w:val="00C80B99"/>
    <w:rsid w:val="00CF28BD"/>
    <w:rsid w:val="00D11B71"/>
    <w:rsid w:val="00ED15E8"/>
    <w:rsid w:val="00EE600B"/>
    <w:rsid w:val="00F2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D14C"/>
  <w15:chartTrackingRefBased/>
  <w15:docId w15:val="{04B86281-8DE6-4995-9959-B4534DC2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25"/>
    <w:pPr>
      <w:spacing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25"/>
    <w:pPr>
      <w:spacing w:after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B25"/>
    <w:rPr>
      <w:b/>
      <w:b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4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B25"/>
    <w:rPr>
      <w:sz w:val="20"/>
      <w:szCs w:val="20"/>
    </w:rPr>
  </w:style>
  <w:style w:type="table" w:styleId="TableGridLight">
    <w:name w:val="Grid Table Light"/>
    <w:basedOn w:val="TableNormal"/>
    <w:uiPriority w:val="40"/>
    <w:rsid w:val="00904B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Text"/>
    <w:basedOn w:val="Normal"/>
    <w:qFormat/>
    <w:rsid w:val="00904B25"/>
    <w:pPr>
      <w:spacing w:after="0" w:line="240" w:lineRule="auto"/>
    </w:pPr>
    <w:rPr>
      <w:b/>
      <w:bCs/>
    </w:rPr>
  </w:style>
  <w:style w:type="paragraph" w:styleId="Revision">
    <w:name w:val="Revision"/>
    <w:hidden/>
    <w:uiPriority w:val="99"/>
    <w:semiHidden/>
    <w:rsid w:val="00AA7E32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Merrell, Melinda</dc:creator>
  <cp:keywords/>
  <dc:description/>
  <cp:lastModifiedBy>Pearson, William S. (CDC/NCHHSTP/DSTDP)</cp:lastModifiedBy>
  <cp:revision>2</cp:revision>
  <dcterms:created xsi:type="dcterms:W3CDTF">2024-12-13T12:41:00Z</dcterms:created>
  <dcterms:modified xsi:type="dcterms:W3CDTF">2024-12-13T12:41:00Z</dcterms:modified>
</cp:coreProperties>
</file>