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4FC3" w14:textId="4E8E788F" w:rsidR="000C47F0" w:rsidRDefault="000C47F0" w:rsidP="000C47F0">
      <w:pPr>
        <w:pStyle w:val="Ref"/>
        <w:ind w:left="504" w:hanging="504"/>
        <w:rPr>
          <w:b w:val="0"/>
          <w:bCs w:val="0"/>
        </w:rPr>
      </w:pPr>
      <w:r>
        <w:rPr>
          <w:b w:val="0"/>
          <w:bCs w:val="0"/>
        </w:rPr>
        <w:t xml:space="preserve">31s. </w:t>
      </w:r>
      <w:r w:rsidRPr="004F501B">
        <w:rPr>
          <w:b w:val="0"/>
          <w:bCs w:val="0"/>
        </w:rPr>
        <w:t xml:space="preserve">Harrison SE, Muessig K, Poteat T, </w:t>
      </w:r>
      <w:r>
        <w:rPr>
          <w:b w:val="0"/>
          <w:bCs w:val="0"/>
        </w:rPr>
        <w:t>et al</w:t>
      </w:r>
      <w:r w:rsidRPr="004F501B">
        <w:rPr>
          <w:b w:val="0"/>
          <w:bCs w:val="0"/>
        </w:rPr>
        <w:t xml:space="preserve">. Addressing Racism's Role in the US HIV Epidemic: Qualitative Findings from Three Ending the HIV Epidemic Prevention Projects. </w:t>
      </w:r>
      <w:r w:rsidRPr="00A0703C">
        <w:rPr>
          <w:b w:val="0"/>
          <w:bCs w:val="0"/>
        </w:rPr>
        <w:t xml:space="preserve">J </w:t>
      </w:r>
      <w:proofErr w:type="spellStart"/>
      <w:r w:rsidRPr="00A0703C">
        <w:rPr>
          <w:b w:val="0"/>
          <w:bCs w:val="0"/>
        </w:rPr>
        <w:t>Acquir</w:t>
      </w:r>
      <w:proofErr w:type="spellEnd"/>
      <w:r w:rsidRPr="00A0703C">
        <w:rPr>
          <w:b w:val="0"/>
          <w:bCs w:val="0"/>
        </w:rPr>
        <w:t xml:space="preserve"> Immune </w:t>
      </w:r>
      <w:proofErr w:type="spellStart"/>
      <w:r w:rsidRPr="00A0703C">
        <w:rPr>
          <w:b w:val="0"/>
          <w:bCs w:val="0"/>
        </w:rPr>
        <w:t>Defic</w:t>
      </w:r>
      <w:proofErr w:type="spellEnd"/>
      <w:r w:rsidRPr="00A0703C">
        <w:rPr>
          <w:b w:val="0"/>
          <w:bCs w:val="0"/>
        </w:rPr>
        <w:t xml:space="preserve"> </w:t>
      </w:r>
      <w:proofErr w:type="spellStart"/>
      <w:r w:rsidRPr="00A0703C">
        <w:rPr>
          <w:b w:val="0"/>
          <w:bCs w:val="0"/>
        </w:rPr>
        <w:t>Syndr</w:t>
      </w:r>
      <w:proofErr w:type="spellEnd"/>
      <w:r>
        <w:rPr>
          <w:b w:val="0"/>
          <w:bCs w:val="0"/>
        </w:rPr>
        <w:t xml:space="preserve"> </w:t>
      </w:r>
      <w:r w:rsidRPr="0036588F">
        <w:rPr>
          <w:b w:val="0"/>
          <w:bCs w:val="0"/>
        </w:rPr>
        <w:t>2022;</w:t>
      </w:r>
      <w:r w:rsidR="00A0703C">
        <w:rPr>
          <w:b w:val="0"/>
          <w:bCs w:val="0"/>
        </w:rPr>
        <w:t xml:space="preserve"> </w:t>
      </w:r>
      <w:r w:rsidRPr="0036588F">
        <w:rPr>
          <w:b w:val="0"/>
          <w:bCs w:val="0"/>
        </w:rPr>
        <w:t>90(1):</w:t>
      </w:r>
      <w:r w:rsidR="00A0703C">
        <w:rPr>
          <w:b w:val="0"/>
          <w:bCs w:val="0"/>
        </w:rPr>
        <w:t xml:space="preserve"> </w:t>
      </w:r>
      <w:r w:rsidRPr="0036588F">
        <w:rPr>
          <w:b w:val="0"/>
          <w:bCs w:val="0"/>
        </w:rPr>
        <w:t>S46-55.</w:t>
      </w:r>
      <w:del w:id="0" w:author="Merrell, Melinda" w:date="2023-09-07T16:18:00Z">
        <w:r w:rsidDel="00FC2251">
          <w:rPr>
            <w:b w:val="0"/>
            <w:bCs w:val="0"/>
          </w:rPr>
          <w:delText xml:space="preserve"> </w:delText>
        </w:r>
        <w:r w:rsidRPr="0036588F" w:rsidDel="00FC2251">
          <w:rPr>
            <w:b w:val="0"/>
            <w:bCs w:val="0"/>
          </w:rPr>
          <w:delText>https://doi.org/10.1097/QAI.0000000000002965</w:delText>
        </w:r>
      </w:del>
    </w:p>
    <w:p w14:paraId="0EE6E377" w14:textId="577938E7" w:rsidR="000C47F0" w:rsidRDefault="000C47F0" w:rsidP="000C47F0">
      <w:pPr>
        <w:pStyle w:val="Ref"/>
        <w:ind w:left="504" w:hanging="504"/>
        <w:rPr>
          <w:b w:val="0"/>
          <w:bCs w:val="0"/>
        </w:rPr>
      </w:pPr>
      <w:r>
        <w:rPr>
          <w:b w:val="0"/>
          <w:bCs w:val="0"/>
        </w:rPr>
        <w:t xml:space="preserve">32s. </w:t>
      </w:r>
      <w:r w:rsidRPr="004F501B">
        <w:rPr>
          <w:b w:val="0"/>
          <w:bCs w:val="0"/>
        </w:rPr>
        <w:t>Millett GA, Peterson JL, Flores SA, et al. Comparisons of Disparities and</w:t>
      </w:r>
      <w:r>
        <w:rPr>
          <w:b w:val="0"/>
          <w:bCs w:val="0"/>
        </w:rPr>
        <w:t xml:space="preserve"> </w:t>
      </w:r>
      <w:r w:rsidRPr="004F501B">
        <w:rPr>
          <w:b w:val="0"/>
          <w:bCs w:val="0"/>
        </w:rPr>
        <w:t>Risks of HIV Infection in Black and Other Men who Have Sex with Men in</w:t>
      </w:r>
      <w:r>
        <w:rPr>
          <w:b w:val="0"/>
          <w:bCs w:val="0"/>
        </w:rPr>
        <w:t xml:space="preserve"> </w:t>
      </w:r>
      <w:r w:rsidRPr="004F501B">
        <w:rPr>
          <w:b w:val="0"/>
          <w:bCs w:val="0"/>
        </w:rPr>
        <w:t xml:space="preserve">Canada, UK, and USA: A Meta-Analysis. </w:t>
      </w:r>
      <w:r w:rsidRPr="00A0703C">
        <w:rPr>
          <w:b w:val="0"/>
          <w:bCs w:val="0"/>
        </w:rPr>
        <w:t>Lancet</w:t>
      </w:r>
      <w:r w:rsidRPr="004F501B">
        <w:rPr>
          <w:b w:val="0"/>
          <w:bCs w:val="0"/>
        </w:rPr>
        <w:t xml:space="preserve"> 2012;</w:t>
      </w:r>
      <w:r w:rsidR="00A0703C">
        <w:rPr>
          <w:b w:val="0"/>
          <w:bCs w:val="0"/>
        </w:rPr>
        <w:t xml:space="preserve"> </w:t>
      </w:r>
      <w:r w:rsidRPr="004F501B">
        <w:rPr>
          <w:b w:val="0"/>
          <w:bCs w:val="0"/>
        </w:rPr>
        <w:t>380:</w:t>
      </w:r>
      <w:r w:rsidR="00A0703C">
        <w:rPr>
          <w:b w:val="0"/>
          <w:bCs w:val="0"/>
        </w:rPr>
        <w:t xml:space="preserve"> </w:t>
      </w:r>
      <w:r w:rsidRPr="004F501B">
        <w:rPr>
          <w:b w:val="0"/>
          <w:bCs w:val="0"/>
        </w:rPr>
        <w:t>341</w:t>
      </w:r>
      <w:r w:rsidR="00A0703C">
        <w:rPr>
          <w:b w:val="0"/>
          <w:bCs w:val="0"/>
        </w:rPr>
        <w:t>-</w:t>
      </w:r>
      <w:r w:rsidRPr="004F501B">
        <w:rPr>
          <w:b w:val="0"/>
          <w:bCs w:val="0"/>
        </w:rPr>
        <w:t>348.</w:t>
      </w:r>
    </w:p>
    <w:p w14:paraId="4AB11296" w14:textId="6088C9E9" w:rsidR="000C47F0" w:rsidRPr="004F501B" w:rsidRDefault="000C47F0" w:rsidP="000C47F0">
      <w:pPr>
        <w:pStyle w:val="Ref"/>
        <w:ind w:left="504" w:hanging="504"/>
        <w:rPr>
          <w:b w:val="0"/>
          <w:bCs w:val="0"/>
        </w:rPr>
      </w:pPr>
      <w:r>
        <w:rPr>
          <w:b w:val="0"/>
          <w:bCs w:val="0"/>
        </w:rPr>
        <w:t xml:space="preserve">33s. </w:t>
      </w:r>
      <w:r w:rsidRPr="004F501B">
        <w:rPr>
          <w:b w:val="0"/>
          <w:bCs w:val="0"/>
        </w:rPr>
        <w:t>Tolbert</w:t>
      </w:r>
      <w:r>
        <w:rPr>
          <w:b w:val="0"/>
          <w:bCs w:val="0"/>
        </w:rPr>
        <w:t xml:space="preserve"> J,</w:t>
      </w:r>
      <w:r w:rsidRPr="004F501B">
        <w:rPr>
          <w:b w:val="0"/>
          <w:bCs w:val="0"/>
        </w:rPr>
        <w:t xml:space="preserve"> </w:t>
      </w:r>
      <w:proofErr w:type="spellStart"/>
      <w:r w:rsidRPr="004F501B">
        <w:rPr>
          <w:b w:val="0"/>
          <w:bCs w:val="0"/>
        </w:rPr>
        <w:t>Ammula</w:t>
      </w:r>
      <w:proofErr w:type="spellEnd"/>
      <w:r>
        <w:rPr>
          <w:b w:val="0"/>
          <w:bCs w:val="0"/>
        </w:rPr>
        <w:t xml:space="preserve"> </w:t>
      </w:r>
      <w:r w:rsidRPr="004F501B">
        <w:rPr>
          <w:b w:val="0"/>
          <w:bCs w:val="0"/>
        </w:rPr>
        <w:t>M</w:t>
      </w:r>
      <w:r>
        <w:rPr>
          <w:b w:val="0"/>
          <w:bCs w:val="0"/>
        </w:rPr>
        <w:t>.</w:t>
      </w:r>
      <w:r w:rsidRPr="004F501B">
        <w:rPr>
          <w:b w:val="0"/>
          <w:bCs w:val="0"/>
        </w:rPr>
        <w:t xml:space="preserve"> 10 Things to Know About the Unwinding of the Medicaid Continuous Enrollment Requirement</w:t>
      </w:r>
      <w:r>
        <w:rPr>
          <w:b w:val="0"/>
          <w:bCs w:val="0"/>
        </w:rPr>
        <w:t xml:space="preserve"> (Kaiser Family Foundation website). </w:t>
      </w:r>
      <w:r w:rsidRPr="00365FF8">
        <w:rPr>
          <w:b w:val="0"/>
          <w:bCs w:val="0"/>
        </w:rPr>
        <w:t>https://www.kff.org/medicaid/issue-brief/10-things-to-know-about-the-unwinding-of-the-medicaid-continuous-enrollment-requirement/</w:t>
      </w:r>
      <w:r>
        <w:rPr>
          <w:b w:val="0"/>
          <w:bCs w:val="0"/>
        </w:rPr>
        <w:t>. Accessed December 14, 2022.</w:t>
      </w:r>
    </w:p>
    <w:p w14:paraId="2B94C638" w14:textId="731EBDF8" w:rsidR="00BD4524" w:rsidRPr="003A0608" w:rsidRDefault="000C47F0" w:rsidP="003A0608">
      <w:pPr>
        <w:pStyle w:val="Ref"/>
        <w:ind w:left="504" w:hanging="504"/>
        <w:rPr>
          <w:b w:val="0"/>
          <w:bCs w:val="0"/>
        </w:rPr>
      </w:pPr>
      <w:r>
        <w:rPr>
          <w:b w:val="0"/>
          <w:bCs w:val="0"/>
        </w:rPr>
        <w:t xml:space="preserve">34s.  </w:t>
      </w:r>
      <w:r w:rsidRPr="00625A15">
        <w:rPr>
          <w:b w:val="0"/>
          <w:bCs w:val="0"/>
        </w:rPr>
        <w:t>U.S. Department of Health and Human Services</w:t>
      </w:r>
      <w:r>
        <w:rPr>
          <w:b w:val="0"/>
          <w:bCs w:val="0"/>
        </w:rPr>
        <w:t xml:space="preserve">, </w:t>
      </w:r>
      <w:r w:rsidRPr="004F501B">
        <w:rPr>
          <w:b w:val="0"/>
          <w:bCs w:val="0"/>
        </w:rPr>
        <w:t>Centers for Medicare &amp; Medicaid Services.</w:t>
      </w:r>
      <w:r>
        <w:rPr>
          <w:b w:val="0"/>
          <w:bCs w:val="0"/>
        </w:rPr>
        <w:t xml:space="preserve"> </w:t>
      </w:r>
      <w:r w:rsidRPr="004F501B">
        <w:rPr>
          <w:b w:val="0"/>
          <w:bCs w:val="0"/>
        </w:rPr>
        <w:t>Medicaid Expansion Helps Address Health Disparities</w:t>
      </w:r>
      <w:r>
        <w:rPr>
          <w:b w:val="0"/>
          <w:bCs w:val="0"/>
        </w:rPr>
        <w:t xml:space="preserve"> (Medicaid.gov website). </w:t>
      </w:r>
      <w:r w:rsidRPr="00365FF8">
        <w:rPr>
          <w:b w:val="0"/>
          <w:bCs w:val="0"/>
        </w:rPr>
        <w:t>https://www.medicaid.gov/about-us/program-history/medicaid-50th-anniversary/entry/47671</w:t>
      </w:r>
      <w:r w:rsidR="00A0703C">
        <w:rPr>
          <w:b w:val="0"/>
          <w:bCs w:val="0"/>
        </w:rPr>
        <w:t>.</w:t>
      </w:r>
      <w:r>
        <w:rPr>
          <w:b w:val="0"/>
          <w:bCs w:val="0"/>
        </w:rPr>
        <w:t xml:space="preserve"> Accessed December 14, 2022.</w:t>
      </w:r>
    </w:p>
    <w:sectPr w:rsidR="00BD4524" w:rsidRPr="003A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B1884"/>
    <w:multiLevelType w:val="hybridMultilevel"/>
    <w:tmpl w:val="61EAD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308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rell, Melinda">
    <w15:presenceInfo w15:providerId="AD" w15:userId="S::MMERRELL@mailbox.sc.edu::1eb0c71f-b057-4259-9bea-1c1438785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F0"/>
    <w:rsid w:val="000C47F0"/>
    <w:rsid w:val="003A0608"/>
    <w:rsid w:val="00A0703C"/>
    <w:rsid w:val="00BD4524"/>
    <w:rsid w:val="00C455E0"/>
    <w:rsid w:val="00C94117"/>
    <w:rsid w:val="00CA0A7A"/>
    <w:rsid w:val="00FC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6C3E"/>
  <w15:chartTrackingRefBased/>
  <w15:docId w15:val="{6E3132A4-60D8-4A46-9A74-49C06B29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">
    <w:name w:val="Ref"/>
    <w:basedOn w:val="Normal"/>
    <w:qFormat/>
    <w:rsid w:val="000C47F0"/>
    <w:pPr>
      <w:tabs>
        <w:tab w:val="left" w:pos="1230"/>
      </w:tabs>
      <w:spacing w:line="480" w:lineRule="auto"/>
      <w:ind w:left="360" w:hanging="360"/>
    </w:pPr>
    <w:rPr>
      <w:rFonts w:cs="Times New Roman"/>
      <w:b/>
      <w:bCs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FC22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4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4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GBM</dc:creator>
  <cp:keywords/>
  <dc:description/>
  <cp:lastModifiedBy>Pearson, William S. (CDC/NCHHSTP/DSTDP)</cp:lastModifiedBy>
  <cp:revision>2</cp:revision>
  <dcterms:created xsi:type="dcterms:W3CDTF">2024-12-13T12:41:00Z</dcterms:created>
  <dcterms:modified xsi:type="dcterms:W3CDTF">2024-12-13T12:41:00Z</dcterms:modified>
</cp:coreProperties>
</file>