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CB8E6" w14:textId="77777777" w:rsidR="00B676ED" w:rsidRPr="00D440CA" w:rsidRDefault="00B676ED" w:rsidP="00B676ED">
      <w:pPr>
        <w:rPr>
          <w:rFonts w:ascii="Arial" w:hAnsi="Arial" w:cs="Arial"/>
          <w:b/>
          <w:bCs/>
        </w:rPr>
      </w:pPr>
      <w:r w:rsidRPr="00D440CA">
        <w:rPr>
          <w:rFonts w:ascii="Arial" w:hAnsi="Arial" w:cs="Arial"/>
          <w:b/>
          <w:bCs/>
        </w:rPr>
        <w:t>Supplement</w:t>
      </w:r>
    </w:p>
    <w:tbl>
      <w:tblPr>
        <w:tblStyle w:val="TableGrid"/>
        <w:tblW w:w="9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7"/>
        <w:gridCol w:w="1516"/>
        <w:gridCol w:w="1911"/>
        <w:gridCol w:w="1782"/>
        <w:gridCol w:w="1545"/>
      </w:tblGrid>
      <w:tr w:rsidR="00B676ED" w:rsidRPr="00D440CA" w14:paraId="0989F10D" w14:textId="77777777" w:rsidTr="30B45C4A">
        <w:trPr>
          <w:trHeight w:val="269"/>
        </w:trPr>
        <w:tc>
          <w:tcPr>
            <w:tcW w:w="93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51DF698" w14:textId="08C9DC41" w:rsidR="00B676ED" w:rsidRPr="00D440CA" w:rsidRDefault="52C82251" w:rsidP="00227CCE">
            <w:pPr>
              <w:rPr>
                <w:rFonts w:ascii="Arial" w:hAnsi="Arial" w:cs="Arial"/>
              </w:rPr>
            </w:pPr>
            <w:r w:rsidRPr="30B45C4A">
              <w:rPr>
                <w:rFonts w:ascii="Arial" w:hAnsi="Arial" w:cs="Arial"/>
                <w:b/>
                <w:bCs/>
              </w:rPr>
              <w:t>Table S1</w:t>
            </w:r>
            <w:r w:rsidRPr="30B45C4A">
              <w:rPr>
                <w:rFonts w:ascii="Arial" w:hAnsi="Arial" w:cs="Arial"/>
              </w:rPr>
              <w:t xml:space="preserve">. </w:t>
            </w:r>
            <w:r w:rsidR="407A107D" w:rsidRPr="30B45C4A">
              <w:rPr>
                <w:rFonts w:ascii="Arial" w:hAnsi="Arial" w:cs="Arial"/>
              </w:rPr>
              <w:t xml:space="preserve">Number of </w:t>
            </w:r>
            <w:r w:rsidR="37068C4B" w:rsidRPr="30B45C4A">
              <w:rPr>
                <w:rFonts w:ascii="Arial" w:hAnsi="Arial" w:cs="Arial"/>
              </w:rPr>
              <w:t xml:space="preserve">USVI residents who completed the primary COVID-19 vaccination series </w:t>
            </w:r>
            <w:r w:rsidR="628891F5" w:rsidRPr="30B45C4A">
              <w:rPr>
                <w:rFonts w:ascii="Arial" w:hAnsi="Arial" w:cs="Arial"/>
              </w:rPr>
              <w:t xml:space="preserve">by September 20, 2022, and the 2010 </w:t>
            </w:r>
            <w:r w:rsidR="5AE2DDC8" w:rsidRPr="30B45C4A">
              <w:rPr>
                <w:rFonts w:ascii="Arial" w:hAnsi="Arial" w:cs="Arial"/>
              </w:rPr>
              <w:t>and 2020 Decennial Census Population Counts and 2020 Intercensal Estimate for USVI overall, by island, and by age group</w:t>
            </w:r>
          </w:p>
        </w:tc>
      </w:tr>
      <w:tr w:rsidR="00B676ED" w:rsidRPr="00D440CA" w14:paraId="482BC3D4" w14:textId="77777777" w:rsidTr="30B45C4A">
        <w:trPr>
          <w:trHeight w:val="1061"/>
        </w:trPr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14:paraId="0BF12C4F" w14:textId="77777777" w:rsidR="00B676ED" w:rsidRPr="00D440CA" w:rsidRDefault="00B676ED" w:rsidP="00227CCE">
            <w:pPr>
              <w:rPr>
                <w:rFonts w:ascii="Arial" w:hAnsi="Arial" w:cs="Arial"/>
              </w:rPr>
            </w:pP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14:paraId="3E3D8919" w14:textId="77777777" w:rsidR="00B676ED" w:rsidRPr="00D440CA" w:rsidRDefault="52C82251" w:rsidP="00040047">
            <w:pPr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30B45C4A">
              <w:rPr>
                <w:rFonts w:ascii="Arial" w:hAnsi="Arial" w:cs="Arial"/>
                <w:b/>
                <w:bCs/>
              </w:rPr>
              <w:t>Vaccinated Residents</w:t>
            </w:r>
            <w:r w:rsidRPr="30B45C4A">
              <w:rPr>
                <w:rFonts w:ascii="Arial" w:hAnsi="Arial" w:cs="Arial"/>
                <w:b/>
                <w:bCs/>
                <w:vertAlign w:val="superscript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14:paraId="59C158F9" w14:textId="77777777" w:rsidR="00B676ED" w:rsidRPr="00D440CA" w:rsidRDefault="52C82251" w:rsidP="00040047">
            <w:pPr>
              <w:jc w:val="center"/>
              <w:rPr>
                <w:rFonts w:ascii="Arial" w:hAnsi="Arial" w:cs="Arial"/>
                <w:b/>
                <w:bCs/>
              </w:rPr>
            </w:pPr>
            <w:r w:rsidRPr="30B45C4A">
              <w:rPr>
                <w:rFonts w:ascii="Arial" w:hAnsi="Arial" w:cs="Arial"/>
                <w:b/>
                <w:bCs/>
              </w:rPr>
              <w:t>2010 Decennial Census Population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14:paraId="697F40F1" w14:textId="77777777" w:rsidR="00B676ED" w:rsidRPr="00D440CA" w:rsidRDefault="52C82251" w:rsidP="00040047">
            <w:pPr>
              <w:jc w:val="center"/>
              <w:rPr>
                <w:rFonts w:ascii="Arial" w:hAnsi="Arial" w:cs="Arial"/>
                <w:b/>
                <w:bCs/>
              </w:rPr>
            </w:pPr>
            <w:r w:rsidRPr="30B45C4A">
              <w:rPr>
                <w:rFonts w:ascii="Arial" w:hAnsi="Arial" w:cs="Arial"/>
                <w:b/>
                <w:bCs/>
              </w:rPr>
              <w:t>2020 Decennial Census Population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51EB3A63" w14:textId="74D14C7F" w:rsidR="00B676ED" w:rsidRPr="006965A5" w:rsidRDefault="52C82251" w:rsidP="00040047">
            <w:pPr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30B45C4A">
              <w:rPr>
                <w:rFonts w:ascii="Arial" w:hAnsi="Arial" w:cs="Arial"/>
                <w:b/>
                <w:bCs/>
              </w:rPr>
              <w:t>2020 Intercensal Estimate</w:t>
            </w:r>
            <w:r w:rsidR="192645A1" w:rsidRPr="30B45C4A">
              <w:rPr>
                <w:rFonts w:ascii="Arial" w:hAnsi="Arial" w:cs="Arial"/>
                <w:b/>
                <w:bCs/>
                <w:vertAlign w:val="superscript"/>
              </w:rPr>
              <w:t>3</w:t>
            </w:r>
          </w:p>
        </w:tc>
      </w:tr>
      <w:tr w:rsidR="00B676ED" w:rsidRPr="00D440CA" w14:paraId="18C69989" w14:textId="77777777" w:rsidTr="30B45C4A">
        <w:trPr>
          <w:trHeight w:val="254"/>
        </w:trPr>
        <w:tc>
          <w:tcPr>
            <w:tcW w:w="2617" w:type="dxa"/>
            <w:tcBorders>
              <w:top w:val="single" w:sz="4" w:space="0" w:color="auto"/>
            </w:tcBorders>
          </w:tcPr>
          <w:p w14:paraId="52046A04" w14:textId="77777777" w:rsidR="00B676ED" w:rsidRPr="00D440CA" w:rsidRDefault="00B676ED" w:rsidP="00227CCE">
            <w:pPr>
              <w:rPr>
                <w:rFonts w:ascii="Arial" w:hAnsi="Arial" w:cs="Arial"/>
                <w:b/>
                <w:bCs/>
              </w:rPr>
            </w:pPr>
            <w:r w:rsidRPr="00D440CA">
              <w:rPr>
                <w:rFonts w:ascii="Arial" w:hAnsi="Arial" w:cs="Arial"/>
                <w:b/>
                <w:bCs/>
              </w:rPr>
              <w:t>Overall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14:paraId="0E63F8AB" w14:textId="77777777" w:rsidR="00B676ED" w:rsidRPr="00D440CA" w:rsidRDefault="00B676ED" w:rsidP="00227CCE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54,739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14:paraId="2C476A1A" w14:textId="77777777" w:rsidR="00B676ED" w:rsidRPr="00D440CA" w:rsidRDefault="00B676ED" w:rsidP="00227CCE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106,405</w:t>
            </w:r>
          </w:p>
        </w:tc>
        <w:tc>
          <w:tcPr>
            <w:tcW w:w="1782" w:type="dxa"/>
            <w:tcBorders>
              <w:top w:val="single" w:sz="4" w:space="0" w:color="auto"/>
            </w:tcBorders>
          </w:tcPr>
          <w:p w14:paraId="4ABE20D7" w14:textId="77777777" w:rsidR="00B676ED" w:rsidRPr="00D440CA" w:rsidRDefault="00B676ED" w:rsidP="00227CCE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87,146</w:t>
            </w:r>
          </w:p>
        </w:tc>
        <w:tc>
          <w:tcPr>
            <w:tcW w:w="1545" w:type="dxa"/>
            <w:tcBorders>
              <w:top w:val="single" w:sz="4" w:space="0" w:color="auto"/>
            </w:tcBorders>
          </w:tcPr>
          <w:p w14:paraId="7AFEB730" w14:textId="77777777" w:rsidR="00B676ED" w:rsidRPr="00D440CA" w:rsidRDefault="00B676ED" w:rsidP="00227CCE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106,</w:t>
            </w:r>
            <w:del w:id="0" w:author="Katie A. Labgold" w:date="2024-01-20T11:19:00Z">
              <w:r w:rsidRPr="00D440CA" w:rsidDel="001A579C">
                <w:rPr>
                  <w:rFonts w:ascii="Arial" w:hAnsi="Arial" w:cs="Arial"/>
                </w:rPr>
                <w:delText xml:space="preserve"> </w:delText>
              </w:r>
            </w:del>
            <w:r w:rsidRPr="00D440CA">
              <w:rPr>
                <w:rFonts w:ascii="Arial" w:hAnsi="Arial" w:cs="Arial"/>
              </w:rPr>
              <w:t>290</w:t>
            </w:r>
          </w:p>
        </w:tc>
      </w:tr>
      <w:tr w:rsidR="00B676ED" w:rsidRPr="00D440CA" w14:paraId="4B07BCF3" w14:textId="77777777" w:rsidTr="30B45C4A">
        <w:trPr>
          <w:trHeight w:val="269"/>
        </w:trPr>
        <w:tc>
          <w:tcPr>
            <w:tcW w:w="2617" w:type="dxa"/>
          </w:tcPr>
          <w:p w14:paraId="15FCE23B" w14:textId="77777777" w:rsidR="00B676ED" w:rsidRPr="00D440CA" w:rsidRDefault="00B676ED" w:rsidP="00227CCE">
            <w:pPr>
              <w:rPr>
                <w:rFonts w:ascii="Arial" w:hAnsi="Arial" w:cs="Arial"/>
                <w:b/>
                <w:bCs/>
              </w:rPr>
            </w:pPr>
            <w:r w:rsidRPr="00D440CA">
              <w:rPr>
                <w:rFonts w:ascii="Arial" w:hAnsi="Arial" w:cs="Arial"/>
                <w:b/>
                <w:bCs/>
              </w:rPr>
              <w:t>Island</w:t>
            </w:r>
          </w:p>
        </w:tc>
        <w:tc>
          <w:tcPr>
            <w:tcW w:w="1516" w:type="dxa"/>
          </w:tcPr>
          <w:p w14:paraId="217FB386" w14:textId="77777777" w:rsidR="00B676ED" w:rsidRPr="00D440CA" w:rsidRDefault="00B676ED" w:rsidP="00227C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1" w:type="dxa"/>
          </w:tcPr>
          <w:p w14:paraId="3B16D719" w14:textId="77777777" w:rsidR="00B676ED" w:rsidRPr="00D440CA" w:rsidRDefault="00B676ED" w:rsidP="00227C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2" w:type="dxa"/>
          </w:tcPr>
          <w:p w14:paraId="7646B57E" w14:textId="77777777" w:rsidR="00B676ED" w:rsidRPr="00D440CA" w:rsidRDefault="00B676ED" w:rsidP="00227C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5" w:type="dxa"/>
          </w:tcPr>
          <w:p w14:paraId="11AD93B2" w14:textId="77777777" w:rsidR="00B676ED" w:rsidRPr="00D440CA" w:rsidRDefault="00B676ED" w:rsidP="00227CCE">
            <w:pPr>
              <w:jc w:val="center"/>
              <w:rPr>
                <w:rFonts w:ascii="Arial" w:hAnsi="Arial" w:cs="Arial"/>
              </w:rPr>
            </w:pPr>
          </w:p>
        </w:tc>
      </w:tr>
      <w:tr w:rsidR="00B676ED" w:rsidRPr="00D440CA" w14:paraId="528761EE" w14:textId="77777777" w:rsidTr="30B45C4A">
        <w:trPr>
          <w:trHeight w:val="269"/>
        </w:trPr>
        <w:tc>
          <w:tcPr>
            <w:tcW w:w="2617" w:type="dxa"/>
          </w:tcPr>
          <w:p w14:paraId="02E89358" w14:textId="77777777" w:rsidR="00B676ED" w:rsidRPr="00D440CA" w:rsidRDefault="00B676ED" w:rsidP="00227CCE">
            <w:pPr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 xml:space="preserve">    St. Croix </w:t>
            </w:r>
          </w:p>
        </w:tc>
        <w:tc>
          <w:tcPr>
            <w:tcW w:w="1516" w:type="dxa"/>
          </w:tcPr>
          <w:p w14:paraId="2F693B03" w14:textId="77777777" w:rsidR="00B676ED" w:rsidRPr="00D440CA" w:rsidRDefault="00B676ED" w:rsidP="00227CCE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24,715</w:t>
            </w:r>
          </w:p>
        </w:tc>
        <w:tc>
          <w:tcPr>
            <w:tcW w:w="1911" w:type="dxa"/>
          </w:tcPr>
          <w:p w14:paraId="7309A3BA" w14:textId="77777777" w:rsidR="00B676ED" w:rsidRPr="00D440CA" w:rsidRDefault="00B676ED" w:rsidP="00227CCE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50,601</w:t>
            </w:r>
          </w:p>
        </w:tc>
        <w:tc>
          <w:tcPr>
            <w:tcW w:w="1782" w:type="dxa"/>
          </w:tcPr>
          <w:p w14:paraId="53DB0BE8" w14:textId="77777777" w:rsidR="00B676ED" w:rsidRPr="00D440CA" w:rsidRDefault="00B676ED" w:rsidP="00227CCE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41,004</w:t>
            </w:r>
          </w:p>
        </w:tc>
        <w:tc>
          <w:tcPr>
            <w:tcW w:w="1545" w:type="dxa"/>
          </w:tcPr>
          <w:p w14:paraId="1564AE82" w14:textId="7DA317B4" w:rsidR="00B676ED" w:rsidRPr="006965A5" w:rsidRDefault="00B676ED" w:rsidP="00227CCE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D440CA">
              <w:rPr>
                <w:rFonts w:ascii="Arial" w:hAnsi="Arial" w:cs="Arial"/>
              </w:rPr>
              <w:t>N/A</w:t>
            </w:r>
          </w:p>
        </w:tc>
      </w:tr>
      <w:tr w:rsidR="00B676ED" w:rsidRPr="00D440CA" w14:paraId="3462581C" w14:textId="77777777" w:rsidTr="30B45C4A">
        <w:trPr>
          <w:trHeight w:val="269"/>
        </w:trPr>
        <w:tc>
          <w:tcPr>
            <w:tcW w:w="2617" w:type="dxa"/>
          </w:tcPr>
          <w:p w14:paraId="2EC4C3D9" w14:textId="77777777" w:rsidR="00B676ED" w:rsidRPr="00D440CA" w:rsidRDefault="00B676ED" w:rsidP="00227CCE">
            <w:pPr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 xml:space="preserve">    St. John</w:t>
            </w:r>
          </w:p>
        </w:tc>
        <w:tc>
          <w:tcPr>
            <w:tcW w:w="1516" w:type="dxa"/>
          </w:tcPr>
          <w:p w14:paraId="4D9A343F" w14:textId="77777777" w:rsidR="00B676ED" w:rsidRPr="00D440CA" w:rsidRDefault="00B676ED" w:rsidP="00227CCE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3,379</w:t>
            </w:r>
          </w:p>
        </w:tc>
        <w:tc>
          <w:tcPr>
            <w:tcW w:w="1911" w:type="dxa"/>
          </w:tcPr>
          <w:p w14:paraId="2FD33B9D" w14:textId="77777777" w:rsidR="00B676ED" w:rsidRPr="00D440CA" w:rsidRDefault="00B676ED" w:rsidP="00227CCE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4,170</w:t>
            </w:r>
          </w:p>
        </w:tc>
        <w:tc>
          <w:tcPr>
            <w:tcW w:w="1782" w:type="dxa"/>
          </w:tcPr>
          <w:p w14:paraId="55A2D0FF" w14:textId="77777777" w:rsidR="00B676ED" w:rsidRPr="00D440CA" w:rsidRDefault="00B676ED" w:rsidP="00227CCE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3,881</w:t>
            </w:r>
          </w:p>
        </w:tc>
        <w:tc>
          <w:tcPr>
            <w:tcW w:w="1545" w:type="dxa"/>
          </w:tcPr>
          <w:p w14:paraId="6238B41B" w14:textId="0A79CC66" w:rsidR="00B676ED" w:rsidRPr="006965A5" w:rsidRDefault="00B676ED" w:rsidP="00227CCE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D440CA">
              <w:rPr>
                <w:rFonts w:ascii="Arial" w:hAnsi="Arial" w:cs="Arial"/>
              </w:rPr>
              <w:t>N/A</w:t>
            </w:r>
          </w:p>
        </w:tc>
      </w:tr>
      <w:tr w:rsidR="00B676ED" w:rsidRPr="00D440CA" w14:paraId="7B25F743" w14:textId="77777777" w:rsidTr="30B45C4A">
        <w:trPr>
          <w:trHeight w:val="269"/>
        </w:trPr>
        <w:tc>
          <w:tcPr>
            <w:tcW w:w="2617" w:type="dxa"/>
          </w:tcPr>
          <w:p w14:paraId="3BDAFE04" w14:textId="77777777" w:rsidR="00B676ED" w:rsidRPr="00D440CA" w:rsidRDefault="00B676ED" w:rsidP="00227CCE">
            <w:pPr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 xml:space="preserve">    St. Thomas</w:t>
            </w:r>
            <w:r w:rsidRPr="00D440CA">
              <w:rPr>
                <w:rFonts w:ascii="Arial" w:hAnsi="Arial" w:cs="Arial"/>
                <w:vertAlign w:val="superscript"/>
              </w:rPr>
              <w:t>2</w:t>
            </w:r>
            <w:r w:rsidRPr="00D440C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16" w:type="dxa"/>
          </w:tcPr>
          <w:p w14:paraId="5B4FC31B" w14:textId="77777777" w:rsidR="00B676ED" w:rsidRPr="00D440CA" w:rsidRDefault="00B676ED" w:rsidP="00227CCE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26,645</w:t>
            </w:r>
          </w:p>
        </w:tc>
        <w:tc>
          <w:tcPr>
            <w:tcW w:w="1911" w:type="dxa"/>
          </w:tcPr>
          <w:p w14:paraId="1DFCD2FB" w14:textId="77777777" w:rsidR="00B676ED" w:rsidRPr="00D440CA" w:rsidRDefault="00B676ED" w:rsidP="00227CCE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51,634</w:t>
            </w:r>
          </w:p>
        </w:tc>
        <w:tc>
          <w:tcPr>
            <w:tcW w:w="1782" w:type="dxa"/>
          </w:tcPr>
          <w:p w14:paraId="07369771" w14:textId="77777777" w:rsidR="00B676ED" w:rsidRPr="00D440CA" w:rsidRDefault="00B676ED" w:rsidP="00227CCE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42,261</w:t>
            </w:r>
          </w:p>
        </w:tc>
        <w:tc>
          <w:tcPr>
            <w:tcW w:w="1545" w:type="dxa"/>
          </w:tcPr>
          <w:p w14:paraId="545C7CA0" w14:textId="5F84F361" w:rsidR="00B676ED" w:rsidRPr="006965A5" w:rsidRDefault="00B676ED" w:rsidP="00227CCE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D440CA">
              <w:rPr>
                <w:rFonts w:ascii="Arial" w:hAnsi="Arial" w:cs="Arial"/>
              </w:rPr>
              <w:t>N/A</w:t>
            </w:r>
          </w:p>
        </w:tc>
      </w:tr>
      <w:tr w:rsidR="00B676ED" w:rsidRPr="00D440CA" w14:paraId="37F445F8" w14:textId="77777777" w:rsidTr="30B45C4A">
        <w:trPr>
          <w:trHeight w:val="269"/>
        </w:trPr>
        <w:tc>
          <w:tcPr>
            <w:tcW w:w="2617" w:type="dxa"/>
          </w:tcPr>
          <w:p w14:paraId="7A8BD02E" w14:textId="76D38FB2" w:rsidR="00B676ED" w:rsidRPr="00D440CA" w:rsidRDefault="52C82251" w:rsidP="00227CCE">
            <w:pPr>
              <w:rPr>
                <w:rFonts w:ascii="Arial" w:hAnsi="Arial" w:cs="Arial"/>
                <w:b/>
                <w:bCs/>
              </w:rPr>
            </w:pPr>
            <w:r w:rsidRPr="30B45C4A">
              <w:rPr>
                <w:rFonts w:ascii="Arial" w:hAnsi="Arial" w:cs="Arial"/>
                <w:b/>
                <w:bCs/>
              </w:rPr>
              <w:t>Age</w:t>
            </w:r>
            <w:r w:rsidR="62E002C5" w:rsidRPr="30B45C4A">
              <w:rPr>
                <w:rFonts w:ascii="Arial" w:hAnsi="Arial" w:cs="Arial"/>
                <w:b/>
                <w:bCs/>
              </w:rPr>
              <w:t xml:space="preserve"> group, years</w:t>
            </w:r>
          </w:p>
        </w:tc>
        <w:tc>
          <w:tcPr>
            <w:tcW w:w="1516" w:type="dxa"/>
          </w:tcPr>
          <w:p w14:paraId="60BE64E0" w14:textId="77777777" w:rsidR="00B676ED" w:rsidRPr="00D440CA" w:rsidRDefault="00B676ED" w:rsidP="00227C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1" w:type="dxa"/>
          </w:tcPr>
          <w:p w14:paraId="0330E26F" w14:textId="77777777" w:rsidR="00B676ED" w:rsidRPr="00D440CA" w:rsidRDefault="00B676ED" w:rsidP="00227C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2" w:type="dxa"/>
          </w:tcPr>
          <w:p w14:paraId="056B75E0" w14:textId="77777777" w:rsidR="00B676ED" w:rsidRPr="00D440CA" w:rsidRDefault="00B676ED" w:rsidP="00227C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5" w:type="dxa"/>
          </w:tcPr>
          <w:p w14:paraId="0695B2AD" w14:textId="77777777" w:rsidR="00B676ED" w:rsidRPr="00D440CA" w:rsidRDefault="00B676ED" w:rsidP="00227CCE">
            <w:pPr>
              <w:jc w:val="center"/>
              <w:rPr>
                <w:rFonts w:ascii="Arial" w:hAnsi="Arial" w:cs="Arial"/>
              </w:rPr>
            </w:pPr>
          </w:p>
        </w:tc>
      </w:tr>
      <w:tr w:rsidR="00B676ED" w:rsidRPr="00D440CA" w14:paraId="0EEEB44C" w14:textId="77777777" w:rsidTr="30B45C4A">
        <w:trPr>
          <w:trHeight w:val="269"/>
        </w:trPr>
        <w:tc>
          <w:tcPr>
            <w:tcW w:w="2617" w:type="dxa"/>
          </w:tcPr>
          <w:p w14:paraId="312D0F58" w14:textId="7309E99A" w:rsidR="00B676ED" w:rsidRPr="00D440CA" w:rsidRDefault="52C82251" w:rsidP="00227CCE">
            <w:pPr>
              <w:rPr>
                <w:rFonts w:ascii="Arial" w:hAnsi="Arial" w:cs="Arial"/>
              </w:rPr>
            </w:pPr>
            <w:bookmarkStart w:id="1" w:name="_Hlk136501282"/>
            <w:r w:rsidRPr="30B45C4A">
              <w:rPr>
                <w:rFonts w:ascii="Arial" w:hAnsi="Arial" w:cs="Arial"/>
              </w:rPr>
              <w:t xml:space="preserve">    0</w:t>
            </w:r>
            <w:r w:rsidR="7F0C8B1E" w:rsidRPr="30B45C4A">
              <w:rPr>
                <w:rFonts w:ascii="Arial" w:hAnsi="Arial" w:cs="Arial"/>
              </w:rPr>
              <w:t>–</w:t>
            </w:r>
            <w:r w:rsidRPr="30B45C4A">
              <w:rPr>
                <w:rFonts w:ascii="Arial" w:hAnsi="Arial" w:cs="Arial"/>
              </w:rPr>
              <w:t xml:space="preserve">19 </w:t>
            </w:r>
          </w:p>
        </w:tc>
        <w:tc>
          <w:tcPr>
            <w:tcW w:w="1516" w:type="dxa"/>
          </w:tcPr>
          <w:p w14:paraId="28B26428" w14:textId="77777777" w:rsidR="00B676ED" w:rsidRPr="00D440CA" w:rsidRDefault="00B676ED" w:rsidP="00227CCE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5,193</w:t>
            </w:r>
          </w:p>
        </w:tc>
        <w:tc>
          <w:tcPr>
            <w:tcW w:w="1911" w:type="dxa"/>
          </w:tcPr>
          <w:p w14:paraId="5EB92D6B" w14:textId="77777777" w:rsidR="00B676ED" w:rsidRPr="00D440CA" w:rsidRDefault="00B676ED" w:rsidP="00227CCE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22,134</w:t>
            </w:r>
          </w:p>
        </w:tc>
        <w:tc>
          <w:tcPr>
            <w:tcW w:w="1782" w:type="dxa"/>
          </w:tcPr>
          <w:p w14:paraId="01104861" w14:textId="77777777" w:rsidR="00B676ED" w:rsidRPr="00D440CA" w:rsidRDefault="00B676ED" w:rsidP="00227CCE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19,037</w:t>
            </w:r>
          </w:p>
        </w:tc>
        <w:tc>
          <w:tcPr>
            <w:tcW w:w="1545" w:type="dxa"/>
          </w:tcPr>
          <w:p w14:paraId="68B550EE" w14:textId="77777777" w:rsidR="00B676ED" w:rsidRPr="00D440CA" w:rsidRDefault="00B676ED" w:rsidP="00227CCE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26,879</w:t>
            </w:r>
          </w:p>
        </w:tc>
      </w:tr>
      <w:tr w:rsidR="00B676ED" w:rsidRPr="00D440CA" w14:paraId="75A5E29B" w14:textId="77777777" w:rsidTr="30B45C4A">
        <w:trPr>
          <w:trHeight w:val="269"/>
        </w:trPr>
        <w:tc>
          <w:tcPr>
            <w:tcW w:w="2617" w:type="dxa"/>
          </w:tcPr>
          <w:p w14:paraId="768793E2" w14:textId="69121511" w:rsidR="00B676ED" w:rsidRPr="00D440CA" w:rsidRDefault="52C82251" w:rsidP="00227CCE">
            <w:pPr>
              <w:rPr>
                <w:rFonts w:ascii="Arial" w:hAnsi="Arial" w:cs="Arial"/>
              </w:rPr>
            </w:pPr>
            <w:r w:rsidRPr="30B45C4A">
              <w:rPr>
                <w:rFonts w:ascii="Arial" w:hAnsi="Arial" w:cs="Arial"/>
              </w:rPr>
              <w:t xml:space="preserve">    20</w:t>
            </w:r>
            <w:r w:rsidR="42823302" w:rsidRPr="30B45C4A">
              <w:rPr>
                <w:rFonts w:ascii="Arial" w:hAnsi="Arial" w:cs="Arial"/>
              </w:rPr>
              <w:t>–</w:t>
            </w:r>
            <w:r w:rsidRPr="30B45C4A">
              <w:rPr>
                <w:rFonts w:ascii="Arial" w:hAnsi="Arial" w:cs="Arial"/>
              </w:rPr>
              <w:t xml:space="preserve">39 </w:t>
            </w:r>
          </w:p>
        </w:tc>
        <w:tc>
          <w:tcPr>
            <w:tcW w:w="1516" w:type="dxa"/>
          </w:tcPr>
          <w:p w14:paraId="4A4141DB" w14:textId="77777777" w:rsidR="00B676ED" w:rsidRPr="00D440CA" w:rsidRDefault="00B676ED" w:rsidP="00227CCE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11,503</w:t>
            </w:r>
          </w:p>
        </w:tc>
        <w:tc>
          <w:tcPr>
            <w:tcW w:w="1911" w:type="dxa"/>
          </w:tcPr>
          <w:p w14:paraId="44885908" w14:textId="77777777" w:rsidR="00B676ED" w:rsidRPr="00D440CA" w:rsidRDefault="00B676ED" w:rsidP="00227CCE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18,787</w:t>
            </w:r>
          </w:p>
        </w:tc>
        <w:tc>
          <w:tcPr>
            <w:tcW w:w="1782" w:type="dxa"/>
          </w:tcPr>
          <w:p w14:paraId="3DCC6604" w14:textId="77777777" w:rsidR="00B676ED" w:rsidRPr="00D440CA" w:rsidRDefault="00B676ED" w:rsidP="00227CCE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18,474</w:t>
            </w:r>
          </w:p>
        </w:tc>
        <w:tc>
          <w:tcPr>
            <w:tcW w:w="1545" w:type="dxa"/>
          </w:tcPr>
          <w:p w14:paraId="657286AF" w14:textId="77777777" w:rsidR="00B676ED" w:rsidRPr="00D440CA" w:rsidRDefault="00B676ED" w:rsidP="00227CCE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24,229</w:t>
            </w:r>
          </w:p>
        </w:tc>
      </w:tr>
      <w:tr w:rsidR="00B676ED" w:rsidRPr="00D440CA" w14:paraId="5110B798" w14:textId="77777777" w:rsidTr="30B45C4A">
        <w:trPr>
          <w:trHeight w:val="269"/>
        </w:trPr>
        <w:tc>
          <w:tcPr>
            <w:tcW w:w="2617" w:type="dxa"/>
          </w:tcPr>
          <w:p w14:paraId="77F337E3" w14:textId="4C87C3FA" w:rsidR="00B676ED" w:rsidRPr="00D440CA" w:rsidRDefault="52C82251" w:rsidP="00227CCE">
            <w:pPr>
              <w:rPr>
                <w:rFonts w:ascii="Arial" w:hAnsi="Arial" w:cs="Arial"/>
              </w:rPr>
            </w:pPr>
            <w:r w:rsidRPr="30B45C4A">
              <w:rPr>
                <w:rFonts w:ascii="Arial" w:hAnsi="Arial" w:cs="Arial"/>
              </w:rPr>
              <w:t xml:space="preserve">    40</w:t>
            </w:r>
            <w:r w:rsidR="42823302" w:rsidRPr="30B45C4A">
              <w:rPr>
                <w:rFonts w:ascii="Arial" w:hAnsi="Arial" w:cs="Arial"/>
              </w:rPr>
              <w:t>–</w:t>
            </w:r>
            <w:r w:rsidRPr="30B45C4A">
              <w:rPr>
                <w:rFonts w:ascii="Arial" w:hAnsi="Arial" w:cs="Arial"/>
              </w:rPr>
              <w:t xml:space="preserve">59 </w:t>
            </w:r>
          </w:p>
        </w:tc>
        <w:tc>
          <w:tcPr>
            <w:tcW w:w="1516" w:type="dxa"/>
          </w:tcPr>
          <w:p w14:paraId="48B3E8BD" w14:textId="77777777" w:rsidR="00B676ED" w:rsidRPr="00D440CA" w:rsidRDefault="00B676ED" w:rsidP="00227CCE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18,215</w:t>
            </w:r>
          </w:p>
        </w:tc>
        <w:tc>
          <w:tcPr>
            <w:tcW w:w="1911" w:type="dxa"/>
          </w:tcPr>
          <w:p w14:paraId="38F47C71" w14:textId="77777777" w:rsidR="00B676ED" w:rsidRPr="00D440CA" w:rsidRDefault="00B676ED" w:rsidP="00227CCE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30,267</w:t>
            </w:r>
          </w:p>
        </w:tc>
        <w:tc>
          <w:tcPr>
            <w:tcW w:w="1782" w:type="dxa"/>
          </w:tcPr>
          <w:p w14:paraId="1656D677" w14:textId="77777777" w:rsidR="00B676ED" w:rsidRPr="00D440CA" w:rsidRDefault="00B676ED" w:rsidP="00227CCE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24,497</w:t>
            </w:r>
          </w:p>
        </w:tc>
        <w:tc>
          <w:tcPr>
            <w:tcW w:w="1545" w:type="dxa"/>
          </w:tcPr>
          <w:p w14:paraId="1C6E5DC9" w14:textId="77777777" w:rsidR="00B676ED" w:rsidRPr="00D440CA" w:rsidRDefault="00B676ED" w:rsidP="00227CCE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27,415</w:t>
            </w:r>
          </w:p>
        </w:tc>
      </w:tr>
      <w:tr w:rsidR="00B676ED" w:rsidRPr="00D440CA" w14:paraId="5D29E191" w14:textId="77777777" w:rsidTr="30B45C4A">
        <w:trPr>
          <w:trHeight w:val="269"/>
        </w:trPr>
        <w:tc>
          <w:tcPr>
            <w:tcW w:w="2617" w:type="dxa"/>
            <w:tcBorders>
              <w:bottom w:val="single" w:sz="4" w:space="0" w:color="auto"/>
            </w:tcBorders>
          </w:tcPr>
          <w:p w14:paraId="09601851" w14:textId="0A2915BA" w:rsidR="00B676ED" w:rsidRPr="00D440CA" w:rsidRDefault="52C82251" w:rsidP="00227CCE">
            <w:pPr>
              <w:rPr>
                <w:rFonts w:ascii="Arial" w:hAnsi="Arial" w:cs="Arial"/>
              </w:rPr>
            </w:pPr>
            <w:r w:rsidRPr="30B45C4A">
              <w:rPr>
                <w:rFonts w:ascii="Arial" w:hAnsi="Arial" w:cs="Arial"/>
              </w:rPr>
              <w:t xml:space="preserve">    60</w:t>
            </w:r>
            <w:r w:rsidR="192645A1" w:rsidRPr="30B45C4A">
              <w:rPr>
                <w:rFonts w:ascii="Arial" w:hAnsi="Arial" w:cs="Arial"/>
              </w:rPr>
              <w:t>+</w:t>
            </w:r>
            <w:r w:rsidRPr="30B45C4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14:paraId="46918396" w14:textId="77777777" w:rsidR="00B676ED" w:rsidRPr="00D440CA" w:rsidRDefault="00B676ED" w:rsidP="00227CCE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19,828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14:paraId="5771F91E" w14:textId="77777777" w:rsidR="00B676ED" w:rsidRPr="00D440CA" w:rsidRDefault="00B676ED" w:rsidP="00227CCE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35,217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14:paraId="4A6ED5C1" w14:textId="77777777" w:rsidR="00B676ED" w:rsidRPr="00D440CA" w:rsidRDefault="00B676ED" w:rsidP="00227CCE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25,138</w:t>
            </w: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14:paraId="190B2F7F" w14:textId="77777777" w:rsidR="00B676ED" w:rsidRPr="00D440CA" w:rsidRDefault="00B676ED" w:rsidP="00227CCE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27,767</w:t>
            </w:r>
          </w:p>
        </w:tc>
      </w:tr>
      <w:bookmarkEnd w:id="1"/>
      <w:tr w:rsidR="008307C5" w:rsidRPr="00D440CA" w14:paraId="68AC003A" w14:textId="77777777" w:rsidTr="30B45C4A">
        <w:trPr>
          <w:trHeight w:val="523"/>
        </w:trPr>
        <w:tc>
          <w:tcPr>
            <w:tcW w:w="9371" w:type="dxa"/>
            <w:gridSpan w:val="5"/>
            <w:tcBorders>
              <w:top w:val="single" w:sz="4" w:space="0" w:color="auto"/>
            </w:tcBorders>
          </w:tcPr>
          <w:p w14:paraId="3007F38B" w14:textId="77777777" w:rsidR="008307C5" w:rsidRPr="00D440CA" w:rsidRDefault="008307C5" w:rsidP="00227CCE">
            <w:pPr>
              <w:rPr>
                <w:rFonts w:ascii="Arial" w:hAnsi="Arial" w:cs="Arial"/>
                <w:sz w:val="20"/>
                <w:szCs w:val="20"/>
              </w:rPr>
            </w:pPr>
            <w:r w:rsidRPr="00D440CA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D440CA">
              <w:rPr>
                <w:rFonts w:ascii="Arial" w:hAnsi="Arial" w:cs="Arial"/>
                <w:sz w:val="20"/>
                <w:szCs w:val="20"/>
              </w:rPr>
              <w:t>Completion of primary COVID-19 vaccine series (one dose of J&amp;J/Janssen or two doses of Pfizer-BioNTech or Moderna)</w:t>
            </w:r>
          </w:p>
          <w:p w14:paraId="295A63F9" w14:textId="77777777" w:rsidR="008307C5" w:rsidRDefault="008307C5" w:rsidP="00227CCE">
            <w:pPr>
              <w:rPr>
                <w:rFonts w:ascii="Arial" w:hAnsi="Arial" w:cs="Arial"/>
                <w:sz w:val="20"/>
                <w:szCs w:val="20"/>
              </w:rPr>
            </w:pPr>
            <w:r w:rsidRPr="00D440C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440CA">
              <w:rPr>
                <w:rFonts w:ascii="Arial" w:hAnsi="Arial" w:cs="Arial"/>
                <w:sz w:val="20"/>
                <w:szCs w:val="20"/>
              </w:rPr>
              <w:t>Including Water Island</w:t>
            </w:r>
          </w:p>
          <w:p w14:paraId="3B3B2FF8" w14:textId="43DC110C" w:rsidR="006965A5" w:rsidRPr="006965A5" w:rsidRDefault="006965A5" w:rsidP="00227C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676573">
              <w:rPr>
                <w:rFonts w:ascii="Arial" w:hAnsi="Arial" w:cs="Arial"/>
                <w:sz w:val="20"/>
                <w:szCs w:val="20"/>
              </w:rPr>
              <w:t>Intercensal estimates are not available by island</w:t>
            </w:r>
          </w:p>
        </w:tc>
      </w:tr>
    </w:tbl>
    <w:p w14:paraId="3374E243" w14:textId="77777777" w:rsidR="00B676ED" w:rsidRPr="00D440CA" w:rsidRDefault="00B676ED" w:rsidP="00B676ED">
      <w:pPr>
        <w:rPr>
          <w:rFonts w:ascii="Arial" w:hAnsi="Arial" w:cs="Arial"/>
        </w:rPr>
        <w:sectPr w:rsidR="00B676ED" w:rsidRPr="00D440C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98A72C1" w14:textId="77777777" w:rsidR="00777F7A" w:rsidRDefault="00777F7A" w:rsidP="00B676ED">
      <w:pPr>
        <w:rPr>
          <w:rFonts w:ascii="Arial" w:hAnsi="Arial" w:cs="Arial"/>
        </w:rPr>
      </w:pPr>
    </w:p>
    <w:tbl>
      <w:tblPr>
        <w:tblStyle w:val="TableGrid"/>
        <w:tblW w:w="621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7"/>
        <w:gridCol w:w="3593"/>
        <w:gridCol w:w="7"/>
      </w:tblGrid>
      <w:tr w:rsidR="00810ADF" w:rsidRPr="00D440CA" w14:paraId="019FE149" w14:textId="77777777" w:rsidTr="007705EC">
        <w:trPr>
          <w:trHeight w:val="674"/>
          <w:jc w:val="center"/>
        </w:trPr>
        <w:tc>
          <w:tcPr>
            <w:tcW w:w="62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CBE869" w14:textId="79D9157D" w:rsidR="00810ADF" w:rsidRDefault="00856BD1" w:rsidP="00BB37CE">
            <w:pPr>
              <w:rPr>
                <w:rFonts w:ascii="Arial" w:hAnsi="Arial" w:cs="Arial"/>
                <w:b/>
                <w:bCs/>
              </w:rPr>
            </w:pPr>
            <w:r w:rsidRPr="30B45C4A">
              <w:rPr>
                <w:rFonts w:ascii="Arial" w:hAnsi="Arial" w:cs="Arial"/>
                <w:b/>
                <w:bCs/>
              </w:rPr>
              <w:t>Table S</w:t>
            </w:r>
            <w:r w:rsidR="00185E37">
              <w:rPr>
                <w:rFonts w:ascii="Arial" w:hAnsi="Arial" w:cs="Arial"/>
                <w:b/>
                <w:bCs/>
              </w:rPr>
              <w:t>2</w:t>
            </w:r>
            <w:r w:rsidRPr="30B45C4A">
              <w:rPr>
                <w:rFonts w:ascii="Arial" w:hAnsi="Arial" w:cs="Arial"/>
                <w:b/>
                <w:bCs/>
              </w:rPr>
              <w:t xml:space="preserve">. </w:t>
            </w:r>
            <w:r w:rsidRPr="30B45C4A">
              <w:rPr>
                <w:rFonts w:ascii="Arial" w:hAnsi="Arial" w:cs="Arial"/>
              </w:rPr>
              <w:t xml:space="preserve"> Proportion of USVI vaccinated resident</w:t>
            </w:r>
            <w:r w:rsidR="00E6149A">
              <w:rPr>
                <w:rFonts w:ascii="Arial" w:hAnsi="Arial" w:cs="Arial"/>
              </w:rPr>
              <w:t>s with at least one COVID-19 vaccination missing vaccination name, stratified</w:t>
            </w:r>
            <w:r w:rsidRPr="30B45C4A">
              <w:rPr>
                <w:rFonts w:ascii="Arial" w:hAnsi="Arial" w:cs="Arial"/>
              </w:rPr>
              <w:t xml:space="preserve"> by age group and island of residence</w:t>
            </w:r>
          </w:p>
        </w:tc>
      </w:tr>
      <w:tr w:rsidR="00810ADF" w:rsidRPr="00D440CA" w14:paraId="7D36CBDB" w14:textId="77777777" w:rsidTr="00856BD1">
        <w:trPr>
          <w:trHeight w:val="674"/>
          <w:jc w:val="center"/>
        </w:trPr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14:paraId="56096166" w14:textId="77777777" w:rsidR="00810ADF" w:rsidRPr="00D440CA" w:rsidRDefault="00810ADF" w:rsidP="00665978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48478B" w14:textId="15361DC7" w:rsidR="00810ADF" w:rsidRPr="00D440CA" w:rsidRDefault="00810ADF" w:rsidP="00486BA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Vaccinated Residents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1</w:t>
            </w:r>
            <w:r>
              <w:rPr>
                <w:rFonts w:ascii="Arial" w:hAnsi="Arial" w:cs="Arial"/>
                <w:b/>
                <w:bCs/>
              </w:rPr>
              <w:t xml:space="preserve"> with Missing Vaccine Name</w:t>
            </w:r>
          </w:p>
        </w:tc>
      </w:tr>
      <w:tr w:rsidR="00810ADF" w:rsidRPr="00D440CA" w14:paraId="21C8510E" w14:textId="77777777" w:rsidTr="00BB37CE">
        <w:trPr>
          <w:trHeight w:val="254"/>
          <w:jc w:val="center"/>
        </w:trPr>
        <w:tc>
          <w:tcPr>
            <w:tcW w:w="2617" w:type="dxa"/>
            <w:tcBorders>
              <w:top w:val="single" w:sz="4" w:space="0" w:color="auto"/>
            </w:tcBorders>
          </w:tcPr>
          <w:p w14:paraId="3A37823A" w14:textId="77777777" w:rsidR="00810ADF" w:rsidRPr="00D440CA" w:rsidRDefault="00810ADF" w:rsidP="00665978">
            <w:pPr>
              <w:rPr>
                <w:rFonts w:ascii="Arial" w:hAnsi="Arial" w:cs="Arial"/>
                <w:b/>
                <w:bCs/>
              </w:rPr>
            </w:pPr>
            <w:r w:rsidRPr="00D440CA">
              <w:rPr>
                <w:rFonts w:ascii="Arial" w:hAnsi="Arial" w:cs="Arial"/>
                <w:b/>
                <w:bCs/>
              </w:rPr>
              <w:t>Overall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</w:tcPr>
          <w:p w14:paraId="5078CE10" w14:textId="199875CA" w:rsidR="00810ADF" w:rsidRPr="00D440CA" w:rsidRDefault="00810ADF" w:rsidP="006659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 (0.2%)</w:t>
            </w:r>
          </w:p>
        </w:tc>
      </w:tr>
      <w:tr w:rsidR="00810ADF" w:rsidRPr="00D440CA" w14:paraId="0DA315C6" w14:textId="77777777" w:rsidTr="00BB37CE">
        <w:trPr>
          <w:trHeight w:val="269"/>
          <w:jc w:val="center"/>
        </w:trPr>
        <w:tc>
          <w:tcPr>
            <w:tcW w:w="2617" w:type="dxa"/>
          </w:tcPr>
          <w:p w14:paraId="1CDA403C" w14:textId="77777777" w:rsidR="00810ADF" w:rsidRPr="00D440CA" w:rsidRDefault="00810ADF" w:rsidP="00665978">
            <w:pPr>
              <w:rPr>
                <w:rFonts w:ascii="Arial" w:hAnsi="Arial" w:cs="Arial"/>
                <w:b/>
                <w:bCs/>
              </w:rPr>
            </w:pPr>
            <w:r w:rsidRPr="00D440CA">
              <w:rPr>
                <w:rFonts w:ascii="Arial" w:hAnsi="Arial" w:cs="Arial"/>
                <w:b/>
                <w:bCs/>
              </w:rPr>
              <w:t>Island</w:t>
            </w:r>
          </w:p>
        </w:tc>
        <w:tc>
          <w:tcPr>
            <w:tcW w:w="3600" w:type="dxa"/>
            <w:gridSpan w:val="2"/>
          </w:tcPr>
          <w:p w14:paraId="3295DF35" w14:textId="77777777" w:rsidR="00810ADF" w:rsidRPr="00D440CA" w:rsidRDefault="00810ADF" w:rsidP="00665978">
            <w:pPr>
              <w:jc w:val="center"/>
              <w:rPr>
                <w:rFonts w:ascii="Arial" w:hAnsi="Arial" w:cs="Arial"/>
              </w:rPr>
            </w:pPr>
          </w:p>
        </w:tc>
      </w:tr>
      <w:tr w:rsidR="00810ADF" w:rsidRPr="00D440CA" w14:paraId="19932600" w14:textId="77777777" w:rsidTr="00BB37CE">
        <w:trPr>
          <w:trHeight w:val="269"/>
          <w:jc w:val="center"/>
        </w:trPr>
        <w:tc>
          <w:tcPr>
            <w:tcW w:w="2617" w:type="dxa"/>
          </w:tcPr>
          <w:p w14:paraId="44871576" w14:textId="77777777" w:rsidR="00810ADF" w:rsidRPr="00D440CA" w:rsidRDefault="00810ADF" w:rsidP="00665978">
            <w:pPr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 xml:space="preserve">    St. Croix </w:t>
            </w:r>
          </w:p>
        </w:tc>
        <w:tc>
          <w:tcPr>
            <w:tcW w:w="3600" w:type="dxa"/>
            <w:gridSpan w:val="2"/>
          </w:tcPr>
          <w:p w14:paraId="3002E1CF" w14:textId="36FC6588" w:rsidR="00810ADF" w:rsidRPr="00D440CA" w:rsidRDefault="00810ADF" w:rsidP="006659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(0.2%)</w:t>
            </w:r>
          </w:p>
        </w:tc>
      </w:tr>
      <w:tr w:rsidR="00810ADF" w:rsidRPr="00D440CA" w14:paraId="23839C89" w14:textId="77777777" w:rsidTr="00BB37CE">
        <w:trPr>
          <w:trHeight w:val="269"/>
          <w:jc w:val="center"/>
        </w:trPr>
        <w:tc>
          <w:tcPr>
            <w:tcW w:w="2617" w:type="dxa"/>
          </w:tcPr>
          <w:p w14:paraId="3D257DCE" w14:textId="77777777" w:rsidR="00810ADF" w:rsidRPr="00D440CA" w:rsidRDefault="00810ADF" w:rsidP="00665978">
            <w:pPr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 xml:space="preserve">    St. John</w:t>
            </w:r>
          </w:p>
        </w:tc>
        <w:tc>
          <w:tcPr>
            <w:tcW w:w="3600" w:type="dxa"/>
            <w:gridSpan w:val="2"/>
          </w:tcPr>
          <w:p w14:paraId="696A0305" w14:textId="19BB647C" w:rsidR="00810ADF" w:rsidRPr="00D440CA" w:rsidRDefault="00810ADF" w:rsidP="006659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(0%)</w:t>
            </w:r>
          </w:p>
        </w:tc>
      </w:tr>
      <w:tr w:rsidR="00810ADF" w:rsidRPr="00D440CA" w14:paraId="22D62771" w14:textId="77777777" w:rsidTr="00BB37CE">
        <w:trPr>
          <w:trHeight w:val="269"/>
          <w:jc w:val="center"/>
        </w:trPr>
        <w:tc>
          <w:tcPr>
            <w:tcW w:w="2617" w:type="dxa"/>
          </w:tcPr>
          <w:p w14:paraId="0B190598" w14:textId="77777777" w:rsidR="00810ADF" w:rsidRPr="00D440CA" w:rsidRDefault="00810ADF" w:rsidP="00665978">
            <w:pPr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 xml:space="preserve">    St. Thomas</w:t>
            </w:r>
            <w:r w:rsidRPr="00D440CA">
              <w:rPr>
                <w:rFonts w:ascii="Arial" w:hAnsi="Arial" w:cs="Arial"/>
                <w:vertAlign w:val="superscript"/>
              </w:rPr>
              <w:t>2</w:t>
            </w:r>
            <w:r w:rsidRPr="00D440C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00" w:type="dxa"/>
            <w:gridSpan w:val="2"/>
          </w:tcPr>
          <w:p w14:paraId="2782260F" w14:textId="18ED65A3" w:rsidR="00810ADF" w:rsidRPr="00D440CA" w:rsidRDefault="00810ADF" w:rsidP="006659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 (0.5%)</w:t>
            </w:r>
          </w:p>
        </w:tc>
      </w:tr>
      <w:tr w:rsidR="00810ADF" w:rsidRPr="00D440CA" w14:paraId="3321C1D3" w14:textId="77777777" w:rsidTr="00BB37CE">
        <w:trPr>
          <w:trHeight w:val="269"/>
          <w:jc w:val="center"/>
        </w:trPr>
        <w:tc>
          <w:tcPr>
            <w:tcW w:w="2617" w:type="dxa"/>
          </w:tcPr>
          <w:p w14:paraId="0CB3CBF5" w14:textId="3406B830" w:rsidR="00810ADF" w:rsidRPr="00D440CA" w:rsidRDefault="00810ADF" w:rsidP="00665978">
            <w:pPr>
              <w:rPr>
                <w:rFonts w:ascii="Arial" w:hAnsi="Arial" w:cs="Arial"/>
                <w:b/>
                <w:bCs/>
              </w:rPr>
            </w:pPr>
            <w:r w:rsidRPr="30B45C4A">
              <w:rPr>
                <w:rFonts w:ascii="Arial" w:hAnsi="Arial" w:cs="Arial"/>
                <w:b/>
                <w:bCs/>
              </w:rPr>
              <w:t>Age group, years</w:t>
            </w:r>
          </w:p>
        </w:tc>
        <w:tc>
          <w:tcPr>
            <w:tcW w:w="3600" w:type="dxa"/>
            <w:gridSpan w:val="2"/>
          </w:tcPr>
          <w:p w14:paraId="7CAFE72A" w14:textId="77777777" w:rsidR="00810ADF" w:rsidRPr="00D440CA" w:rsidRDefault="00810ADF" w:rsidP="00665978">
            <w:pPr>
              <w:jc w:val="center"/>
              <w:rPr>
                <w:rFonts w:ascii="Arial" w:hAnsi="Arial" w:cs="Arial"/>
              </w:rPr>
            </w:pPr>
          </w:p>
        </w:tc>
      </w:tr>
      <w:tr w:rsidR="00810ADF" w:rsidRPr="00D440CA" w14:paraId="22431A67" w14:textId="77777777" w:rsidTr="00BB37CE">
        <w:trPr>
          <w:trHeight w:val="269"/>
          <w:jc w:val="center"/>
        </w:trPr>
        <w:tc>
          <w:tcPr>
            <w:tcW w:w="2617" w:type="dxa"/>
          </w:tcPr>
          <w:p w14:paraId="31158815" w14:textId="648D899B" w:rsidR="00810ADF" w:rsidRPr="00D440CA" w:rsidRDefault="00810ADF" w:rsidP="00665978">
            <w:pPr>
              <w:rPr>
                <w:rFonts w:ascii="Arial" w:hAnsi="Arial" w:cs="Arial"/>
              </w:rPr>
            </w:pPr>
            <w:r w:rsidRPr="30B45C4A">
              <w:rPr>
                <w:rFonts w:ascii="Arial" w:hAnsi="Arial" w:cs="Arial"/>
              </w:rPr>
              <w:t xml:space="preserve">    0–19 </w:t>
            </w:r>
          </w:p>
        </w:tc>
        <w:tc>
          <w:tcPr>
            <w:tcW w:w="3600" w:type="dxa"/>
            <w:gridSpan w:val="2"/>
          </w:tcPr>
          <w:p w14:paraId="32EAE860" w14:textId="6793821A" w:rsidR="00810ADF" w:rsidRPr="00D440CA" w:rsidRDefault="00810ADF" w:rsidP="005F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(0.2%)</w:t>
            </w:r>
          </w:p>
        </w:tc>
      </w:tr>
      <w:tr w:rsidR="00810ADF" w:rsidRPr="00D440CA" w14:paraId="45B5F991" w14:textId="77777777" w:rsidTr="00BB37CE">
        <w:trPr>
          <w:trHeight w:val="269"/>
          <w:jc w:val="center"/>
        </w:trPr>
        <w:tc>
          <w:tcPr>
            <w:tcW w:w="2617" w:type="dxa"/>
          </w:tcPr>
          <w:p w14:paraId="0358A5FB" w14:textId="24E4F360" w:rsidR="00810ADF" w:rsidRPr="00D440CA" w:rsidRDefault="00810ADF" w:rsidP="00665978">
            <w:pPr>
              <w:rPr>
                <w:rFonts w:ascii="Arial" w:hAnsi="Arial" w:cs="Arial"/>
              </w:rPr>
            </w:pPr>
            <w:r w:rsidRPr="30B45C4A">
              <w:rPr>
                <w:rFonts w:ascii="Arial" w:hAnsi="Arial" w:cs="Arial"/>
              </w:rPr>
              <w:t xml:space="preserve">    20–39 </w:t>
            </w:r>
          </w:p>
        </w:tc>
        <w:tc>
          <w:tcPr>
            <w:tcW w:w="3600" w:type="dxa"/>
            <w:gridSpan w:val="2"/>
          </w:tcPr>
          <w:p w14:paraId="22DFD4BF" w14:textId="0ED0E14B" w:rsidR="00810ADF" w:rsidRPr="00D440CA" w:rsidRDefault="00810ADF" w:rsidP="006659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(0.2%)</w:t>
            </w:r>
          </w:p>
        </w:tc>
      </w:tr>
      <w:tr w:rsidR="00810ADF" w:rsidRPr="00D440CA" w14:paraId="5538A6C9" w14:textId="77777777" w:rsidTr="00BB37CE">
        <w:trPr>
          <w:trHeight w:val="269"/>
          <w:jc w:val="center"/>
        </w:trPr>
        <w:tc>
          <w:tcPr>
            <w:tcW w:w="2617" w:type="dxa"/>
          </w:tcPr>
          <w:p w14:paraId="7134161A" w14:textId="7E596B36" w:rsidR="00810ADF" w:rsidRPr="00D440CA" w:rsidRDefault="00810ADF" w:rsidP="00665978">
            <w:pPr>
              <w:rPr>
                <w:rFonts w:ascii="Arial" w:hAnsi="Arial" w:cs="Arial"/>
              </w:rPr>
            </w:pPr>
            <w:r w:rsidRPr="30B45C4A">
              <w:rPr>
                <w:rFonts w:ascii="Arial" w:hAnsi="Arial" w:cs="Arial"/>
              </w:rPr>
              <w:t xml:space="preserve">    40–59 </w:t>
            </w:r>
          </w:p>
        </w:tc>
        <w:tc>
          <w:tcPr>
            <w:tcW w:w="3600" w:type="dxa"/>
            <w:gridSpan w:val="2"/>
          </w:tcPr>
          <w:p w14:paraId="2E67F74C" w14:textId="33AED8A0" w:rsidR="00810ADF" w:rsidRPr="00D440CA" w:rsidRDefault="00810ADF" w:rsidP="006659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(0.2%)</w:t>
            </w:r>
          </w:p>
        </w:tc>
      </w:tr>
      <w:tr w:rsidR="00810ADF" w:rsidRPr="00D440CA" w14:paraId="70F35592" w14:textId="77777777" w:rsidTr="00BB37CE">
        <w:trPr>
          <w:trHeight w:val="269"/>
          <w:jc w:val="center"/>
        </w:trPr>
        <w:tc>
          <w:tcPr>
            <w:tcW w:w="2617" w:type="dxa"/>
            <w:tcBorders>
              <w:bottom w:val="single" w:sz="4" w:space="0" w:color="auto"/>
            </w:tcBorders>
          </w:tcPr>
          <w:p w14:paraId="79634F06" w14:textId="4772DF71" w:rsidR="00810ADF" w:rsidRPr="00D440CA" w:rsidRDefault="00810ADF" w:rsidP="00665978">
            <w:pPr>
              <w:rPr>
                <w:rFonts w:ascii="Arial" w:hAnsi="Arial" w:cs="Arial"/>
              </w:rPr>
            </w:pPr>
            <w:r w:rsidRPr="30B45C4A">
              <w:rPr>
                <w:rFonts w:ascii="Arial" w:hAnsi="Arial" w:cs="Arial"/>
              </w:rPr>
              <w:t xml:space="preserve">    60+ 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</w:tcPr>
          <w:p w14:paraId="0E36B1C5" w14:textId="77DB2AC7" w:rsidR="00810ADF" w:rsidRPr="00D440CA" w:rsidRDefault="00810ADF" w:rsidP="006659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 (0.3%)</w:t>
            </w:r>
          </w:p>
        </w:tc>
      </w:tr>
      <w:tr w:rsidR="00810ADF" w:rsidRPr="00D440CA" w14:paraId="746EC3A4" w14:textId="77777777" w:rsidTr="00185E37">
        <w:trPr>
          <w:gridAfter w:val="1"/>
          <w:wAfter w:w="7" w:type="dxa"/>
          <w:trHeight w:val="269"/>
          <w:jc w:val="center"/>
        </w:trPr>
        <w:tc>
          <w:tcPr>
            <w:tcW w:w="62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FA8937" w14:textId="25597E98" w:rsidR="00810ADF" w:rsidRDefault="00856BD1" w:rsidP="00BB3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Completion of one or more COVID-19 vaccine doses</w:t>
            </w:r>
          </w:p>
        </w:tc>
      </w:tr>
    </w:tbl>
    <w:p w14:paraId="41235493" w14:textId="77777777" w:rsidR="00185E37" w:rsidRDefault="00185E37" w:rsidP="00B676ED">
      <w:pPr>
        <w:rPr>
          <w:rFonts w:ascii="Arial" w:hAnsi="Arial" w:cs="Arial"/>
        </w:rPr>
        <w:sectPr w:rsidR="00185E37" w:rsidSect="00FE58A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66B61A9" w14:textId="77777777" w:rsidR="00291B43" w:rsidRDefault="00291B43" w:rsidP="00B676ED">
      <w:pPr>
        <w:rPr>
          <w:rFonts w:ascii="Arial" w:hAnsi="Arial" w:cs="Arial"/>
        </w:rPr>
      </w:pPr>
    </w:p>
    <w:tbl>
      <w:tblPr>
        <w:tblStyle w:val="TableGrid"/>
        <w:tblW w:w="12995" w:type="dxa"/>
        <w:tblLook w:val="04A0" w:firstRow="1" w:lastRow="0" w:firstColumn="1" w:lastColumn="0" w:noHBand="0" w:noVBand="1"/>
      </w:tblPr>
      <w:tblGrid>
        <w:gridCol w:w="2080"/>
        <w:gridCol w:w="1517"/>
        <w:gridCol w:w="1353"/>
        <w:gridCol w:w="1709"/>
        <w:gridCol w:w="1520"/>
        <w:gridCol w:w="1636"/>
        <w:gridCol w:w="1515"/>
        <w:gridCol w:w="1665"/>
      </w:tblGrid>
      <w:tr w:rsidR="00185E37" w:rsidRPr="00D440CA" w14:paraId="6DEAB293" w14:textId="77777777" w:rsidTr="002D18AA">
        <w:trPr>
          <w:trHeight w:val="269"/>
        </w:trPr>
        <w:tc>
          <w:tcPr>
            <w:tcW w:w="129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1ED7692" w14:textId="50E6EB36" w:rsidR="00185E37" w:rsidRPr="00D440CA" w:rsidRDefault="00185E37" w:rsidP="002D18AA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30B45C4A">
              <w:rPr>
                <w:rFonts w:ascii="Arial" w:hAnsi="Arial" w:cs="Arial"/>
                <w:b/>
                <w:bCs/>
              </w:rPr>
              <w:t>Table S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30B45C4A">
              <w:rPr>
                <w:rFonts w:ascii="Arial" w:hAnsi="Arial" w:cs="Arial"/>
              </w:rPr>
              <w:t xml:space="preserve">. USVI COVID-19 single dose vaccine coverage by September 20, </w:t>
            </w:r>
            <w:proofErr w:type="gramStart"/>
            <w:r w:rsidRPr="30B45C4A">
              <w:rPr>
                <w:rFonts w:ascii="Arial" w:hAnsi="Arial" w:cs="Arial"/>
              </w:rPr>
              <w:t>2022</w:t>
            </w:r>
            <w:proofErr w:type="gramEnd"/>
            <w:r w:rsidRPr="30B45C4A">
              <w:rPr>
                <w:rFonts w:ascii="Arial" w:hAnsi="Arial" w:cs="Arial"/>
              </w:rPr>
              <w:t xml:space="preserve"> using 2010 and 2020 Decennial Census, and 2020 IDB Intercensal population denominators overall, by island, and by age group</w:t>
            </w:r>
          </w:p>
        </w:tc>
      </w:tr>
      <w:tr w:rsidR="00185E37" w:rsidRPr="00D440CA" w14:paraId="5F07093A" w14:textId="77777777" w:rsidTr="002D18AA">
        <w:trPr>
          <w:trHeight w:val="1061"/>
        </w:trPr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</w:tcPr>
          <w:p w14:paraId="5FD1B50D" w14:textId="77777777" w:rsidR="00185E37" w:rsidRPr="00D440CA" w:rsidRDefault="00185E37" w:rsidP="002D18AA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0B1B931C" w14:textId="77777777" w:rsidR="00185E37" w:rsidRDefault="00185E37" w:rsidP="002D18A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BE7556A" w14:textId="77777777" w:rsidR="00185E37" w:rsidRPr="00D440CA" w:rsidRDefault="00185E37" w:rsidP="002D18AA">
            <w:pPr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D440CA">
              <w:rPr>
                <w:rFonts w:ascii="Arial" w:hAnsi="Arial" w:cs="Arial"/>
                <w:b/>
                <w:bCs/>
              </w:rPr>
              <w:t>Vaccinated Residents</w:t>
            </w:r>
            <w:r w:rsidRPr="00D440CA">
              <w:rPr>
                <w:rFonts w:ascii="Arial" w:hAnsi="Arial" w:cs="Arial"/>
                <w:b/>
                <w:bCs/>
                <w:vertAlign w:val="superscript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14:paraId="34C49ED9" w14:textId="77777777" w:rsidR="00185E37" w:rsidRPr="00D440CA" w:rsidRDefault="00185E37" w:rsidP="002D18AA">
            <w:pPr>
              <w:jc w:val="center"/>
              <w:rPr>
                <w:rFonts w:ascii="Arial" w:hAnsi="Arial" w:cs="Arial"/>
                <w:b/>
                <w:bCs/>
              </w:rPr>
            </w:pPr>
            <w:r w:rsidRPr="00D440CA">
              <w:rPr>
                <w:rFonts w:ascii="Arial" w:hAnsi="Arial" w:cs="Arial"/>
                <w:b/>
                <w:bCs/>
              </w:rPr>
              <w:t>2010 Decennial Census Population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14:paraId="760EAE6A" w14:textId="77777777" w:rsidR="00185E37" w:rsidRPr="00D440CA" w:rsidRDefault="00185E37" w:rsidP="002D18AA">
            <w:pPr>
              <w:jc w:val="center"/>
              <w:rPr>
                <w:rFonts w:ascii="Arial" w:hAnsi="Arial" w:cs="Arial"/>
                <w:b/>
                <w:bCs/>
              </w:rPr>
            </w:pPr>
            <w:r w:rsidRPr="00D440CA">
              <w:rPr>
                <w:rFonts w:ascii="Arial" w:hAnsi="Arial" w:cs="Arial"/>
                <w:b/>
                <w:bCs/>
              </w:rPr>
              <w:t>2010 Decennial Census Vaccine Coverage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14:paraId="2C461291" w14:textId="77777777" w:rsidR="00185E37" w:rsidRPr="00D440CA" w:rsidRDefault="00185E37" w:rsidP="002D18AA">
            <w:pPr>
              <w:jc w:val="center"/>
              <w:rPr>
                <w:rFonts w:ascii="Arial" w:hAnsi="Arial" w:cs="Arial"/>
                <w:b/>
                <w:bCs/>
              </w:rPr>
            </w:pPr>
            <w:r w:rsidRPr="00D440CA">
              <w:rPr>
                <w:rFonts w:ascii="Arial" w:hAnsi="Arial" w:cs="Arial"/>
                <w:b/>
                <w:bCs/>
              </w:rPr>
              <w:t>2020 Decennial Census Population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14:paraId="17431A79" w14:textId="77777777" w:rsidR="00185E37" w:rsidRPr="00D440CA" w:rsidRDefault="00185E37" w:rsidP="002D18AA">
            <w:pPr>
              <w:jc w:val="center"/>
              <w:rPr>
                <w:rFonts w:ascii="Arial" w:hAnsi="Arial" w:cs="Arial"/>
                <w:b/>
                <w:bCs/>
              </w:rPr>
            </w:pPr>
            <w:r w:rsidRPr="00D440CA">
              <w:rPr>
                <w:rFonts w:ascii="Arial" w:hAnsi="Arial" w:cs="Arial"/>
                <w:b/>
                <w:bCs/>
              </w:rPr>
              <w:t>2020 Decennial Census Vaccine Coverage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045B469D" w14:textId="77777777" w:rsidR="00185E37" w:rsidRPr="001E589B" w:rsidRDefault="00185E37" w:rsidP="002D18AA">
            <w:pPr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D440CA">
              <w:rPr>
                <w:rFonts w:ascii="Arial" w:hAnsi="Arial" w:cs="Arial"/>
                <w:b/>
                <w:bCs/>
              </w:rPr>
              <w:t>2020 Intercensal Estimate</w:t>
            </w:r>
            <w:r w:rsidRPr="001E589B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14:paraId="3CB0A06B" w14:textId="77777777" w:rsidR="00185E37" w:rsidRPr="00D440CA" w:rsidRDefault="00185E37" w:rsidP="002D18AA">
            <w:pPr>
              <w:jc w:val="center"/>
              <w:rPr>
                <w:rFonts w:ascii="Arial" w:hAnsi="Arial" w:cs="Arial"/>
                <w:b/>
                <w:bCs/>
              </w:rPr>
            </w:pPr>
            <w:r w:rsidRPr="00D440CA">
              <w:rPr>
                <w:rFonts w:ascii="Arial" w:hAnsi="Arial" w:cs="Arial"/>
                <w:b/>
                <w:bCs/>
              </w:rPr>
              <w:t>2020 Intercensal Estimate Vaccine Coverage</w:t>
            </w:r>
          </w:p>
        </w:tc>
      </w:tr>
      <w:tr w:rsidR="00185E37" w:rsidRPr="00D440CA" w14:paraId="1A2B34E8" w14:textId="77777777" w:rsidTr="002D18AA">
        <w:trPr>
          <w:trHeight w:val="254"/>
        </w:trPr>
        <w:tc>
          <w:tcPr>
            <w:tcW w:w="2080" w:type="dxa"/>
            <w:tcBorders>
              <w:top w:val="single" w:sz="4" w:space="0" w:color="auto"/>
            </w:tcBorders>
          </w:tcPr>
          <w:p w14:paraId="2BF9E68A" w14:textId="77777777" w:rsidR="00185E37" w:rsidRPr="00D440CA" w:rsidRDefault="00185E37" w:rsidP="002D18AA">
            <w:pPr>
              <w:rPr>
                <w:rFonts w:ascii="Arial" w:hAnsi="Arial" w:cs="Arial"/>
                <w:b/>
                <w:bCs/>
              </w:rPr>
            </w:pPr>
            <w:r w:rsidRPr="00D440CA">
              <w:rPr>
                <w:rFonts w:ascii="Arial" w:hAnsi="Arial" w:cs="Arial"/>
                <w:b/>
                <w:bCs/>
              </w:rPr>
              <w:t>Overall</w:t>
            </w:r>
          </w:p>
        </w:tc>
        <w:tc>
          <w:tcPr>
            <w:tcW w:w="1517" w:type="dxa"/>
            <w:tcBorders>
              <w:top w:val="single" w:sz="4" w:space="0" w:color="auto"/>
            </w:tcBorders>
          </w:tcPr>
          <w:p w14:paraId="2D0E0843" w14:textId="77777777" w:rsidR="00185E37" w:rsidRPr="00D440CA" w:rsidRDefault="00185E37" w:rsidP="002D18AA">
            <w:pPr>
              <w:jc w:val="center"/>
              <w:rPr>
                <w:rFonts w:ascii="Arial" w:hAnsi="Arial" w:cs="Arial"/>
                <w:highlight w:val="yellow"/>
              </w:rPr>
            </w:pPr>
            <w:r w:rsidRPr="00D440CA">
              <w:rPr>
                <w:rFonts w:ascii="Arial" w:hAnsi="Arial" w:cs="Arial"/>
              </w:rPr>
              <w:t>61,015</w:t>
            </w:r>
          </w:p>
        </w:tc>
        <w:tc>
          <w:tcPr>
            <w:tcW w:w="1353" w:type="dxa"/>
            <w:tcBorders>
              <w:top w:val="single" w:sz="4" w:space="0" w:color="auto"/>
            </w:tcBorders>
          </w:tcPr>
          <w:p w14:paraId="0E5FBACD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106,405</w:t>
            </w:r>
          </w:p>
        </w:tc>
        <w:tc>
          <w:tcPr>
            <w:tcW w:w="1709" w:type="dxa"/>
            <w:tcBorders>
              <w:top w:val="single" w:sz="4" w:space="0" w:color="auto"/>
            </w:tcBorders>
          </w:tcPr>
          <w:p w14:paraId="098DF064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57%</w:t>
            </w:r>
          </w:p>
        </w:tc>
        <w:tc>
          <w:tcPr>
            <w:tcW w:w="1520" w:type="dxa"/>
            <w:tcBorders>
              <w:top w:val="single" w:sz="4" w:space="0" w:color="auto"/>
            </w:tcBorders>
          </w:tcPr>
          <w:p w14:paraId="254BDC5C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87,146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14:paraId="6A517974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70%</w:t>
            </w: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52AD54A5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106, 290</w:t>
            </w:r>
          </w:p>
        </w:tc>
        <w:tc>
          <w:tcPr>
            <w:tcW w:w="1665" w:type="dxa"/>
            <w:tcBorders>
              <w:top w:val="single" w:sz="4" w:space="0" w:color="auto"/>
            </w:tcBorders>
          </w:tcPr>
          <w:p w14:paraId="5E95214B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57%</w:t>
            </w:r>
          </w:p>
        </w:tc>
      </w:tr>
      <w:tr w:rsidR="00185E37" w:rsidRPr="00D440CA" w14:paraId="36960BA6" w14:textId="77777777" w:rsidTr="002D18AA">
        <w:trPr>
          <w:trHeight w:val="269"/>
        </w:trPr>
        <w:tc>
          <w:tcPr>
            <w:tcW w:w="2080" w:type="dxa"/>
          </w:tcPr>
          <w:p w14:paraId="06996906" w14:textId="77777777" w:rsidR="00185E37" w:rsidRPr="00D440CA" w:rsidRDefault="00185E37" w:rsidP="002D18AA">
            <w:pPr>
              <w:rPr>
                <w:rFonts w:ascii="Arial" w:hAnsi="Arial" w:cs="Arial"/>
                <w:b/>
                <w:bCs/>
              </w:rPr>
            </w:pPr>
            <w:r w:rsidRPr="00D440CA">
              <w:rPr>
                <w:rFonts w:ascii="Arial" w:hAnsi="Arial" w:cs="Arial"/>
                <w:b/>
                <w:bCs/>
              </w:rPr>
              <w:t>Island</w:t>
            </w:r>
          </w:p>
        </w:tc>
        <w:tc>
          <w:tcPr>
            <w:tcW w:w="1517" w:type="dxa"/>
          </w:tcPr>
          <w:p w14:paraId="465EBC42" w14:textId="77777777" w:rsidR="00185E37" w:rsidRPr="00D440CA" w:rsidRDefault="00185E37" w:rsidP="002D18A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353" w:type="dxa"/>
          </w:tcPr>
          <w:p w14:paraId="3B6908D8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9" w:type="dxa"/>
          </w:tcPr>
          <w:p w14:paraId="47850A47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14:paraId="55E82E64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6" w:type="dxa"/>
          </w:tcPr>
          <w:p w14:paraId="4748A20C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5" w:type="dxa"/>
          </w:tcPr>
          <w:p w14:paraId="487D7988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dxa"/>
          </w:tcPr>
          <w:p w14:paraId="10AC21B6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</w:p>
        </w:tc>
      </w:tr>
      <w:tr w:rsidR="00185E37" w:rsidRPr="00D440CA" w14:paraId="1E8D6E7D" w14:textId="77777777" w:rsidTr="002D18AA">
        <w:trPr>
          <w:trHeight w:val="269"/>
        </w:trPr>
        <w:tc>
          <w:tcPr>
            <w:tcW w:w="2080" w:type="dxa"/>
          </w:tcPr>
          <w:p w14:paraId="3549B28D" w14:textId="77777777" w:rsidR="00185E37" w:rsidRPr="00D440CA" w:rsidRDefault="00185E37" w:rsidP="002D18AA">
            <w:pPr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 xml:space="preserve">    St. Croix </w:t>
            </w:r>
          </w:p>
        </w:tc>
        <w:tc>
          <w:tcPr>
            <w:tcW w:w="1517" w:type="dxa"/>
          </w:tcPr>
          <w:p w14:paraId="67539D7E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27,658</w:t>
            </w:r>
          </w:p>
        </w:tc>
        <w:tc>
          <w:tcPr>
            <w:tcW w:w="1353" w:type="dxa"/>
          </w:tcPr>
          <w:p w14:paraId="0DCDD58D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50,601</w:t>
            </w:r>
          </w:p>
        </w:tc>
        <w:tc>
          <w:tcPr>
            <w:tcW w:w="1709" w:type="dxa"/>
          </w:tcPr>
          <w:p w14:paraId="2C862F7B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55%</w:t>
            </w:r>
          </w:p>
        </w:tc>
        <w:tc>
          <w:tcPr>
            <w:tcW w:w="1520" w:type="dxa"/>
          </w:tcPr>
          <w:p w14:paraId="32D8506F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41,004</w:t>
            </w:r>
          </w:p>
        </w:tc>
        <w:tc>
          <w:tcPr>
            <w:tcW w:w="1636" w:type="dxa"/>
          </w:tcPr>
          <w:p w14:paraId="2F92887E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67%</w:t>
            </w:r>
          </w:p>
        </w:tc>
        <w:tc>
          <w:tcPr>
            <w:tcW w:w="1515" w:type="dxa"/>
          </w:tcPr>
          <w:p w14:paraId="238B1F45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N/A</w:t>
            </w:r>
          </w:p>
        </w:tc>
        <w:tc>
          <w:tcPr>
            <w:tcW w:w="1665" w:type="dxa"/>
          </w:tcPr>
          <w:p w14:paraId="2B3B5736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N/A</w:t>
            </w:r>
          </w:p>
        </w:tc>
      </w:tr>
      <w:tr w:rsidR="00185E37" w:rsidRPr="00D440CA" w14:paraId="1191840D" w14:textId="77777777" w:rsidTr="002D18AA">
        <w:trPr>
          <w:trHeight w:val="269"/>
        </w:trPr>
        <w:tc>
          <w:tcPr>
            <w:tcW w:w="2080" w:type="dxa"/>
          </w:tcPr>
          <w:p w14:paraId="32D469E8" w14:textId="77777777" w:rsidR="00185E37" w:rsidRPr="00D440CA" w:rsidRDefault="00185E37" w:rsidP="002D18AA">
            <w:pPr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 xml:space="preserve">    St. John</w:t>
            </w:r>
          </w:p>
        </w:tc>
        <w:tc>
          <w:tcPr>
            <w:tcW w:w="1517" w:type="dxa"/>
          </w:tcPr>
          <w:p w14:paraId="19EFC179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3,651</w:t>
            </w:r>
          </w:p>
        </w:tc>
        <w:tc>
          <w:tcPr>
            <w:tcW w:w="1353" w:type="dxa"/>
          </w:tcPr>
          <w:p w14:paraId="1DDE10C8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4,170</w:t>
            </w:r>
          </w:p>
        </w:tc>
        <w:tc>
          <w:tcPr>
            <w:tcW w:w="1709" w:type="dxa"/>
          </w:tcPr>
          <w:p w14:paraId="6B36899E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88%</w:t>
            </w:r>
          </w:p>
        </w:tc>
        <w:tc>
          <w:tcPr>
            <w:tcW w:w="1520" w:type="dxa"/>
          </w:tcPr>
          <w:p w14:paraId="264A5EBF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3,881</w:t>
            </w:r>
          </w:p>
        </w:tc>
        <w:tc>
          <w:tcPr>
            <w:tcW w:w="1636" w:type="dxa"/>
          </w:tcPr>
          <w:p w14:paraId="0E21920B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94%</w:t>
            </w:r>
          </w:p>
        </w:tc>
        <w:tc>
          <w:tcPr>
            <w:tcW w:w="1515" w:type="dxa"/>
          </w:tcPr>
          <w:p w14:paraId="38EC5C81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N/A</w:t>
            </w:r>
          </w:p>
        </w:tc>
        <w:tc>
          <w:tcPr>
            <w:tcW w:w="1665" w:type="dxa"/>
          </w:tcPr>
          <w:p w14:paraId="5EA596A8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N/A</w:t>
            </w:r>
          </w:p>
        </w:tc>
      </w:tr>
      <w:tr w:rsidR="00185E37" w:rsidRPr="00D440CA" w14:paraId="2273D456" w14:textId="77777777" w:rsidTr="002D18AA">
        <w:trPr>
          <w:trHeight w:val="269"/>
        </w:trPr>
        <w:tc>
          <w:tcPr>
            <w:tcW w:w="2080" w:type="dxa"/>
          </w:tcPr>
          <w:p w14:paraId="1683921C" w14:textId="77777777" w:rsidR="00185E37" w:rsidRPr="00D440CA" w:rsidRDefault="00185E37" w:rsidP="002D18AA">
            <w:pPr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 xml:space="preserve">    St. Thomas</w:t>
            </w:r>
            <w:r w:rsidRPr="00D440CA">
              <w:rPr>
                <w:rFonts w:ascii="Arial" w:hAnsi="Arial" w:cs="Arial"/>
                <w:vertAlign w:val="superscript"/>
              </w:rPr>
              <w:t>2</w:t>
            </w:r>
            <w:r w:rsidRPr="00D440C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17" w:type="dxa"/>
          </w:tcPr>
          <w:p w14:paraId="5088F62A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29,706</w:t>
            </w:r>
          </w:p>
        </w:tc>
        <w:tc>
          <w:tcPr>
            <w:tcW w:w="1353" w:type="dxa"/>
          </w:tcPr>
          <w:p w14:paraId="315899BA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51,634</w:t>
            </w:r>
          </w:p>
        </w:tc>
        <w:tc>
          <w:tcPr>
            <w:tcW w:w="1709" w:type="dxa"/>
          </w:tcPr>
          <w:p w14:paraId="2F0E40B3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57%</w:t>
            </w:r>
          </w:p>
        </w:tc>
        <w:tc>
          <w:tcPr>
            <w:tcW w:w="1520" w:type="dxa"/>
          </w:tcPr>
          <w:p w14:paraId="50D4DB7B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42,261</w:t>
            </w:r>
          </w:p>
        </w:tc>
        <w:tc>
          <w:tcPr>
            <w:tcW w:w="1636" w:type="dxa"/>
          </w:tcPr>
          <w:p w14:paraId="10F4F054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70%</w:t>
            </w:r>
          </w:p>
        </w:tc>
        <w:tc>
          <w:tcPr>
            <w:tcW w:w="1515" w:type="dxa"/>
          </w:tcPr>
          <w:p w14:paraId="1FB4768C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N/A</w:t>
            </w:r>
          </w:p>
        </w:tc>
        <w:tc>
          <w:tcPr>
            <w:tcW w:w="1665" w:type="dxa"/>
          </w:tcPr>
          <w:p w14:paraId="69349CE4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N/A</w:t>
            </w:r>
          </w:p>
        </w:tc>
      </w:tr>
      <w:tr w:rsidR="00185E37" w:rsidRPr="00D440CA" w14:paraId="08CA5279" w14:textId="77777777" w:rsidTr="002D18AA">
        <w:trPr>
          <w:trHeight w:val="269"/>
        </w:trPr>
        <w:tc>
          <w:tcPr>
            <w:tcW w:w="2080" w:type="dxa"/>
          </w:tcPr>
          <w:p w14:paraId="50A5A43C" w14:textId="77777777" w:rsidR="00185E37" w:rsidRPr="00D440CA" w:rsidRDefault="00185E37" w:rsidP="002D18AA">
            <w:pPr>
              <w:rPr>
                <w:rFonts w:ascii="Arial" w:hAnsi="Arial" w:cs="Arial"/>
                <w:b/>
                <w:bCs/>
              </w:rPr>
            </w:pPr>
            <w:r w:rsidRPr="30B45C4A">
              <w:rPr>
                <w:rFonts w:ascii="Arial" w:hAnsi="Arial" w:cs="Arial"/>
                <w:b/>
                <w:bCs/>
              </w:rPr>
              <w:t>Age group, years</w:t>
            </w:r>
          </w:p>
        </w:tc>
        <w:tc>
          <w:tcPr>
            <w:tcW w:w="1517" w:type="dxa"/>
          </w:tcPr>
          <w:p w14:paraId="7D9A6616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274B6775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9" w:type="dxa"/>
          </w:tcPr>
          <w:p w14:paraId="12CCCAF3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14:paraId="55927EC7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6" w:type="dxa"/>
          </w:tcPr>
          <w:p w14:paraId="70168277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5" w:type="dxa"/>
          </w:tcPr>
          <w:p w14:paraId="2A97F7D5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dxa"/>
          </w:tcPr>
          <w:p w14:paraId="230B6FBC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</w:p>
        </w:tc>
      </w:tr>
      <w:tr w:rsidR="00185E37" w:rsidRPr="00D440CA" w14:paraId="6895CF5C" w14:textId="77777777" w:rsidTr="002D18AA">
        <w:trPr>
          <w:trHeight w:val="269"/>
        </w:trPr>
        <w:tc>
          <w:tcPr>
            <w:tcW w:w="2080" w:type="dxa"/>
          </w:tcPr>
          <w:p w14:paraId="54CA90E5" w14:textId="77777777" w:rsidR="00185E37" w:rsidRPr="00D440CA" w:rsidRDefault="00185E37" w:rsidP="002D18AA">
            <w:pPr>
              <w:rPr>
                <w:rFonts w:ascii="Arial" w:hAnsi="Arial" w:cs="Arial"/>
              </w:rPr>
            </w:pPr>
            <w:r w:rsidRPr="30B45C4A">
              <w:rPr>
                <w:rFonts w:ascii="Arial" w:hAnsi="Arial" w:cs="Arial"/>
              </w:rPr>
              <w:t xml:space="preserve">    0-19 </w:t>
            </w:r>
          </w:p>
        </w:tc>
        <w:tc>
          <w:tcPr>
            <w:tcW w:w="1517" w:type="dxa"/>
          </w:tcPr>
          <w:p w14:paraId="7A259015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5,961</w:t>
            </w:r>
          </w:p>
        </w:tc>
        <w:tc>
          <w:tcPr>
            <w:tcW w:w="1353" w:type="dxa"/>
          </w:tcPr>
          <w:p w14:paraId="0E156F3E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22,134</w:t>
            </w:r>
          </w:p>
        </w:tc>
        <w:tc>
          <w:tcPr>
            <w:tcW w:w="1709" w:type="dxa"/>
          </w:tcPr>
          <w:p w14:paraId="67594981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27%</w:t>
            </w:r>
          </w:p>
        </w:tc>
        <w:tc>
          <w:tcPr>
            <w:tcW w:w="1520" w:type="dxa"/>
          </w:tcPr>
          <w:p w14:paraId="6765CB9A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19,037</w:t>
            </w:r>
          </w:p>
        </w:tc>
        <w:tc>
          <w:tcPr>
            <w:tcW w:w="1636" w:type="dxa"/>
          </w:tcPr>
          <w:p w14:paraId="4740C8CF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31%</w:t>
            </w:r>
          </w:p>
        </w:tc>
        <w:tc>
          <w:tcPr>
            <w:tcW w:w="1515" w:type="dxa"/>
          </w:tcPr>
          <w:p w14:paraId="1B647C53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26,879</w:t>
            </w:r>
          </w:p>
        </w:tc>
        <w:tc>
          <w:tcPr>
            <w:tcW w:w="1665" w:type="dxa"/>
          </w:tcPr>
          <w:p w14:paraId="79024ECC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22%</w:t>
            </w:r>
          </w:p>
        </w:tc>
      </w:tr>
      <w:tr w:rsidR="00185E37" w:rsidRPr="00D440CA" w14:paraId="57CD654D" w14:textId="77777777" w:rsidTr="002D18AA">
        <w:trPr>
          <w:trHeight w:val="269"/>
        </w:trPr>
        <w:tc>
          <w:tcPr>
            <w:tcW w:w="2080" w:type="dxa"/>
          </w:tcPr>
          <w:p w14:paraId="5640E1F3" w14:textId="77777777" w:rsidR="00185E37" w:rsidRPr="00D440CA" w:rsidRDefault="00185E37" w:rsidP="002D18AA">
            <w:pPr>
              <w:rPr>
                <w:rFonts w:ascii="Arial" w:hAnsi="Arial" w:cs="Arial"/>
              </w:rPr>
            </w:pPr>
            <w:r w:rsidRPr="30B45C4A">
              <w:rPr>
                <w:rFonts w:ascii="Arial" w:hAnsi="Arial" w:cs="Arial"/>
              </w:rPr>
              <w:t xml:space="preserve">    20-39 </w:t>
            </w:r>
          </w:p>
        </w:tc>
        <w:tc>
          <w:tcPr>
            <w:tcW w:w="1517" w:type="dxa"/>
          </w:tcPr>
          <w:p w14:paraId="122905D7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13,314</w:t>
            </w:r>
          </w:p>
        </w:tc>
        <w:tc>
          <w:tcPr>
            <w:tcW w:w="1353" w:type="dxa"/>
          </w:tcPr>
          <w:p w14:paraId="4AD1C56C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18,787</w:t>
            </w:r>
          </w:p>
        </w:tc>
        <w:tc>
          <w:tcPr>
            <w:tcW w:w="1709" w:type="dxa"/>
          </w:tcPr>
          <w:p w14:paraId="6C8FA28A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71%</w:t>
            </w:r>
          </w:p>
        </w:tc>
        <w:tc>
          <w:tcPr>
            <w:tcW w:w="1520" w:type="dxa"/>
          </w:tcPr>
          <w:p w14:paraId="5D5B6DF5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18,474</w:t>
            </w:r>
          </w:p>
        </w:tc>
        <w:tc>
          <w:tcPr>
            <w:tcW w:w="1636" w:type="dxa"/>
          </w:tcPr>
          <w:p w14:paraId="17964A84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72%</w:t>
            </w:r>
          </w:p>
        </w:tc>
        <w:tc>
          <w:tcPr>
            <w:tcW w:w="1515" w:type="dxa"/>
          </w:tcPr>
          <w:p w14:paraId="7BB55CC0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24,229</w:t>
            </w:r>
          </w:p>
        </w:tc>
        <w:tc>
          <w:tcPr>
            <w:tcW w:w="1665" w:type="dxa"/>
          </w:tcPr>
          <w:p w14:paraId="77B437CB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55%</w:t>
            </w:r>
          </w:p>
        </w:tc>
      </w:tr>
      <w:tr w:rsidR="00185E37" w:rsidRPr="00D440CA" w14:paraId="7A60E176" w14:textId="77777777" w:rsidTr="002D18AA">
        <w:trPr>
          <w:trHeight w:val="269"/>
        </w:trPr>
        <w:tc>
          <w:tcPr>
            <w:tcW w:w="2080" w:type="dxa"/>
          </w:tcPr>
          <w:p w14:paraId="7DB40CDE" w14:textId="77777777" w:rsidR="00185E37" w:rsidRPr="00D440CA" w:rsidRDefault="00185E37" w:rsidP="002D18AA">
            <w:pPr>
              <w:rPr>
                <w:rFonts w:ascii="Arial" w:hAnsi="Arial" w:cs="Arial"/>
              </w:rPr>
            </w:pPr>
            <w:r w:rsidRPr="30B45C4A">
              <w:rPr>
                <w:rFonts w:ascii="Arial" w:hAnsi="Arial" w:cs="Arial"/>
              </w:rPr>
              <w:t xml:space="preserve">    40-59 </w:t>
            </w:r>
          </w:p>
        </w:tc>
        <w:tc>
          <w:tcPr>
            <w:tcW w:w="1517" w:type="dxa"/>
          </w:tcPr>
          <w:p w14:paraId="7F5E8EF0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20,232</w:t>
            </w:r>
          </w:p>
        </w:tc>
        <w:tc>
          <w:tcPr>
            <w:tcW w:w="1353" w:type="dxa"/>
          </w:tcPr>
          <w:p w14:paraId="699E9BC6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30,267</w:t>
            </w:r>
          </w:p>
        </w:tc>
        <w:tc>
          <w:tcPr>
            <w:tcW w:w="1709" w:type="dxa"/>
          </w:tcPr>
          <w:p w14:paraId="04CAEE40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67%</w:t>
            </w:r>
          </w:p>
        </w:tc>
        <w:tc>
          <w:tcPr>
            <w:tcW w:w="1520" w:type="dxa"/>
          </w:tcPr>
          <w:p w14:paraId="7822AF44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24,497</w:t>
            </w:r>
          </w:p>
        </w:tc>
        <w:tc>
          <w:tcPr>
            <w:tcW w:w="1636" w:type="dxa"/>
          </w:tcPr>
          <w:p w14:paraId="65AAAF60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83%</w:t>
            </w:r>
          </w:p>
        </w:tc>
        <w:tc>
          <w:tcPr>
            <w:tcW w:w="1515" w:type="dxa"/>
          </w:tcPr>
          <w:p w14:paraId="6016D076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27,415</w:t>
            </w:r>
          </w:p>
        </w:tc>
        <w:tc>
          <w:tcPr>
            <w:tcW w:w="1665" w:type="dxa"/>
          </w:tcPr>
          <w:p w14:paraId="66482FDB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74%</w:t>
            </w:r>
          </w:p>
        </w:tc>
      </w:tr>
      <w:tr w:rsidR="00185E37" w:rsidRPr="00D440CA" w14:paraId="2D8572E3" w14:textId="77777777" w:rsidTr="002D18AA">
        <w:trPr>
          <w:trHeight w:val="269"/>
        </w:trPr>
        <w:tc>
          <w:tcPr>
            <w:tcW w:w="2080" w:type="dxa"/>
            <w:tcBorders>
              <w:bottom w:val="single" w:sz="4" w:space="0" w:color="auto"/>
            </w:tcBorders>
          </w:tcPr>
          <w:p w14:paraId="71B66433" w14:textId="77777777" w:rsidR="00185E37" w:rsidRPr="00D440CA" w:rsidRDefault="00185E37" w:rsidP="002D18AA">
            <w:pPr>
              <w:rPr>
                <w:rFonts w:ascii="Arial" w:hAnsi="Arial" w:cs="Arial"/>
              </w:rPr>
            </w:pPr>
            <w:r w:rsidRPr="30B45C4A">
              <w:rPr>
                <w:rFonts w:ascii="Arial" w:hAnsi="Arial" w:cs="Arial"/>
              </w:rPr>
              <w:t xml:space="preserve">    </w:t>
            </w:r>
            <w:r w:rsidRPr="00040047">
              <w:rPr>
                <w:rFonts w:ascii="Arial" w:hAnsi="Arial" w:cs="Arial"/>
                <w:u w:val="single"/>
              </w:rPr>
              <w:t>&gt;</w:t>
            </w:r>
            <w:r w:rsidRPr="30B45C4A">
              <w:rPr>
                <w:rFonts w:ascii="Arial" w:hAnsi="Arial" w:cs="Arial"/>
              </w:rPr>
              <w:t xml:space="preserve">60 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7D2EEDF0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21,508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14:paraId="0C6B024F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35,217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14:paraId="00443664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61%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14:paraId="53E75BD1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25,138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14:paraId="6DBA3153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86%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14:paraId="1B03218F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27,767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14:paraId="622B2DB5" w14:textId="77777777" w:rsidR="00185E37" w:rsidRPr="00D440CA" w:rsidRDefault="00185E37" w:rsidP="002D18AA">
            <w:pPr>
              <w:jc w:val="center"/>
              <w:rPr>
                <w:rFonts w:ascii="Arial" w:hAnsi="Arial" w:cs="Arial"/>
              </w:rPr>
            </w:pPr>
            <w:r w:rsidRPr="00D440CA">
              <w:rPr>
                <w:rFonts w:ascii="Arial" w:hAnsi="Arial" w:cs="Arial"/>
              </w:rPr>
              <w:t>77%</w:t>
            </w:r>
          </w:p>
        </w:tc>
      </w:tr>
      <w:tr w:rsidR="00185E37" w:rsidRPr="00D440CA" w14:paraId="76327CD3" w14:textId="77777777" w:rsidTr="002D18AA">
        <w:trPr>
          <w:trHeight w:val="523"/>
        </w:trPr>
        <w:tc>
          <w:tcPr>
            <w:tcW w:w="12995" w:type="dxa"/>
            <w:gridSpan w:val="8"/>
            <w:tcBorders>
              <w:top w:val="single" w:sz="4" w:space="0" w:color="auto"/>
            </w:tcBorders>
          </w:tcPr>
          <w:p w14:paraId="73954B26" w14:textId="77777777" w:rsidR="00185E37" w:rsidRPr="00D440CA" w:rsidRDefault="00185E37" w:rsidP="002D18AA">
            <w:pPr>
              <w:rPr>
                <w:rFonts w:ascii="Arial" w:hAnsi="Arial" w:cs="Arial"/>
                <w:sz w:val="20"/>
                <w:szCs w:val="20"/>
              </w:rPr>
            </w:pPr>
            <w:r w:rsidRPr="00D440CA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D440CA">
              <w:rPr>
                <w:rFonts w:ascii="Arial" w:hAnsi="Arial" w:cs="Arial"/>
                <w:sz w:val="20"/>
                <w:szCs w:val="20"/>
              </w:rPr>
              <w:t>Receipt of single COVID-19 vaccine (one dose of J&amp;J/Janssen or at least one dose of Pfizer-BioNTech or Moderna)</w:t>
            </w:r>
          </w:p>
          <w:p w14:paraId="4170E518" w14:textId="77777777" w:rsidR="00185E37" w:rsidRDefault="00185E37" w:rsidP="002D18AA">
            <w:pPr>
              <w:rPr>
                <w:rFonts w:ascii="Arial" w:hAnsi="Arial" w:cs="Arial"/>
                <w:sz w:val="20"/>
                <w:szCs w:val="20"/>
              </w:rPr>
            </w:pPr>
            <w:r w:rsidRPr="00D440C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440CA">
              <w:rPr>
                <w:rFonts w:ascii="Arial" w:hAnsi="Arial" w:cs="Arial"/>
                <w:sz w:val="20"/>
                <w:szCs w:val="20"/>
              </w:rPr>
              <w:t>Including Water Island</w:t>
            </w:r>
          </w:p>
          <w:p w14:paraId="23119FF7" w14:textId="77777777" w:rsidR="00185E37" w:rsidRPr="00D440CA" w:rsidRDefault="00185E37" w:rsidP="002D18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Intercensal estimates are not available by island</w:t>
            </w:r>
          </w:p>
        </w:tc>
      </w:tr>
    </w:tbl>
    <w:p w14:paraId="2A723E6A" w14:textId="77777777" w:rsidR="00CB035B" w:rsidRPr="00D440CA" w:rsidRDefault="00CB035B" w:rsidP="00B676ED">
      <w:pPr>
        <w:rPr>
          <w:rFonts w:ascii="Arial" w:hAnsi="Arial" w:cs="Arial"/>
        </w:rPr>
      </w:pPr>
    </w:p>
    <w:sectPr w:rsidR="00CB035B" w:rsidRPr="00D440CA" w:rsidSect="00185E3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BE569" w14:textId="77777777" w:rsidR="0025210B" w:rsidRDefault="0025210B" w:rsidP="00FB4A04">
      <w:pPr>
        <w:spacing w:after="0" w:line="240" w:lineRule="auto"/>
      </w:pPr>
      <w:r>
        <w:separator/>
      </w:r>
    </w:p>
  </w:endnote>
  <w:endnote w:type="continuationSeparator" w:id="0">
    <w:p w14:paraId="59B695C9" w14:textId="77777777" w:rsidR="0025210B" w:rsidRDefault="0025210B" w:rsidP="00FB4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39522" w14:textId="77777777" w:rsidR="009C04E0" w:rsidRDefault="009C04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44091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13CFA2" w14:textId="7BCA1333" w:rsidR="00FE58A0" w:rsidRDefault="00FE58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4D1283" w14:textId="77777777" w:rsidR="00FE58A0" w:rsidRDefault="00FE58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4AEE6" w14:textId="77777777" w:rsidR="009C04E0" w:rsidRDefault="009C04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BA9AA" w14:textId="77777777" w:rsidR="0025210B" w:rsidRDefault="0025210B" w:rsidP="00FB4A04">
      <w:pPr>
        <w:spacing w:after="0" w:line="240" w:lineRule="auto"/>
      </w:pPr>
      <w:r>
        <w:separator/>
      </w:r>
    </w:p>
  </w:footnote>
  <w:footnote w:type="continuationSeparator" w:id="0">
    <w:p w14:paraId="1E9ECD2B" w14:textId="77777777" w:rsidR="0025210B" w:rsidRDefault="0025210B" w:rsidP="00FB4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4A6F0" w14:textId="77777777" w:rsidR="009C04E0" w:rsidRDefault="009C04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0B02A" w14:textId="77777777" w:rsidR="009C04E0" w:rsidRDefault="009C04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3F373" w14:textId="77777777" w:rsidR="009C04E0" w:rsidRDefault="009C04E0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tie A. Labgold">
    <w15:presenceInfo w15:providerId="AD" w15:userId="S::Katie.Labgold.ctr@doh.vi.gov::e522ff05-54c5-4e93-bf7b-b75f6b4ea9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04"/>
    <w:rsid w:val="00015454"/>
    <w:rsid w:val="0002225B"/>
    <w:rsid w:val="00040047"/>
    <w:rsid w:val="000526FA"/>
    <w:rsid w:val="0006304A"/>
    <w:rsid w:val="000A517F"/>
    <w:rsid w:val="000C7CB0"/>
    <w:rsid w:val="000F301C"/>
    <w:rsid w:val="00104E12"/>
    <w:rsid w:val="00113D4E"/>
    <w:rsid w:val="001415DC"/>
    <w:rsid w:val="00166F1F"/>
    <w:rsid w:val="00185E37"/>
    <w:rsid w:val="001A579C"/>
    <w:rsid w:val="001E589B"/>
    <w:rsid w:val="00247064"/>
    <w:rsid w:val="0025210B"/>
    <w:rsid w:val="00256895"/>
    <w:rsid w:val="00291375"/>
    <w:rsid w:val="00291B43"/>
    <w:rsid w:val="002C0396"/>
    <w:rsid w:val="00325258"/>
    <w:rsid w:val="00341920"/>
    <w:rsid w:val="00441F1F"/>
    <w:rsid w:val="00474E18"/>
    <w:rsid w:val="004809C5"/>
    <w:rsid w:val="00486BA9"/>
    <w:rsid w:val="0050657E"/>
    <w:rsid w:val="0051191C"/>
    <w:rsid w:val="0054413D"/>
    <w:rsid w:val="00550C72"/>
    <w:rsid w:val="0055350B"/>
    <w:rsid w:val="00597794"/>
    <w:rsid w:val="005B13C3"/>
    <w:rsid w:val="005F3423"/>
    <w:rsid w:val="005F547C"/>
    <w:rsid w:val="00655D53"/>
    <w:rsid w:val="00665501"/>
    <w:rsid w:val="00676573"/>
    <w:rsid w:val="006965A5"/>
    <w:rsid w:val="006D0EE4"/>
    <w:rsid w:val="00735455"/>
    <w:rsid w:val="0077606A"/>
    <w:rsid w:val="00776E48"/>
    <w:rsid w:val="00777F7A"/>
    <w:rsid w:val="00783B67"/>
    <w:rsid w:val="007A031D"/>
    <w:rsid w:val="007B5997"/>
    <w:rsid w:val="00804C15"/>
    <w:rsid w:val="00810ADF"/>
    <w:rsid w:val="00817818"/>
    <w:rsid w:val="008307C5"/>
    <w:rsid w:val="00856BD1"/>
    <w:rsid w:val="008B6AD8"/>
    <w:rsid w:val="008D44A6"/>
    <w:rsid w:val="008D772B"/>
    <w:rsid w:val="00915AB3"/>
    <w:rsid w:val="009222A7"/>
    <w:rsid w:val="00931A97"/>
    <w:rsid w:val="009C04E0"/>
    <w:rsid w:val="00AB2588"/>
    <w:rsid w:val="00AF11D7"/>
    <w:rsid w:val="00B2328D"/>
    <w:rsid w:val="00B3752A"/>
    <w:rsid w:val="00B51413"/>
    <w:rsid w:val="00B519E1"/>
    <w:rsid w:val="00B676ED"/>
    <w:rsid w:val="00B6772B"/>
    <w:rsid w:val="00B7705F"/>
    <w:rsid w:val="00B90AFA"/>
    <w:rsid w:val="00B96AA4"/>
    <w:rsid w:val="00BA23E9"/>
    <w:rsid w:val="00BB37CE"/>
    <w:rsid w:val="00BC136B"/>
    <w:rsid w:val="00BD42B1"/>
    <w:rsid w:val="00C31DA9"/>
    <w:rsid w:val="00CA7038"/>
    <w:rsid w:val="00CB035B"/>
    <w:rsid w:val="00CE323F"/>
    <w:rsid w:val="00D37E23"/>
    <w:rsid w:val="00D440CA"/>
    <w:rsid w:val="00D8664E"/>
    <w:rsid w:val="00DC0425"/>
    <w:rsid w:val="00DD2809"/>
    <w:rsid w:val="00E17C62"/>
    <w:rsid w:val="00E6149A"/>
    <w:rsid w:val="00E6647A"/>
    <w:rsid w:val="00E75B78"/>
    <w:rsid w:val="00EB7774"/>
    <w:rsid w:val="00ED0432"/>
    <w:rsid w:val="00EF6987"/>
    <w:rsid w:val="00F26ED9"/>
    <w:rsid w:val="00F40309"/>
    <w:rsid w:val="00F846D9"/>
    <w:rsid w:val="00FB4A04"/>
    <w:rsid w:val="00FE58A0"/>
    <w:rsid w:val="02D9A6B1"/>
    <w:rsid w:val="05B56827"/>
    <w:rsid w:val="07D0405A"/>
    <w:rsid w:val="0A1CA655"/>
    <w:rsid w:val="0B65E4F2"/>
    <w:rsid w:val="0C5E7769"/>
    <w:rsid w:val="107B7B68"/>
    <w:rsid w:val="16625E88"/>
    <w:rsid w:val="192645A1"/>
    <w:rsid w:val="1B22CE6C"/>
    <w:rsid w:val="1FE991C4"/>
    <w:rsid w:val="204D08CD"/>
    <w:rsid w:val="236B7026"/>
    <w:rsid w:val="26A92693"/>
    <w:rsid w:val="2780E910"/>
    <w:rsid w:val="30B45C4A"/>
    <w:rsid w:val="32DBFC15"/>
    <w:rsid w:val="37068C4B"/>
    <w:rsid w:val="39719BCE"/>
    <w:rsid w:val="3D7132F2"/>
    <w:rsid w:val="3ECF7074"/>
    <w:rsid w:val="3F0D0353"/>
    <w:rsid w:val="407A107D"/>
    <w:rsid w:val="411BA199"/>
    <w:rsid w:val="42823302"/>
    <w:rsid w:val="44BBEAAF"/>
    <w:rsid w:val="456590D2"/>
    <w:rsid w:val="46D9DCDF"/>
    <w:rsid w:val="4D75DD05"/>
    <w:rsid w:val="4F2B14A3"/>
    <w:rsid w:val="50C6E504"/>
    <w:rsid w:val="51F0B1EE"/>
    <w:rsid w:val="52C82251"/>
    <w:rsid w:val="53E50D3F"/>
    <w:rsid w:val="55031F59"/>
    <w:rsid w:val="56B4A371"/>
    <w:rsid w:val="5AE2DDC8"/>
    <w:rsid w:val="61AAD328"/>
    <w:rsid w:val="628891F5"/>
    <w:rsid w:val="62E002C5"/>
    <w:rsid w:val="63F490C7"/>
    <w:rsid w:val="65350ADE"/>
    <w:rsid w:val="66597868"/>
    <w:rsid w:val="67D2BA5D"/>
    <w:rsid w:val="6931A578"/>
    <w:rsid w:val="6A0A5583"/>
    <w:rsid w:val="6E28AA96"/>
    <w:rsid w:val="70164EC0"/>
    <w:rsid w:val="7239CCC3"/>
    <w:rsid w:val="73980F6C"/>
    <w:rsid w:val="73FE5FD8"/>
    <w:rsid w:val="772FA1D5"/>
    <w:rsid w:val="7F0C8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EBAD0"/>
  <w15:chartTrackingRefBased/>
  <w15:docId w15:val="{FB3A0595-05DB-43A4-8B12-1E5AAECC3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7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5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8A0"/>
  </w:style>
  <w:style w:type="paragraph" w:styleId="Footer">
    <w:name w:val="footer"/>
    <w:basedOn w:val="Normal"/>
    <w:link w:val="FooterChar"/>
    <w:uiPriority w:val="99"/>
    <w:unhideWhenUsed/>
    <w:rsid w:val="00FE5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8A0"/>
  </w:style>
  <w:style w:type="paragraph" w:styleId="Revision">
    <w:name w:val="Revision"/>
    <w:hidden/>
    <w:uiPriority w:val="99"/>
    <w:semiHidden/>
    <w:rsid w:val="00D8664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232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32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2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2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2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1D6137A7768C4F887BE4C15FB666FE" ma:contentTypeVersion="7" ma:contentTypeDescription="Create a new document." ma:contentTypeScope="" ma:versionID="a58c83c55725769ce878c39b0ad6838f">
  <xsd:schema xmlns:xsd="http://www.w3.org/2001/XMLSchema" xmlns:xs="http://www.w3.org/2001/XMLSchema" xmlns:p="http://schemas.microsoft.com/office/2006/metadata/properties" xmlns:ns2="1ba7171b-bee1-41b4-94c5-214e9f6977b0" xmlns:ns3="d3fdf717-482a-4e30-84d9-454596506beb" targetNamespace="http://schemas.microsoft.com/office/2006/metadata/properties" ma:root="true" ma:fieldsID="a1e56b57d92c1b9f39629d35d2a5a00a" ns2:_="" ns3:_="">
    <xsd:import namespace="1ba7171b-bee1-41b4-94c5-214e9f6977b0"/>
    <xsd:import namespace="d3fdf717-482a-4e30-84d9-454596506b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7171b-bee1-41b4-94c5-214e9f6977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df717-482a-4e30-84d9-454596506b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252E66-49BB-4A49-B453-2C816BCA9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7171b-bee1-41b4-94c5-214e9f6977b0"/>
    <ds:schemaRef ds:uri="d3fdf717-482a-4e30-84d9-454596506b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444383-2CCF-454E-9913-172455021B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D7CEE3-D036-498A-A13E-3C5FE1CB69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Labgold, Catherine (CDC/DDPHSS/CSELS/DSEPD)</dc:creator>
  <cp:keywords/>
  <dc:description/>
  <cp:lastModifiedBy>Katie A. Labgold</cp:lastModifiedBy>
  <cp:revision>3</cp:revision>
  <dcterms:created xsi:type="dcterms:W3CDTF">2023-10-18T15:23:00Z</dcterms:created>
  <dcterms:modified xsi:type="dcterms:W3CDTF">2024-01-20T15:19:00Z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2023-06-14T13:47:57Z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7ba92d36-bc95-432d-85b4-dc1306e688ec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0x0101003A1D6137A7768C4F887BE4C15FB666FE</vt:lpwstr>
  </property>
</Properties>
</file>