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673377" w14:textId="1204B538" w:rsidR="008C34E1" w:rsidRPr="0040628C" w:rsidRDefault="008C34E1" w:rsidP="00294BF4">
      <w:pPr>
        <w:pStyle w:val="Title"/>
        <w:spacing w:before="0" w:after="0" w:line="480" w:lineRule="auto"/>
        <w:jc w:val="left"/>
        <w:rPr>
          <w:b w:val="0"/>
          <w:sz w:val="24"/>
          <w:szCs w:val="24"/>
        </w:rPr>
      </w:pPr>
      <w:bookmarkStart w:id="0" w:name="_GoBack"/>
      <w:bookmarkEnd w:id="0"/>
      <w:r>
        <w:rPr>
          <w:sz w:val="24"/>
          <w:szCs w:val="24"/>
        </w:rPr>
        <w:t>Prevalence and Correlates of Ever Having A Substance Use Problem and Substance Use Recovery Status Among Adults in the United States, 2018</w:t>
      </w:r>
    </w:p>
    <w:p w14:paraId="271180B3" w14:textId="77777777" w:rsidR="0053107B" w:rsidRDefault="0053107B" w:rsidP="00294BF4">
      <w:pPr>
        <w:pStyle w:val="Title"/>
        <w:spacing w:before="0" w:after="0" w:line="480" w:lineRule="auto"/>
        <w:jc w:val="left"/>
        <w:rPr>
          <w:sz w:val="24"/>
          <w:szCs w:val="24"/>
        </w:rPr>
      </w:pPr>
    </w:p>
    <w:p w14:paraId="0C2E3446" w14:textId="77777777" w:rsidR="00D257C2" w:rsidRDefault="00D257C2" w:rsidP="00294BF4">
      <w:pPr>
        <w:pStyle w:val="Title"/>
        <w:spacing w:before="0" w:after="0" w:line="480" w:lineRule="auto"/>
        <w:jc w:val="left"/>
        <w:rPr>
          <w:b w:val="0"/>
          <w:sz w:val="24"/>
          <w:szCs w:val="24"/>
          <w:vertAlign w:val="superscript"/>
        </w:rPr>
      </w:pPr>
      <w:r w:rsidRPr="00294BF4">
        <w:rPr>
          <w:b w:val="0"/>
          <w:sz w:val="24"/>
          <w:szCs w:val="24"/>
        </w:rPr>
        <w:t xml:space="preserve">Christopher M. Jones, PharmD, </w:t>
      </w:r>
      <w:r w:rsidR="000F285C">
        <w:rPr>
          <w:b w:val="0"/>
          <w:sz w:val="24"/>
          <w:szCs w:val="24"/>
        </w:rPr>
        <w:t xml:space="preserve">DrPH, </w:t>
      </w:r>
      <w:r w:rsidRPr="00294BF4">
        <w:rPr>
          <w:b w:val="0"/>
          <w:sz w:val="24"/>
          <w:szCs w:val="24"/>
        </w:rPr>
        <w:t>MPH</w:t>
      </w:r>
      <w:r w:rsidRPr="00294BF4">
        <w:rPr>
          <w:b w:val="0"/>
          <w:sz w:val="24"/>
          <w:szCs w:val="24"/>
          <w:vertAlign w:val="superscript"/>
        </w:rPr>
        <w:t>a</w:t>
      </w:r>
    </w:p>
    <w:p w14:paraId="63982550" w14:textId="00DD9605" w:rsidR="000F285C" w:rsidRPr="00294BF4" w:rsidRDefault="000F285C" w:rsidP="00294BF4">
      <w:pPr>
        <w:pStyle w:val="Title"/>
        <w:spacing w:before="0" w:after="0" w:line="480" w:lineRule="auto"/>
        <w:jc w:val="left"/>
        <w:rPr>
          <w:b w:val="0"/>
          <w:sz w:val="24"/>
          <w:szCs w:val="24"/>
        </w:rPr>
      </w:pPr>
      <w:r>
        <w:rPr>
          <w:b w:val="0"/>
          <w:sz w:val="24"/>
          <w:szCs w:val="24"/>
        </w:rPr>
        <w:t xml:space="preserve">Rita </w:t>
      </w:r>
      <w:r w:rsidR="00F07432">
        <w:rPr>
          <w:b w:val="0"/>
          <w:sz w:val="24"/>
          <w:szCs w:val="24"/>
        </w:rPr>
        <w:t>K</w:t>
      </w:r>
      <w:r>
        <w:rPr>
          <w:b w:val="0"/>
          <w:sz w:val="24"/>
          <w:szCs w:val="24"/>
        </w:rPr>
        <w:t>. Noonan, PhD</w:t>
      </w:r>
      <w:r w:rsidRPr="00294BF4">
        <w:rPr>
          <w:b w:val="0"/>
          <w:sz w:val="24"/>
          <w:szCs w:val="24"/>
          <w:vertAlign w:val="superscript"/>
        </w:rPr>
        <w:t>a</w:t>
      </w:r>
    </w:p>
    <w:p w14:paraId="5EDC5DA1" w14:textId="77777777" w:rsidR="00D257C2" w:rsidRPr="00294BF4" w:rsidRDefault="000F285C" w:rsidP="00294BF4">
      <w:pPr>
        <w:pStyle w:val="Title"/>
        <w:spacing w:before="0" w:after="0" w:line="480" w:lineRule="auto"/>
        <w:jc w:val="left"/>
        <w:rPr>
          <w:b w:val="0"/>
          <w:sz w:val="24"/>
          <w:szCs w:val="24"/>
        </w:rPr>
      </w:pPr>
      <w:r>
        <w:rPr>
          <w:b w:val="0"/>
          <w:sz w:val="24"/>
          <w:szCs w:val="24"/>
        </w:rPr>
        <w:t>Wilson M. Compton, MD, MPE</w:t>
      </w:r>
      <w:r w:rsidR="00711308" w:rsidRPr="00294BF4">
        <w:rPr>
          <w:b w:val="0"/>
          <w:sz w:val="24"/>
          <w:szCs w:val="24"/>
          <w:vertAlign w:val="superscript"/>
        </w:rPr>
        <w:t>b</w:t>
      </w:r>
    </w:p>
    <w:p w14:paraId="4700D516" w14:textId="5BFBD1D8" w:rsidR="00711308" w:rsidRPr="00294BF4" w:rsidRDefault="00711308" w:rsidP="00294BF4">
      <w:pPr>
        <w:pStyle w:val="Title"/>
        <w:spacing w:before="0" w:after="0" w:line="480" w:lineRule="auto"/>
        <w:jc w:val="left"/>
        <w:rPr>
          <w:b w:val="0"/>
          <w:sz w:val="24"/>
          <w:szCs w:val="24"/>
          <w:vertAlign w:val="superscript"/>
        </w:rPr>
      </w:pPr>
      <w:r w:rsidRPr="00294BF4">
        <w:rPr>
          <w:b w:val="0"/>
          <w:sz w:val="24"/>
          <w:szCs w:val="24"/>
          <w:vertAlign w:val="superscript"/>
        </w:rPr>
        <w:t>a</w:t>
      </w:r>
      <w:r w:rsidRPr="00294BF4">
        <w:rPr>
          <w:b w:val="0"/>
          <w:sz w:val="24"/>
          <w:szCs w:val="24"/>
        </w:rPr>
        <w:t>Centers for Disease Control and Prevention, Atlanta</w:t>
      </w:r>
      <w:r w:rsidR="00DC4F55">
        <w:rPr>
          <w:b w:val="0"/>
          <w:sz w:val="24"/>
          <w:szCs w:val="24"/>
        </w:rPr>
        <w:t>, Georgia, USA</w:t>
      </w:r>
      <w:r w:rsidRPr="00294BF4">
        <w:rPr>
          <w:b w:val="0"/>
          <w:sz w:val="24"/>
          <w:szCs w:val="24"/>
        </w:rPr>
        <w:t xml:space="preserve"> </w:t>
      </w:r>
    </w:p>
    <w:p w14:paraId="05FB808B" w14:textId="6769C8A9" w:rsidR="00D257C2" w:rsidRPr="00294BF4" w:rsidRDefault="00711308" w:rsidP="00294BF4">
      <w:pPr>
        <w:pStyle w:val="Title"/>
        <w:spacing w:before="0" w:after="0" w:line="480" w:lineRule="auto"/>
        <w:jc w:val="left"/>
        <w:rPr>
          <w:b w:val="0"/>
          <w:sz w:val="24"/>
          <w:szCs w:val="24"/>
        </w:rPr>
      </w:pPr>
      <w:r w:rsidRPr="00294BF4">
        <w:rPr>
          <w:b w:val="0"/>
          <w:sz w:val="24"/>
          <w:szCs w:val="24"/>
          <w:vertAlign w:val="superscript"/>
        </w:rPr>
        <w:t>b</w:t>
      </w:r>
      <w:r w:rsidR="000F285C">
        <w:rPr>
          <w:b w:val="0"/>
          <w:sz w:val="24"/>
          <w:szCs w:val="24"/>
        </w:rPr>
        <w:t xml:space="preserve">National Institute on Drug Abuse, </w:t>
      </w:r>
      <w:r w:rsidR="00F07432">
        <w:rPr>
          <w:b w:val="0"/>
          <w:sz w:val="24"/>
          <w:szCs w:val="24"/>
        </w:rPr>
        <w:t>Bethesda</w:t>
      </w:r>
      <w:r w:rsidR="00DC4F55">
        <w:rPr>
          <w:b w:val="0"/>
          <w:sz w:val="24"/>
          <w:szCs w:val="24"/>
        </w:rPr>
        <w:t>, Maryland</w:t>
      </w:r>
      <w:r w:rsidR="00D257C2" w:rsidRPr="00294BF4">
        <w:rPr>
          <w:b w:val="0"/>
          <w:sz w:val="24"/>
          <w:szCs w:val="24"/>
        </w:rPr>
        <w:t>, USA</w:t>
      </w:r>
    </w:p>
    <w:p w14:paraId="1C7EF5EB" w14:textId="77777777" w:rsidR="00D257C2" w:rsidRPr="00294BF4" w:rsidRDefault="00D257C2" w:rsidP="00294BF4">
      <w:pPr>
        <w:pStyle w:val="Title"/>
        <w:spacing w:before="0" w:after="0" w:line="480" w:lineRule="auto"/>
        <w:jc w:val="left"/>
        <w:rPr>
          <w:sz w:val="24"/>
          <w:szCs w:val="24"/>
        </w:rPr>
      </w:pPr>
    </w:p>
    <w:p w14:paraId="4DACEC4C" w14:textId="77777777" w:rsidR="00CF5992" w:rsidRPr="00294BF4" w:rsidRDefault="00D257C2" w:rsidP="00294BF4">
      <w:pPr>
        <w:spacing w:line="480" w:lineRule="auto"/>
        <w:rPr>
          <w:smallCaps/>
        </w:rPr>
      </w:pPr>
      <w:r w:rsidRPr="00294BF4">
        <w:rPr>
          <w:b/>
          <w:smallCaps/>
        </w:rPr>
        <w:t xml:space="preserve">Corresponding Author: </w:t>
      </w:r>
      <w:r w:rsidRPr="00294BF4">
        <w:rPr>
          <w:smallCaps/>
        </w:rPr>
        <w:t xml:space="preserve">Christopher M. Jones, PharmD, </w:t>
      </w:r>
      <w:r w:rsidR="000F285C">
        <w:rPr>
          <w:smallCaps/>
        </w:rPr>
        <w:t xml:space="preserve">DrPH, </w:t>
      </w:r>
      <w:r w:rsidRPr="00294BF4">
        <w:rPr>
          <w:smallCaps/>
        </w:rPr>
        <w:t xml:space="preserve">MPH, </w:t>
      </w:r>
      <w:r w:rsidR="000F285C">
        <w:rPr>
          <w:smallCaps/>
        </w:rPr>
        <w:t xml:space="preserve">National Center for Injury Prevention and Control, </w:t>
      </w:r>
      <w:r w:rsidR="00711308" w:rsidRPr="00294BF4">
        <w:rPr>
          <w:smallCaps/>
        </w:rPr>
        <w:t>Centers for Disease Control and Prevention, 4770 Buford Highway, Atlanta, GA 30341, USA</w:t>
      </w:r>
    </w:p>
    <w:p w14:paraId="7DF1F4B9" w14:textId="77777777" w:rsidR="00711308" w:rsidRPr="00294BF4" w:rsidRDefault="00AF7DD6" w:rsidP="00294BF4">
      <w:pPr>
        <w:spacing w:line="480" w:lineRule="auto"/>
        <w:rPr>
          <w:smallCaps/>
        </w:rPr>
      </w:pPr>
      <w:hyperlink r:id="rId12" w:history="1">
        <w:r w:rsidR="00711308" w:rsidRPr="00294BF4">
          <w:rPr>
            <w:rStyle w:val="Hyperlink"/>
            <w:smallCaps/>
          </w:rPr>
          <w:t>fjr0@cdc.gov</w:t>
        </w:r>
      </w:hyperlink>
      <w:r w:rsidR="00711308" w:rsidRPr="00294BF4">
        <w:rPr>
          <w:smallCaps/>
        </w:rPr>
        <w:t xml:space="preserve"> </w:t>
      </w:r>
    </w:p>
    <w:p w14:paraId="46466A99" w14:textId="6A908CDD" w:rsidR="00D257C2" w:rsidRDefault="00711308" w:rsidP="00294BF4">
      <w:pPr>
        <w:spacing w:line="480" w:lineRule="auto"/>
        <w:rPr>
          <w:rStyle w:val="Hyperlink"/>
          <w:smallCaps/>
        </w:rPr>
      </w:pPr>
      <w:r w:rsidRPr="00294BF4">
        <w:rPr>
          <w:rStyle w:val="Hyperlink"/>
          <w:smallCaps/>
        </w:rPr>
        <w:t>404-498-0756</w:t>
      </w:r>
    </w:p>
    <w:p w14:paraId="22BE0032" w14:textId="6C6D64EB" w:rsidR="00D65BEB" w:rsidRDefault="00D65BEB" w:rsidP="00D65BEB">
      <w:r w:rsidRPr="00E30F06">
        <w:rPr>
          <w:b/>
          <w:bCs/>
        </w:rPr>
        <w:t>Declarations of Competing Interests:</w:t>
      </w:r>
      <w:r w:rsidRPr="00E30F06">
        <w:rPr>
          <w:bCs/>
        </w:rPr>
        <w:t xml:space="preserve"> </w:t>
      </w:r>
      <w:r w:rsidR="0040628C">
        <w:rPr>
          <w:bCs/>
        </w:rPr>
        <w:t xml:space="preserve">Dr. </w:t>
      </w:r>
      <w:r w:rsidRPr="00E30F06">
        <w:t xml:space="preserve">Compton reports long-term holdings in General Electric Company, 3M Companies and Pfizer, Incorporated, unrelated to the present work. </w:t>
      </w:r>
    </w:p>
    <w:p w14:paraId="0AEB0460" w14:textId="79509055" w:rsidR="00D65BEB" w:rsidRPr="00E30F06" w:rsidRDefault="00D65BEB" w:rsidP="00D65BEB">
      <w:r w:rsidRPr="00E30F06">
        <w:t xml:space="preserve"> </w:t>
      </w:r>
    </w:p>
    <w:p w14:paraId="0A33AA6C" w14:textId="4E118BA5" w:rsidR="00D65BEB" w:rsidRPr="00E30F06" w:rsidRDefault="00D65BEB" w:rsidP="00D65BEB">
      <w:pPr>
        <w:outlineLvl w:val="1"/>
      </w:pPr>
      <w:r w:rsidRPr="00E30F06">
        <w:rPr>
          <w:b/>
          <w:bCs/>
        </w:rPr>
        <w:t>Disclaimer:</w:t>
      </w:r>
      <w:r w:rsidRPr="00E30F06">
        <w:rPr>
          <w:bCs/>
        </w:rPr>
        <w:t xml:space="preserve"> </w:t>
      </w:r>
      <w:r w:rsidRPr="00E30F06">
        <w:t xml:space="preserve">The </w:t>
      </w:r>
      <w:r w:rsidR="00CA0D50">
        <w:t>findings and conclusions</w:t>
      </w:r>
      <w:r w:rsidRPr="00E30F06">
        <w:t xml:space="preserve"> in this article are those of the authors and do not necessarily represent the </w:t>
      </w:r>
      <w:r w:rsidR="00CA0D50">
        <w:t>official position</w:t>
      </w:r>
      <w:r w:rsidR="00CA0D50" w:rsidRPr="00E30F06">
        <w:t xml:space="preserve"> </w:t>
      </w:r>
      <w:r w:rsidRPr="00E30F06">
        <w:t>of the National Institute on Drug Abuse, the National Institutes of Health, the Centers for Disease Control and Prevention or the U.S. Department of Health and Human Services.</w:t>
      </w:r>
    </w:p>
    <w:p w14:paraId="21B4D421" w14:textId="77777777" w:rsidR="00D65BEB" w:rsidRDefault="00D65BEB">
      <w:pPr>
        <w:rPr>
          <w:b/>
          <w:smallCaps/>
        </w:rPr>
      </w:pPr>
      <w:r>
        <w:rPr>
          <w:bCs/>
          <w:smallCaps/>
        </w:rPr>
        <w:br w:type="page"/>
      </w:r>
    </w:p>
    <w:p w14:paraId="16AB4376" w14:textId="2F1F08BC" w:rsidR="004C3927" w:rsidRPr="00834293" w:rsidRDefault="004C3927" w:rsidP="0053107B">
      <w:pPr>
        <w:pStyle w:val="Heading3"/>
        <w:spacing w:before="0" w:after="0"/>
        <w:rPr>
          <w:rFonts w:ascii="Times New Roman" w:hAnsi="Times New Roman" w:cs="Times New Roman"/>
          <w:bCs w:val="0"/>
          <w:smallCaps/>
          <w:sz w:val="24"/>
          <w:szCs w:val="24"/>
        </w:rPr>
      </w:pPr>
      <w:r w:rsidRPr="00834293">
        <w:rPr>
          <w:rFonts w:ascii="Times New Roman" w:hAnsi="Times New Roman" w:cs="Times New Roman"/>
          <w:bCs w:val="0"/>
          <w:smallCaps/>
          <w:sz w:val="24"/>
          <w:szCs w:val="24"/>
        </w:rPr>
        <w:lastRenderedPageBreak/>
        <w:t xml:space="preserve">ABSTRACT </w:t>
      </w:r>
    </w:p>
    <w:p w14:paraId="4347CF86" w14:textId="43B8D770" w:rsidR="009971D9" w:rsidRPr="00834293" w:rsidRDefault="009971D9" w:rsidP="00AE3DF4">
      <w:pPr>
        <w:spacing w:line="480" w:lineRule="auto"/>
      </w:pPr>
      <w:r w:rsidRPr="00834293">
        <w:rPr>
          <w:b/>
        </w:rPr>
        <w:t xml:space="preserve">Background: </w:t>
      </w:r>
      <w:r w:rsidR="00FE23F6" w:rsidRPr="00834293">
        <w:t>Expanding access to treatment and recovery services is key to reduc</w:t>
      </w:r>
      <w:r w:rsidR="0053107B" w:rsidRPr="00834293">
        <w:t>ing</w:t>
      </w:r>
      <w:r w:rsidR="00FE23F6" w:rsidRPr="00834293">
        <w:t xml:space="preserve"> substance use related harms</w:t>
      </w:r>
      <w:r w:rsidR="004F61A6" w:rsidRPr="00834293">
        <w:t>. Fundamental to expanding such services is better understanding the population</w:t>
      </w:r>
      <w:r w:rsidR="003403E8">
        <w:t>s</w:t>
      </w:r>
      <w:r w:rsidR="004F61A6" w:rsidRPr="00834293">
        <w:t xml:space="preserve"> </w:t>
      </w:r>
      <w:r w:rsidR="003403E8">
        <w:t xml:space="preserve">identifying themselves as </w:t>
      </w:r>
      <w:r w:rsidR="004F61A6" w:rsidRPr="00834293">
        <w:t>in recovery. This study uses nationally representative data to estimate prevalence and correlates of recovery in the U.S.</w:t>
      </w:r>
      <w:r w:rsidR="00FE23F6" w:rsidRPr="00834293">
        <w:t xml:space="preserve"> </w:t>
      </w:r>
    </w:p>
    <w:p w14:paraId="34F1105C" w14:textId="56B31DD1" w:rsidR="009971D9" w:rsidRPr="00834293" w:rsidRDefault="009971D9" w:rsidP="00AE3DF4">
      <w:pPr>
        <w:spacing w:line="480" w:lineRule="auto"/>
      </w:pPr>
      <w:r w:rsidRPr="00834293">
        <w:rPr>
          <w:b/>
        </w:rPr>
        <w:t xml:space="preserve">Methods: </w:t>
      </w:r>
      <w:r w:rsidR="004F61A6" w:rsidRPr="00834293">
        <w:t xml:space="preserve">Data are from the </w:t>
      </w:r>
      <w:r w:rsidR="00947639">
        <w:t xml:space="preserve">43,026 adults (aged 18 or older) participating in the </w:t>
      </w:r>
      <w:r w:rsidR="004F61A6" w:rsidRPr="00834293">
        <w:t>2018 National Survey on Drug Use and Health</w:t>
      </w:r>
      <w:r w:rsidR="00947639">
        <w:t>.</w:t>
      </w:r>
      <w:r w:rsidR="00E878ED" w:rsidRPr="00834293">
        <w:t xml:space="preserve"> </w:t>
      </w:r>
      <w:r w:rsidR="00947639">
        <w:t xml:space="preserve">Based on self-reported data, </w:t>
      </w:r>
      <w:r w:rsidR="00D85F40" w:rsidRPr="00834293">
        <w:t xml:space="preserve">we </w:t>
      </w:r>
      <w:r w:rsidR="00CC0A85">
        <w:t>estimate</w:t>
      </w:r>
      <w:r w:rsidR="00D85F40" w:rsidRPr="00834293">
        <w:t xml:space="preserve"> prevalence of ever having </w:t>
      </w:r>
      <w:r w:rsidR="00947639">
        <w:t xml:space="preserve">a </w:t>
      </w:r>
      <w:r w:rsidR="00D85F40" w:rsidRPr="00834293">
        <w:t>substance use problem, the percentage in recovery</w:t>
      </w:r>
      <w:r w:rsidR="00947639">
        <w:t xml:space="preserve"> among those with a substance use problem</w:t>
      </w:r>
      <w:r w:rsidR="00D85F40" w:rsidRPr="00834293">
        <w:t>, and a multivaria</w:t>
      </w:r>
      <w:r w:rsidR="00947639">
        <w:t>ble</w:t>
      </w:r>
      <w:r w:rsidR="00D85F40" w:rsidRPr="00834293">
        <w:t xml:space="preserve"> logistic regression model to explore associations </w:t>
      </w:r>
      <w:r w:rsidR="001F575A" w:rsidRPr="00834293">
        <w:t>of recovery status with</w:t>
      </w:r>
      <w:r w:rsidR="00D85F40" w:rsidRPr="00834293">
        <w:t xml:space="preserve"> demographic characteristics and </w:t>
      </w:r>
      <w:r w:rsidR="00947639">
        <w:t xml:space="preserve">lifetime </w:t>
      </w:r>
      <w:r w:rsidR="00D85F40" w:rsidRPr="00834293">
        <w:t>mental health problem</w:t>
      </w:r>
      <w:r w:rsidR="001F575A" w:rsidRPr="00834293">
        <w:t>s</w:t>
      </w:r>
      <w:r w:rsidR="00D85F40" w:rsidRPr="00834293">
        <w:t xml:space="preserve">. </w:t>
      </w:r>
      <w:r w:rsidR="00823985">
        <w:t xml:space="preserve"> A</w:t>
      </w:r>
      <w:r w:rsidR="00175444" w:rsidRPr="00834293">
        <w:t xml:space="preserve">mong adults </w:t>
      </w:r>
      <w:r w:rsidR="00947639">
        <w:t xml:space="preserve">reporting a </w:t>
      </w:r>
      <w:r w:rsidR="00175444" w:rsidRPr="00834293">
        <w:t xml:space="preserve">substance use problem, we compare </w:t>
      </w:r>
      <w:r w:rsidR="00947639">
        <w:t>prevalence of substance use by recovery status</w:t>
      </w:r>
      <w:r w:rsidR="00175444" w:rsidRPr="00834293">
        <w:t>, followed by a multivaria</w:t>
      </w:r>
      <w:r w:rsidR="00947639">
        <w:t>ble</w:t>
      </w:r>
      <w:r w:rsidR="00175444" w:rsidRPr="00834293">
        <w:t xml:space="preserve"> model examin</w:t>
      </w:r>
      <w:r w:rsidR="001F575A" w:rsidRPr="00834293">
        <w:t>ing</w:t>
      </w:r>
      <w:r w:rsidR="00175444" w:rsidRPr="00834293">
        <w:t xml:space="preserve"> associations between each substance used and being in recovery.</w:t>
      </w:r>
    </w:p>
    <w:p w14:paraId="1F0D7A9B" w14:textId="319C7248" w:rsidR="009971D9" w:rsidRPr="00834293" w:rsidRDefault="009971D9" w:rsidP="00AE3DF4">
      <w:pPr>
        <w:autoSpaceDE w:val="0"/>
        <w:autoSpaceDN w:val="0"/>
        <w:adjustRightInd w:val="0"/>
        <w:spacing w:line="480" w:lineRule="auto"/>
      </w:pPr>
      <w:r w:rsidRPr="00834293">
        <w:rPr>
          <w:b/>
        </w:rPr>
        <w:t>Results:</w:t>
      </w:r>
      <w:r w:rsidRPr="00834293">
        <w:t xml:space="preserve"> </w:t>
      </w:r>
      <w:r w:rsidR="002575C5" w:rsidRPr="00834293">
        <w:t xml:space="preserve">More than 1 in 10 adults </w:t>
      </w:r>
      <w:ins w:id="1" w:author="Jones, Christopher M. (CDC/DDNID/NCIPC/OD)" w:date="2020-06-16T07:43:00Z">
        <w:r w:rsidR="00EC0301">
          <w:t xml:space="preserve">(27.5 million) </w:t>
        </w:r>
      </w:ins>
      <w:r w:rsidR="002575C5" w:rsidRPr="00834293">
        <w:t xml:space="preserve">in the United States reported ever having </w:t>
      </w:r>
      <w:r w:rsidR="0055297F">
        <w:t xml:space="preserve">a </w:t>
      </w:r>
      <w:r w:rsidR="002575C5" w:rsidRPr="00834293">
        <w:t>substance use problem, and</w:t>
      </w:r>
      <w:r w:rsidR="00CC0A85">
        <w:t>,</w:t>
      </w:r>
      <w:r w:rsidR="002575C5" w:rsidRPr="00834293">
        <w:t xml:space="preserve"> among those with </w:t>
      </w:r>
      <w:r w:rsidR="0055297F">
        <w:t xml:space="preserve">a </w:t>
      </w:r>
      <w:r w:rsidR="002575C5" w:rsidRPr="00834293">
        <w:t xml:space="preserve">problem, nearly 75% </w:t>
      </w:r>
      <w:ins w:id="2" w:author="Jones, Christopher M. (CDC/DDNID/NCIPC/OD)" w:date="2020-06-16T07:43:00Z">
        <w:r w:rsidR="00EC0301">
          <w:t xml:space="preserve">(20.5 million) </w:t>
        </w:r>
      </w:ins>
      <w:r w:rsidR="002575C5" w:rsidRPr="00834293">
        <w:t xml:space="preserve">reported being in recovery. </w:t>
      </w:r>
      <w:r w:rsidR="00947639">
        <w:t>R</w:t>
      </w:r>
      <w:r w:rsidR="0055297F">
        <w:t>eporting</w:t>
      </w:r>
      <w:r w:rsidR="001F575A" w:rsidRPr="00834293">
        <w:t xml:space="preserve"> </w:t>
      </w:r>
      <w:r w:rsidR="00947639">
        <w:t xml:space="preserve">lower prevalence of using substances in the past year and having </w:t>
      </w:r>
      <w:r w:rsidR="002575C5" w:rsidRPr="00834293">
        <w:t xml:space="preserve">received treatment for </w:t>
      </w:r>
      <w:r w:rsidR="00947639">
        <w:t xml:space="preserve">their </w:t>
      </w:r>
      <w:r w:rsidR="002575C5" w:rsidRPr="00834293">
        <w:t>substance use problem</w:t>
      </w:r>
      <w:r w:rsidR="00947639">
        <w:t xml:space="preserve"> were </w:t>
      </w:r>
      <w:r w:rsidR="00947639" w:rsidRPr="00834293">
        <w:t>associated with being in recovery</w:t>
      </w:r>
      <w:r w:rsidR="00947639">
        <w:t>.</w:t>
      </w:r>
      <w:r w:rsidR="002575C5" w:rsidRPr="00834293">
        <w:t xml:space="preserve"> </w:t>
      </w:r>
      <w:r w:rsidR="00947639">
        <w:t>Ever having a m</w:t>
      </w:r>
      <w:r w:rsidR="002575C5" w:rsidRPr="00834293">
        <w:t>ental health problem w</w:t>
      </w:r>
      <w:r w:rsidR="00947639">
        <w:t>as</w:t>
      </w:r>
      <w:r w:rsidR="002575C5" w:rsidRPr="00834293">
        <w:t xml:space="preserve"> </w:t>
      </w:r>
      <w:r w:rsidR="007274EE">
        <w:t xml:space="preserve">highly </w:t>
      </w:r>
      <w:r w:rsidR="002575C5" w:rsidRPr="00834293">
        <w:t xml:space="preserve">prevalent among those </w:t>
      </w:r>
      <w:r w:rsidR="007274EE">
        <w:t>reporting</w:t>
      </w:r>
      <w:r w:rsidR="002575C5" w:rsidRPr="00834293">
        <w:t xml:space="preserve"> a substance use problem.</w:t>
      </w:r>
    </w:p>
    <w:p w14:paraId="37AA2C87" w14:textId="56484AD2" w:rsidR="00493B9D" w:rsidRDefault="009971D9" w:rsidP="00AE3DF4">
      <w:pPr>
        <w:spacing w:line="480" w:lineRule="auto"/>
      </w:pPr>
      <w:r w:rsidRPr="00834293">
        <w:rPr>
          <w:b/>
        </w:rPr>
        <w:t>Conclusions:</w:t>
      </w:r>
      <w:r w:rsidRPr="00834293">
        <w:t xml:space="preserve"> </w:t>
      </w:r>
      <w:r w:rsidR="00493B9D" w:rsidRPr="00834293">
        <w:t>The</w:t>
      </w:r>
      <w:r w:rsidR="00493B9D">
        <w:t xml:space="preserve"> provision and expansion of substance use treatment services continues to be important to reduce harms related to substance use, especially for those with both substance use and mental health disorders. </w:t>
      </w:r>
    </w:p>
    <w:p w14:paraId="2762BA37" w14:textId="77777777" w:rsidR="0053107B" w:rsidRDefault="0053107B" w:rsidP="0053107B"/>
    <w:p w14:paraId="2A6E0CC4" w14:textId="3043E4B8" w:rsidR="00844649" w:rsidRPr="00493B9D" w:rsidRDefault="00844649" w:rsidP="0053107B">
      <w:pPr>
        <w:rPr>
          <w:highlight w:val="yellow"/>
        </w:rPr>
      </w:pPr>
      <w:r w:rsidRPr="000F285C">
        <w:rPr>
          <w:b/>
          <w:smallCaps/>
        </w:rPr>
        <w:t xml:space="preserve">KEYWORDS: </w:t>
      </w:r>
      <w:r w:rsidR="000F285C" w:rsidRPr="000F285C">
        <w:rPr>
          <w:b/>
          <w:smallCaps/>
        </w:rPr>
        <w:t>Substance use; recovery; substance use treatment; mental health; alcohol; illicit drug; tobacco</w:t>
      </w:r>
    </w:p>
    <w:p w14:paraId="780CB692" w14:textId="32F97E84" w:rsidR="0053107B" w:rsidDel="00CC187F" w:rsidRDefault="0053107B">
      <w:pPr>
        <w:rPr>
          <w:del w:id="3" w:author="Jones, Christopher M. (CDC/DDNID/NCIPC/OD)" w:date="2020-06-17T07:13:00Z"/>
          <w:b/>
          <w:smallCaps/>
        </w:rPr>
      </w:pPr>
      <w:del w:id="4" w:author="Jones, Christopher M. (CDC/DDNID/NCIPC/OD)" w:date="2020-06-17T07:13:00Z">
        <w:r w:rsidDel="00CC187F">
          <w:rPr>
            <w:b/>
            <w:smallCaps/>
          </w:rPr>
          <w:lastRenderedPageBreak/>
          <w:br w:type="page"/>
        </w:r>
      </w:del>
    </w:p>
    <w:p w14:paraId="14DF4EBE" w14:textId="01C83101" w:rsidR="00A86C9F" w:rsidRPr="0091584A" w:rsidRDefault="005D276A" w:rsidP="00CC187F">
      <w:pPr>
        <w:rPr>
          <w:b/>
        </w:rPr>
      </w:pPr>
      <w:r w:rsidRPr="0091584A">
        <w:rPr>
          <w:b/>
          <w:smallCaps/>
        </w:rPr>
        <w:t xml:space="preserve">1. </w:t>
      </w:r>
      <w:r w:rsidR="00A86C9F" w:rsidRPr="0091584A">
        <w:rPr>
          <w:b/>
          <w:smallCaps/>
        </w:rPr>
        <w:t>INTRODUCTION</w:t>
      </w:r>
      <w:r w:rsidR="008E0DE3" w:rsidRPr="0091584A">
        <w:rPr>
          <w:b/>
          <w:smallCaps/>
        </w:rPr>
        <w:t xml:space="preserve"> </w:t>
      </w:r>
    </w:p>
    <w:p w14:paraId="5F45D2A7" w14:textId="79EA9D26" w:rsidR="00A24909" w:rsidRPr="0091584A" w:rsidRDefault="00A24909" w:rsidP="00D65BEB">
      <w:pPr>
        <w:spacing w:line="480" w:lineRule="auto"/>
        <w:ind w:firstLine="720"/>
      </w:pPr>
      <w:r w:rsidRPr="0091584A">
        <w:t xml:space="preserve">In 2018, approximately </w:t>
      </w:r>
      <w:r w:rsidR="00EA0080" w:rsidRPr="0091584A">
        <w:t xml:space="preserve">65.9 </w:t>
      </w:r>
      <w:r w:rsidRPr="0091584A">
        <w:t xml:space="preserve">million </w:t>
      </w:r>
      <w:r w:rsidR="00EA0080" w:rsidRPr="0091584A">
        <w:t>adults reported past-month binge drinking</w:t>
      </w:r>
      <w:r w:rsidR="003403E8">
        <w:t xml:space="preserve"> and</w:t>
      </w:r>
      <w:r w:rsidR="00EA0080" w:rsidRPr="0091584A">
        <w:t xml:space="preserve"> 29.9 million reported past-month </w:t>
      </w:r>
      <w:r w:rsidR="003403E8">
        <w:t xml:space="preserve">illicit drug </w:t>
      </w:r>
      <w:r w:rsidR="00EA0080" w:rsidRPr="0091584A">
        <w:t>use or prescription drug</w:t>
      </w:r>
      <w:r w:rsidR="003403E8">
        <w:t xml:space="preserve"> misuse</w:t>
      </w:r>
      <w:r w:rsidR="00C664D0">
        <w:t xml:space="preserve"> (Substance Abuse and Mental Health Services Administration, 2019)</w:t>
      </w:r>
      <w:r w:rsidR="00EA0080" w:rsidRPr="0091584A">
        <w:t xml:space="preserve">. </w:t>
      </w:r>
      <w:r w:rsidR="006B2F39">
        <w:t xml:space="preserve">Negative consequences </w:t>
      </w:r>
      <w:r w:rsidR="00FA1E3D">
        <w:t>are well documented</w:t>
      </w:r>
      <w:r w:rsidR="003403E8">
        <w:t xml:space="preserve">: </w:t>
      </w:r>
      <w:r w:rsidR="00FA1E3D">
        <w:t xml:space="preserve"> </w:t>
      </w:r>
      <w:r w:rsidR="00556DF2">
        <w:t>67,367</w:t>
      </w:r>
      <w:r w:rsidRPr="0091584A">
        <w:t xml:space="preserve"> </w:t>
      </w:r>
      <w:r w:rsidR="00582E2B">
        <w:t>Americans</w:t>
      </w:r>
      <w:r w:rsidR="00FA1E3D">
        <w:t xml:space="preserve"> </w:t>
      </w:r>
      <w:r w:rsidRPr="0091584A">
        <w:t>died</w:t>
      </w:r>
      <w:r w:rsidR="00EA0080" w:rsidRPr="0091584A">
        <w:t xml:space="preserve"> of a drug overdose death in </w:t>
      </w:r>
      <w:r w:rsidR="00FA1E3D">
        <w:t>2018</w:t>
      </w:r>
      <w:r w:rsidR="00C664D0">
        <w:t xml:space="preserve"> (Hedegaard, et al. 2020)</w:t>
      </w:r>
      <w:r w:rsidR="003403E8">
        <w:t>;</w:t>
      </w:r>
      <w:r w:rsidR="00EA0080" w:rsidRPr="0091584A">
        <w:t xml:space="preserve"> more than 88,000 deaths each year</w:t>
      </w:r>
      <w:r w:rsidR="00F553C8">
        <w:t xml:space="preserve"> are attributable to excessive alcohol use</w:t>
      </w:r>
      <w:r w:rsidR="00C664D0">
        <w:t xml:space="preserve"> (Centers for Disease Control and Prevention, 2020</w:t>
      </w:r>
      <w:r w:rsidR="003403E8">
        <w:t xml:space="preserve">), and </w:t>
      </w:r>
      <w:r w:rsidR="003403E8" w:rsidRPr="0091584A">
        <w:t xml:space="preserve">19.9 million adults met criteria for </w:t>
      </w:r>
      <w:r w:rsidR="003403E8">
        <w:t xml:space="preserve">DSM-IV defined </w:t>
      </w:r>
      <w:r w:rsidR="003403E8" w:rsidRPr="0091584A">
        <w:t>substance use disorder</w:t>
      </w:r>
      <w:r w:rsidR="003403E8">
        <w:t xml:space="preserve"> (Substance Abuse and Mental Health Services Administration, 2019).</w:t>
      </w:r>
    </w:p>
    <w:p w14:paraId="0740CD58" w14:textId="30AC8BAA" w:rsidR="00BF011B" w:rsidRPr="000F285C" w:rsidRDefault="00EA0080" w:rsidP="00D65BEB">
      <w:pPr>
        <w:spacing w:line="480" w:lineRule="auto"/>
        <w:ind w:firstLine="720"/>
        <w:rPr>
          <w:highlight w:val="yellow"/>
        </w:rPr>
      </w:pPr>
      <w:r w:rsidRPr="006A299D">
        <w:t>Fundamental to</w:t>
      </w:r>
      <w:r w:rsidR="001751C0" w:rsidRPr="006A299D">
        <w:t xml:space="preserve"> expanding the implementation of</w:t>
      </w:r>
      <w:r w:rsidR="00E45653">
        <w:t xml:space="preserve"> services </w:t>
      </w:r>
      <w:r w:rsidR="003403E8">
        <w:t xml:space="preserve">needed to address these serious concerns </w:t>
      </w:r>
      <w:r w:rsidR="001751C0" w:rsidRPr="006A299D">
        <w:t xml:space="preserve">is </w:t>
      </w:r>
      <w:r w:rsidR="008078E6">
        <w:t xml:space="preserve">accurate </w:t>
      </w:r>
      <w:r w:rsidR="001751C0" w:rsidRPr="006A299D">
        <w:t>understanding of the population</w:t>
      </w:r>
      <w:r w:rsidR="009A7DBB">
        <w:t>s</w:t>
      </w:r>
      <w:r w:rsidR="001751C0" w:rsidRPr="006A299D">
        <w:t xml:space="preserve"> </w:t>
      </w:r>
      <w:r w:rsidR="009A7DBB">
        <w:t>with substance use problems</w:t>
      </w:r>
      <w:r w:rsidR="008078E6">
        <w:t xml:space="preserve"> </w:t>
      </w:r>
      <w:r w:rsidR="009A7DBB">
        <w:t>for whom</w:t>
      </w:r>
      <w:r w:rsidR="008078E6">
        <w:t xml:space="preserve"> recovery may be most likely. </w:t>
      </w:r>
      <w:bookmarkStart w:id="5" w:name="_Hlk44275555"/>
      <w:ins w:id="6" w:author="Jones, Christopher M. (CDC/DDNID/NCIPC/OD)" w:date="2020-06-17T08:48:00Z">
        <w:r w:rsidR="00194577">
          <w:t xml:space="preserve">Although </w:t>
        </w:r>
      </w:ins>
      <w:ins w:id="7" w:author="Jones, Christopher M. (CDC/DDNID/NCIPC/OD)" w:date="2020-06-17T08:49:00Z">
        <w:r w:rsidR="00194577">
          <w:t xml:space="preserve">there is some research documenting characteristics of </w:t>
        </w:r>
      </w:ins>
      <w:ins w:id="8" w:author="Jones, Christopher M. (CDC/DDNID/NCIPC/OD)" w:date="2020-06-17T08:52:00Z">
        <w:r w:rsidR="00194577">
          <w:t>remission for certain substance use disorders</w:t>
        </w:r>
      </w:ins>
      <w:ins w:id="9" w:author="Jones, Christopher M. (CDC/DDNID/NCIPC/OD)" w:date="2020-06-17T09:01:00Z">
        <w:r w:rsidR="0071003C">
          <w:t xml:space="preserve"> (Lopez-Quintero, et al., 2011; Blanco, et al., 2013; White, 2012)</w:t>
        </w:r>
      </w:ins>
      <w:bookmarkEnd w:id="5"/>
      <w:ins w:id="10" w:author="Jones, Christopher M. (CDC/DDNID/NCIPC/OD)" w:date="2020-06-17T08:52:00Z">
        <w:r w:rsidR="00194577">
          <w:t xml:space="preserve"> </w:t>
        </w:r>
      </w:ins>
      <w:del w:id="11" w:author="Jones, Christopher M. (CDC/DDNID/NCIPC/OD)" w:date="2020-06-17T08:52:00Z">
        <w:r w:rsidR="00582E2B" w:rsidDel="00194577">
          <w:delText>However,</w:delText>
        </w:r>
      </w:del>
      <w:r w:rsidR="00582E2B">
        <w:t xml:space="preserve"> </w:t>
      </w:r>
      <w:ins w:id="12" w:author="Jones, Christopher M. (CDC/DDNID/NCIPC/OD)" w:date="2020-06-16T11:52:00Z">
        <w:r w:rsidR="00E2397D">
          <w:t xml:space="preserve">recent </w:t>
        </w:r>
      </w:ins>
      <w:r w:rsidR="001751C0" w:rsidRPr="006A299D">
        <w:t xml:space="preserve">research </w:t>
      </w:r>
      <w:del w:id="13" w:author="Jones, Christopher M. (CDC/DDNID/NCIPC/OD)" w:date="2020-06-17T09:53:00Z">
        <w:r w:rsidR="001751C0" w:rsidRPr="006A299D" w:rsidDel="007F3EFF">
          <w:delText xml:space="preserve">in this area </w:delText>
        </w:r>
      </w:del>
      <w:r w:rsidR="001751C0" w:rsidRPr="006A299D">
        <w:t>is limited</w:t>
      </w:r>
      <w:ins w:id="14" w:author="Jones, Christopher M. (CDC/DDNID/NCIPC/OD)" w:date="2020-06-17T08:52:00Z">
        <w:r w:rsidR="00194577">
          <w:t xml:space="preserve">. </w:t>
        </w:r>
      </w:ins>
      <w:r w:rsidR="00556DF2">
        <w:t xml:space="preserve">, </w:t>
      </w:r>
      <w:del w:id="15" w:author="Jones, Christopher M. (CDC/DDNID/NCIPC/OD)" w:date="2020-06-17T08:54:00Z">
        <w:r w:rsidR="00556DF2" w:rsidDel="00194577">
          <w:delText xml:space="preserve">with </w:delText>
        </w:r>
      </w:del>
      <w:ins w:id="16" w:author="Jones, Christopher M. (CDC/DDNID/NCIPC/OD)" w:date="2020-06-17T08:55:00Z">
        <w:r w:rsidR="00194577">
          <w:t>T</w:t>
        </w:r>
      </w:ins>
      <w:del w:id="17" w:author="Jones, Christopher M. (CDC/DDNID/NCIPC/OD)" w:date="2020-06-17T08:55:00Z">
        <w:r w:rsidR="00556DF2" w:rsidDel="00194577">
          <w:delText>t</w:delText>
        </w:r>
      </w:del>
      <w:r w:rsidR="00556DF2">
        <w:t xml:space="preserve">he </w:t>
      </w:r>
      <w:ins w:id="18" w:author="Jones, Christopher M. (CDC/DDNID/NCIPC/OD)" w:date="2020-06-17T09:02:00Z">
        <w:r w:rsidR="0071003C">
          <w:t xml:space="preserve">few </w:t>
        </w:r>
      </w:ins>
      <w:del w:id="19" w:author="Jones, Christopher M. (CDC/DDNID/NCIPC/OD)" w:date="2020-06-17T09:02:00Z">
        <w:r w:rsidR="00556DF2" w:rsidDel="0071003C">
          <w:delText>majority of</w:delText>
        </w:r>
      </w:del>
      <w:r w:rsidR="00556DF2">
        <w:t xml:space="preserve"> </w:t>
      </w:r>
      <w:ins w:id="20" w:author="Jones, Christopher M. (CDC/DDNID/NCIPC/OD)" w:date="2020-06-17T08:55:00Z">
        <w:r w:rsidR="00194577">
          <w:t xml:space="preserve">recent </w:t>
        </w:r>
      </w:ins>
      <w:ins w:id="21" w:author="Jones, Christopher M. (CDC/DDNID/NCIPC/OD)" w:date="2020-06-17T09:02:00Z">
        <w:r w:rsidR="0071003C">
          <w:t xml:space="preserve">studies </w:t>
        </w:r>
      </w:ins>
      <w:del w:id="22" w:author="Jones, Christopher M. (CDC/DDNID/NCIPC/OD)" w:date="2020-06-17T09:02:00Z">
        <w:r w:rsidR="00582E2B" w:rsidDel="0071003C">
          <w:delText>research</w:delText>
        </w:r>
        <w:r w:rsidR="00556DF2" w:rsidDel="0071003C">
          <w:delText xml:space="preserve"> estimat</w:delText>
        </w:r>
      </w:del>
      <w:del w:id="23" w:author="Jones, Christopher M. (CDC/DDNID/NCIPC/OD)" w:date="2020-06-17T08:55:00Z">
        <w:r w:rsidR="00556DF2" w:rsidDel="00194577">
          <w:delText>ing</w:delText>
        </w:r>
      </w:del>
      <w:del w:id="24" w:author="Jones, Christopher M. (CDC/DDNID/NCIPC/OD)" w:date="2020-06-17T09:02:00Z">
        <w:r w:rsidR="00556DF2" w:rsidDel="0071003C">
          <w:delText xml:space="preserve"> </w:delText>
        </w:r>
        <w:r w:rsidR="00205927" w:rsidDel="0071003C">
          <w:delText>recovery from studies of lifetime compared to current symptom</w:delText>
        </w:r>
        <w:r w:rsidR="00556DF2" w:rsidDel="0071003C">
          <w:delText>s</w:delText>
        </w:r>
        <w:r w:rsidR="00205927" w:rsidDel="0071003C">
          <w:delText xml:space="preserve"> (White</w:delText>
        </w:r>
        <w:r w:rsidR="007274EE" w:rsidDel="0071003C">
          <w:delText>,</w:delText>
        </w:r>
        <w:r w:rsidR="00205927" w:rsidDel="0071003C">
          <w:delText xml:space="preserve"> 2012) and a </w:delText>
        </w:r>
        <w:r w:rsidR="009A7DBB" w:rsidDel="0071003C">
          <w:delText>few</w:delText>
        </w:r>
        <w:r w:rsidR="001751C0" w:rsidDel="0071003C">
          <w:delText xml:space="preserve"> studies</w:delText>
        </w:r>
        <w:r w:rsidR="003938D4" w:rsidDel="0071003C">
          <w:delText xml:space="preserve"> </w:delText>
        </w:r>
        <w:r w:rsidR="00556DF2" w:rsidDel="0071003C">
          <w:delText xml:space="preserve">that </w:delText>
        </w:r>
      </w:del>
      <w:r w:rsidR="003938D4">
        <w:t>have</w:t>
      </w:r>
      <w:r w:rsidR="001751C0">
        <w:t xml:space="preserve"> attempted to</w:t>
      </w:r>
      <w:r w:rsidR="003938D4">
        <w:t xml:space="preserve"> estimate</w:t>
      </w:r>
      <w:r w:rsidR="001751C0">
        <w:t xml:space="preserve"> substance use </w:t>
      </w:r>
      <w:r w:rsidR="003938D4">
        <w:t>recover</w:t>
      </w:r>
      <w:r w:rsidR="001751C0">
        <w:t>y</w:t>
      </w:r>
      <w:r w:rsidR="003938D4">
        <w:t xml:space="preserve"> </w:t>
      </w:r>
      <w:r w:rsidR="007274EE">
        <w:t>using</w:t>
      </w:r>
      <w:r w:rsidR="001751C0">
        <w:t xml:space="preserve"> </w:t>
      </w:r>
      <w:r w:rsidR="003938D4">
        <w:t>internet</w:t>
      </w:r>
      <w:r w:rsidR="001751C0">
        <w:t xml:space="preserve">-based </w:t>
      </w:r>
      <w:r w:rsidR="003938D4">
        <w:t>sample</w:t>
      </w:r>
      <w:r w:rsidR="001751C0">
        <w:t>s</w:t>
      </w:r>
      <w:r w:rsidR="00215546">
        <w:t xml:space="preserve"> (Kelly, et al., 2017;</w:t>
      </w:r>
      <w:r w:rsidR="00205927">
        <w:t xml:space="preserve"> Laudet, 2013)</w:t>
      </w:r>
      <w:r w:rsidR="006A299D">
        <w:t>. T</w:t>
      </w:r>
      <w:r w:rsidR="001751C0">
        <w:t>he largest</w:t>
      </w:r>
      <w:r w:rsidR="00A07B17">
        <w:t xml:space="preserve"> of the internet-based studies</w:t>
      </w:r>
      <w:r w:rsidR="001751C0">
        <w:t xml:space="preserve">, </w:t>
      </w:r>
      <w:bookmarkStart w:id="25" w:name="_Hlk44275124"/>
      <w:ins w:id="26" w:author="Jones, Christopher M. (CDC/DDNID/NCIPC/OD)" w:date="2020-06-17T09:03:00Z">
        <w:r w:rsidR="0071003C">
          <w:t xml:space="preserve">using a </w:t>
        </w:r>
      </w:ins>
      <w:ins w:id="27" w:author="Jones, Christopher M. (CDC/DDNID/NCIPC/OD)" w:date="2020-06-17T09:04:00Z">
        <w:r w:rsidR="0071003C">
          <w:t xml:space="preserve">nationally-representative </w:t>
        </w:r>
      </w:ins>
      <w:ins w:id="28" w:author="Jones, Christopher M. (CDC/DDNID/NCIPC/OD)" w:date="2020-06-17T09:05:00Z">
        <w:r w:rsidR="0071003C">
          <w:t>address-based probability sample,</w:t>
        </w:r>
      </w:ins>
      <w:bookmarkEnd w:id="25"/>
      <w:ins w:id="29" w:author="Jones, Christopher M. (CDC/DDNID/NCIPC/OD)" w:date="2020-06-17T09:03:00Z">
        <w:r w:rsidR="0071003C">
          <w:t xml:space="preserve"> </w:t>
        </w:r>
      </w:ins>
      <w:r w:rsidR="001751C0">
        <w:t>estimated that</w:t>
      </w:r>
      <w:r w:rsidR="006A299D">
        <w:t xml:space="preserve"> approximately, 9.1%</w:t>
      </w:r>
      <w:r w:rsidR="009A7DBB">
        <w:t xml:space="preserve"> (22.35 million)</w:t>
      </w:r>
      <w:r w:rsidR="006A299D">
        <w:t xml:space="preserve"> of adults in the U.S. </w:t>
      </w:r>
      <w:r w:rsidR="007274EE">
        <w:t xml:space="preserve">in 2017 </w:t>
      </w:r>
      <w:r w:rsidR="006A299D">
        <w:t>had resolved a substance use problem</w:t>
      </w:r>
      <w:r w:rsidR="007274EE">
        <w:t xml:space="preserve"> (Kelly, et al., 2017)</w:t>
      </w:r>
      <w:r w:rsidR="006A299D">
        <w:t xml:space="preserve">. Although these studies provide </w:t>
      </w:r>
      <w:r w:rsidR="00A07B17">
        <w:t xml:space="preserve">essential </w:t>
      </w:r>
      <w:r w:rsidR="006A299D">
        <w:t xml:space="preserve">insights, they </w:t>
      </w:r>
      <w:r w:rsidR="009A7DBB">
        <w:t xml:space="preserve">lack information about </w:t>
      </w:r>
      <w:r w:rsidR="006A299D">
        <w:t xml:space="preserve">individuals with a substance use problem but </w:t>
      </w:r>
      <w:r w:rsidR="006A299D" w:rsidRPr="00110D17">
        <w:t>not</w:t>
      </w:r>
      <w:r w:rsidR="006A299D">
        <w:t xml:space="preserve"> in recovery</w:t>
      </w:r>
      <w:r w:rsidR="00110D17">
        <w:t xml:space="preserve">. </w:t>
      </w:r>
      <w:r w:rsidR="006A299D" w:rsidRPr="00F31FCC">
        <w:t xml:space="preserve">To address this gap, we used nationally representative data from </w:t>
      </w:r>
      <w:r w:rsidR="00A07B17">
        <w:t xml:space="preserve">a </w:t>
      </w:r>
      <w:r w:rsidR="006A299D" w:rsidRPr="00F31FCC">
        <w:t>large in-person survey o</w:t>
      </w:r>
      <w:r w:rsidR="00943EFC">
        <w:t xml:space="preserve">n </w:t>
      </w:r>
      <w:r w:rsidR="006A299D" w:rsidRPr="00F31FCC">
        <w:t>substance use in the U.S. to</w:t>
      </w:r>
      <w:r w:rsidR="00E03947" w:rsidRPr="00F31FCC">
        <w:t xml:space="preserve"> estimate prevalence </w:t>
      </w:r>
      <w:r w:rsidR="001D5BEF" w:rsidRPr="00F31FCC">
        <w:t xml:space="preserve">and correlates </w:t>
      </w:r>
      <w:r w:rsidR="00C33773" w:rsidRPr="00F31FCC">
        <w:t xml:space="preserve">of </w:t>
      </w:r>
      <w:r w:rsidR="00943EFC">
        <w:t>recovery</w:t>
      </w:r>
      <w:r w:rsidR="00F31FCC" w:rsidRPr="00F31FCC">
        <w:t xml:space="preserve">. </w:t>
      </w:r>
      <w:r w:rsidR="00E03947" w:rsidRPr="00F31FCC">
        <w:t xml:space="preserve"> </w:t>
      </w:r>
      <w:r w:rsidR="00CB0D21" w:rsidRPr="00F31FCC">
        <w:t xml:space="preserve"> </w:t>
      </w:r>
    </w:p>
    <w:p w14:paraId="5C126104" w14:textId="77777777" w:rsidR="00A86C9F" w:rsidRPr="000F285C" w:rsidRDefault="005D276A" w:rsidP="00294BF4">
      <w:pPr>
        <w:pStyle w:val="Heading3"/>
        <w:spacing w:before="0" w:after="0" w:line="480" w:lineRule="auto"/>
        <w:rPr>
          <w:rFonts w:ascii="Times New Roman" w:hAnsi="Times New Roman" w:cs="Times New Roman"/>
          <w:bCs w:val="0"/>
          <w:smallCaps/>
          <w:sz w:val="24"/>
          <w:szCs w:val="24"/>
        </w:rPr>
      </w:pPr>
      <w:r w:rsidRPr="000F285C">
        <w:rPr>
          <w:rFonts w:ascii="Times New Roman" w:hAnsi="Times New Roman" w:cs="Times New Roman"/>
          <w:bCs w:val="0"/>
          <w:smallCaps/>
          <w:sz w:val="24"/>
          <w:szCs w:val="24"/>
        </w:rPr>
        <w:t>2. MATERIALS AND METHODS</w:t>
      </w:r>
    </w:p>
    <w:p w14:paraId="4820AB32" w14:textId="77777777" w:rsidR="005D276A" w:rsidRPr="000F285C" w:rsidRDefault="005D276A" w:rsidP="00294BF4">
      <w:pPr>
        <w:spacing w:line="480" w:lineRule="auto"/>
        <w:rPr>
          <w:i/>
        </w:rPr>
      </w:pPr>
      <w:r w:rsidRPr="000F285C">
        <w:rPr>
          <w:i/>
        </w:rPr>
        <w:t>2.</w:t>
      </w:r>
      <w:r w:rsidR="00733C16" w:rsidRPr="000F285C">
        <w:rPr>
          <w:i/>
        </w:rPr>
        <w:t>1.</w:t>
      </w:r>
      <w:r w:rsidRPr="000F285C">
        <w:rPr>
          <w:i/>
        </w:rPr>
        <w:t xml:space="preserve"> Data Source</w:t>
      </w:r>
    </w:p>
    <w:p w14:paraId="285487B7" w14:textId="58925CD0" w:rsidR="0043263E" w:rsidRPr="00294BF4" w:rsidRDefault="00CC4E18" w:rsidP="00D65BEB">
      <w:pPr>
        <w:autoSpaceDE w:val="0"/>
        <w:autoSpaceDN w:val="0"/>
        <w:adjustRightInd w:val="0"/>
        <w:spacing w:line="480" w:lineRule="auto"/>
        <w:ind w:firstLine="720"/>
        <w:rPr>
          <w:rFonts w:eastAsia="AvenirNextLTPro-Regular"/>
        </w:rPr>
      </w:pPr>
      <w:r w:rsidRPr="000F285C">
        <w:t xml:space="preserve">Data are </w:t>
      </w:r>
      <w:r w:rsidR="000A77C0" w:rsidRPr="000F285C">
        <w:t xml:space="preserve">from </w:t>
      </w:r>
      <w:r w:rsidR="00F6413A" w:rsidRPr="000F285C">
        <w:t xml:space="preserve">the </w:t>
      </w:r>
      <w:r w:rsidR="00630BAF" w:rsidRPr="000F285C">
        <w:t>201</w:t>
      </w:r>
      <w:r w:rsidR="0043263E" w:rsidRPr="000F285C">
        <w:t>8</w:t>
      </w:r>
      <w:r w:rsidR="00A86C9F" w:rsidRPr="000F285C">
        <w:t xml:space="preserve"> N</w:t>
      </w:r>
      <w:r w:rsidR="00970833" w:rsidRPr="000F285C">
        <w:t xml:space="preserve">ational </w:t>
      </w:r>
      <w:r w:rsidR="00A86C9F" w:rsidRPr="000F285C">
        <w:t>S</w:t>
      </w:r>
      <w:r w:rsidR="00970833" w:rsidRPr="000F285C">
        <w:t xml:space="preserve">urvey on </w:t>
      </w:r>
      <w:r w:rsidR="00A86C9F" w:rsidRPr="000F285C">
        <w:t>D</w:t>
      </w:r>
      <w:r w:rsidR="00970833" w:rsidRPr="000F285C">
        <w:t xml:space="preserve">rug </w:t>
      </w:r>
      <w:r w:rsidR="00A86C9F" w:rsidRPr="000F285C">
        <w:t>U</w:t>
      </w:r>
      <w:r w:rsidR="00970833" w:rsidRPr="000F285C">
        <w:t xml:space="preserve">se and </w:t>
      </w:r>
      <w:r w:rsidR="00A86C9F" w:rsidRPr="000F285C">
        <w:t>H</w:t>
      </w:r>
      <w:r w:rsidR="00970833" w:rsidRPr="000F285C">
        <w:t>ealth (NSDUH)</w:t>
      </w:r>
      <w:r w:rsidR="00A5052A" w:rsidRPr="000F285C">
        <w:t>. NSDUH</w:t>
      </w:r>
      <w:r w:rsidR="00D86E7B" w:rsidRPr="000F285C">
        <w:t xml:space="preserve"> </w:t>
      </w:r>
      <w:r w:rsidR="00A86C9F" w:rsidRPr="000F285C">
        <w:t>provide</w:t>
      </w:r>
      <w:r w:rsidR="000A77C0" w:rsidRPr="000F285C">
        <w:t>s</w:t>
      </w:r>
      <w:r w:rsidR="00A86C9F" w:rsidRPr="000F285C">
        <w:t xml:space="preserve"> nationally representative data on </w:t>
      </w:r>
      <w:r w:rsidR="00630BAF" w:rsidRPr="000F285C">
        <w:t>substance use</w:t>
      </w:r>
      <w:r w:rsidR="00D86E7B" w:rsidRPr="000F285C">
        <w:t xml:space="preserve"> </w:t>
      </w:r>
      <w:r w:rsidR="00A86C9F" w:rsidRPr="000F285C">
        <w:t xml:space="preserve">among the U.S. civilian, </w:t>
      </w:r>
      <w:r w:rsidR="00A86C9F" w:rsidRPr="000F285C">
        <w:lastRenderedPageBreak/>
        <w:t>noninstitutionalized population</w:t>
      </w:r>
      <w:r w:rsidR="0043263E" w:rsidRPr="000F285C">
        <w:t xml:space="preserve">. </w:t>
      </w:r>
      <w:r w:rsidR="0043263E" w:rsidRPr="000F285C">
        <w:rPr>
          <w:rFonts w:eastAsia="AvenirNextLTPro-Regular"/>
        </w:rPr>
        <w:t xml:space="preserve">Additional details about NSDUH methods </w:t>
      </w:r>
      <w:r w:rsidR="00294BF4" w:rsidRPr="000F285C">
        <w:rPr>
          <w:rFonts w:eastAsia="AvenirNextLTPro-Regular"/>
        </w:rPr>
        <w:t>are available (Substance Abuse and Mental Health Services Administration</w:t>
      </w:r>
      <w:r w:rsidR="004A72FA">
        <w:rPr>
          <w:rFonts w:eastAsia="AvenirNextLTPro-Regular"/>
        </w:rPr>
        <w:t xml:space="preserve"> (SAMHSA)</w:t>
      </w:r>
      <w:r w:rsidR="00294BF4" w:rsidRPr="000F285C">
        <w:rPr>
          <w:rFonts w:eastAsia="AvenirNextLTPro-Regular"/>
        </w:rPr>
        <w:t>, 2019).</w:t>
      </w:r>
      <w:r w:rsidR="00294BF4" w:rsidRPr="00294BF4">
        <w:rPr>
          <w:rFonts w:eastAsia="AvenirNextLTPro-Regular"/>
        </w:rPr>
        <w:t xml:space="preserve"> </w:t>
      </w:r>
    </w:p>
    <w:p w14:paraId="4DE73632" w14:textId="77777777" w:rsidR="005D276A" w:rsidRPr="00294BF4" w:rsidRDefault="005D276A" w:rsidP="00294BF4">
      <w:pPr>
        <w:autoSpaceDE w:val="0"/>
        <w:autoSpaceDN w:val="0"/>
        <w:adjustRightInd w:val="0"/>
        <w:spacing w:line="480" w:lineRule="auto"/>
        <w:rPr>
          <w:i/>
        </w:rPr>
      </w:pPr>
      <w:r w:rsidRPr="00294BF4">
        <w:rPr>
          <w:i/>
        </w:rPr>
        <w:t>2.2</w:t>
      </w:r>
      <w:r w:rsidR="00733C16" w:rsidRPr="00294BF4">
        <w:rPr>
          <w:i/>
        </w:rPr>
        <w:t>.</w:t>
      </w:r>
      <w:r w:rsidRPr="00294BF4">
        <w:rPr>
          <w:i/>
        </w:rPr>
        <w:t xml:space="preserve"> Measures</w:t>
      </w:r>
    </w:p>
    <w:p w14:paraId="3A16F747" w14:textId="19C67EC9" w:rsidR="00294BF4" w:rsidRPr="00294BF4" w:rsidRDefault="00CF01DD" w:rsidP="00D65BEB">
      <w:pPr>
        <w:autoSpaceDE w:val="0"/>
        <w:autoSpaceDN w:val="0"/>
        <w:spacing w:line="480" w:lineRule="auto"/>
        <w:ind w:firstLine="720"/>
      </w:pPr>
      <w:r w:rsidRPr="00294BF4">
        <w:rPr>
          <w:rFonts w:eastAsia="AvenirNextLTPro-Regular"/>
        </w:rPr>
        <w:t xml:space="preserve">NSDUH </w:t>
      </w:r>
      <w:r w:rsidR="00657758">
        <w:rPr>
          <w:rFonts w:eastAsia="AvenirNextLTPro-Regular"/>
        </w:rPr>
        <w:t>ascertains</w:t>
      </w:r>
      <w:r w:rsidRPr="00294BF4">
        <w:rPr>
          <w:rFonts w:eastAsia="AvenirNextLTPro-Regular"/>
        </w:rPr>
        <w:t xml:space="preserve"> lifetime and past-year use of</w:t>
      </w:r>
      <w:r w:rsidR="006015F0">
        <w:rPr>
          <w:rFonts w:eastAsia="AvenirNextLTPro-Regular"/>
        </w:rPr>
        <w:t xml:space="preserve"> </w:t>
      </w:r>
      <w:r w:rsidRPr="00294BF4">
        <w:rPr>
          <w:rFonts w:eastAsia="AvenirNextLTPro-Regular"/>
        </w:rPr>
        <w:t xml:space="preserve">tobacco, alcohol, </w:t>
      </w:r>
      <w:r w:rsidR="00930124">
        <w:rPr>
          <w:rFonts w:eastAsia="AvenirNextLTPro-Regular"/>
        </w:rPr>
        <w:t>marijuana</w:t>
      </w:r>
      <w:r w:rsidRPr="00294BF4">
        <w:rPr>
          <w:rFonts w:eastAsia="AvenirNextLTPro-Regular"/>
        </w:rPr>
        <w:t>, hallucinogens, inhalants, cocaine, methamphetamine and heroin</w:t>
      </w:r>
      <w:r w:rsidR="009C6C3D">
        <w:rPr>
          <w:rFonts w:eastAsia="AvenirNextLTPro-Regular"/>
        </w:rPr>
        <w:t>, lifetime and past-year injection drug use</w:t>
      </w:r>
      <w:r w:rsidR="00657758">
        <w:rPr>
          <w:rFonts w:eastAsia="AvenirNextLTPro-Regular"/>
        </w:rPr>
        <w:t xml:space="preserve">, </w:t>
      </w:r>
      <w:r w:rsidRPr="00294BF4">
        <w:rPr>
          <w:rFonts w:eastAsia="AvenirNextLTPro-Regular"/>
        </w:rPr>
        <w:t>past-year misuse of prescription opioids, sedatives or tranquilizers, and stimulants</w:t>
      </w:r>
      <w:r w:rsidR="004A72FA">
        <w:rPr>
          <w:rFonts w:eastAsia="AvenirNextLTPro-Regular"/>
        </w:rPr>
        <w:t>, and lifetime an</w:t>
      </w:r>
      <w:r w:rsidR="007274EE">
        <w:rPr>
          <w:rFonts w:eastAsia="AvenirNextLTPro-Regular"/>
        </w:rPr>
        <w:t>d</w:t>
      </w:r>
      <w:r w:rsidR="004A72FA">
        <w:rPr>
          <w:rFonts w:eastAsia="AvenirNextLTPro-Regular"/>
        </w:rPr>
        <w:t xml:space="preserve"> past-year receipt of substance use treatment</w:t>
      </w:r>
      <w:r w:rsidRPr="00294BF4">
        <w:rPr>
          <w:rFonts w:eastAsia="AvenirNextLTPro-Regular"/>
        </w:rPr>
        <w:t>. Past-month nicotine dependence was assessed using the Nicotine Dependence Syndrome Scale (</w:t>
      </w:r>
      <w:r w:rsidR="001010EB">
        <w:rPr>
          <w:rFonts w:eastAsia="AvenirNextLTPro-Regular"/>
        </w:rPr>
        <w:t>Shiffman, et al., 2004</w:t>
      </w:r>
      <w:r w:rsidRPr="00294BF4">
        <w:rPr>
          <w:rFonts w:eastAsia="AvenirNextLTPro-Regular"/>
        </w:rPr>
        <w:t xml:space="preserve">). Past-month </w:t>
      </w:r>
      <w:r w:rsidR="00395177" w:rsidRPr="00294BF4">
        <w:rPr>
          <w:rFonts w:eastAsia="AvenirNextLTPro-Regular"/>
        </w:rPr>
        <w:t>b</w:t>
      </w:r>
      <w:r w:rsidR="00395177" w:rsidRPr="00294BF4">
        <w:t xml:space="preserve">inge </w:t>
      </w:r>
      <w:r w:rsidR="00294BF4" w:rsidRPr="00294BF4">
        <w:t>alcohol use</w:t>
      </w:r>
      <w:r w:rsidR="00395177" w:rsidRPr="00294BF4">
        <w:t xml:space="preserve"> </w:t>
      </w:r>
      <w:r w:rsidR="00294BF4" w:rsidRPr="00294BF4">
        <w:t>was</w:t>
      </w:r>
      <w:r w:rsidR="00395177" w:rsidRPr="00294BF4">
        <w:t xml:space="preserve"> defined as drinking five or more drinks on the same occasion for males and four or more drinks on the same occasion for females on at least 1 day in the past 30</w:t>
      </w:r>
      <w:r w:rsidR="004A72FA">
        <w:t xml:space="preserve"> </w:t>
      </w:r>
      <w:r w:rsidR="003F400F">
        <w:t xml:space="preserve">days </w:t>
      </w:r>
      <w:r w:rsidR="001010EB">
        <w:t>(</w:t>
      </w:r>
      <w:r w:rsidR="001010EB" w:rsidRPr="000F285C">
        <w:rPr>
          <w:rFonts w:eastAsia="AvenirNextLTPro-Regular"/>
        </w:rPr>
        <w:t>S</w:t>
      </w:r>
      <w:r w:rsidR="004A72FA">
        <w:rPr>
          <w:rFonts w:eastAsia="AvenirNextLTPro-Regular"/>
        </w:rPr>
        <w:t>AMHSA</w:t>
      </w:r>
      <w:r w:rsidR="001010EB" w:rsidRPr="000F285C">
        <w:rPr>
          <w:rFonts w:eastAsia="AvenirNextLTPro-Regular"/>
        </w:rPr>
        <w:t>, 2019</w:t>
      </w:r>
      <w:r w:rsidR="001010EB">
        <w:rPr>
          <w:rFonts w:eastAsia="AvenirNextLTPro-Regular"/>
        </w:rPr>
        <w:t>)</w:t>
      </w:r>
      <w:r w:rsidR="00395177" w:rsidRPr="00294BF4">
        <w:t xml:space="preserve">.  </w:t>
      </w:r>
    </w:p>
    <w:p w14:paraId="57A231CA" w14:textId="548D309E" w:rsidR="00634F02" w:rsidRDefault="00634F02" w:rsidP="00D65BEB">
      <w:pPr>
        <w:autoSpaceDE w:val="0"/>
        <w:autoSpaceDN w:val="0"/>
        <w:spacing w:line="480" w:lineRule="auto"/>
        <w:ind w:firstLine="720"/>
      </w:pPr>
      <w:r>
        <w:t xml:space="preserve">Although questions based on </w:t>
      </w:r>
      <w:r w:rsidR="004A72FA">
        <w:t xml:space="preserve">DSM-IV diagnostic </w:t>
      </w:r>
      <w:r>
        <w:t xml:space="preserve">criteria for substance abuse and dependence and certain mental disorders have been </w:t>
      </w:r>
      <w:r w:rsidR="007274EE">
        <w:t>used</w:t>
      </w:r>
      <w:r>
        <w:t xml:space="preserve"> in the NSDUH since at least 2002</w:t>
      </w:r>
      <w:r w:rsidR="007274EE">
        <w:t xml:space="preserve"> to determine past-year disorders</w:t>
      </w:r>
      <w:r>
        <w:t>, f</w:t>
      </w:r>
      <w:r w:rsidR="009A7DBB">
        <w:t>or the first time</w:t>
      </w:r>
      <w:r>
        <w:t xml:space="preserve"> in 2018</w:t>
      </w:r>
      <w:r w:rsidR="009A7DBB">
        <w:t xml:space="preserve">, </w:t>
      </w:r>
      <w:r w:rsidR="00294BF4" w:rsidRPr="00294BF4">
        <w:t>NSDUH</w:t>
      </w:r>
      <w:r w:rsidR="00395177" w:rsidRPr="00294BF4">
        <w:t xml:space="preserve"> </w:t>
      </w:r>
      <w:r>
        <w:t>respondents were asked</w:t>
      </w:r>
      <w:r w:rsidR="000F285C">
        <w:t xml:space="preserve"> </w:t>
      </w:r>
      <w:r w:rsidR="007274EE">
        <w:t xml:space="preserve">lifetime </w:t>
      </w:r>
      <w:r>
        <w:t>questions about self-perceived substance use problems</w:t>
      </w:r>
      <w:bookmarkStart w:id="30" w:name="_Hlk44275760"/>
      <w:ins w:id="31" w:author="Jones, Christopher M. (CDC/DDNID/NCIPC/OD)" w:date="2020-06-29T06:44:00Z">
        <w:r w:rsidR="00C03950">
          <w:t xml:space="preserve"> (not including tobacco)</w:t>
        </w:r>
      </w:ins>
      <w:r>
        <w:t xml:space="preserve"> </w:t>
      </w:r>
      <w:bookmarkEnd w:id="30"/>
      <w:r>
        <w:t>and recovery from their substance use</w:t>
      </w:r>
      <w:r w:rsidR="004A72FA">
        <w:t xml:space="preserve"> problem</w:t>
      </w:r>
      <w:r>
        <w:t xml:space="preserve">. Specifically, </w:t>
      </w:r>
      <w:r w:rsidR="00294BF4" w:rsidRPr="00294BF4">
        <w:t>“Do you think you ever had a problem with your own drug or alcohol use?”</w:t>
      </w:r>
      <w:r w:rsidR="009A7DBB">
        <w:t xml:space="preserve"> and</w:t>
      </w:r>
      <w:r w:rsidR="00657758">
        <w:t xml:space="preserve"> </w:t>
      </w:r>
      <w:r w:rsidR="00294BF4" w:rsidRPr="00294BF4">
        <w:t>“At this time do you consider yourself to be in recovery or recovered from your own problem with drug or alcohol use?”</w:t>
      </w:r>
      <w:r w:rsidR="009A7DBB">
        <w:t xml:space="preserve">.  </w:t>
      </w:r>
      <w:r>
        <w:t>Similarly, self-perceived m</w:t>
      </w:r>
      <w:r w:rsidR="00294BF4" w:rsidRPr="00294BF4">
        <w:t>ental health problem</w:t>
      </w:r>
      <w:r w:rsidR="006015F0">
        <w:t>s and recovery were</w:t>
      </w:r>
      <w:r w:rsidR="009A7DBB">
        <w:t xml:space="preserve"> </w:t>
      </w:r>
      <w:r>
        <w:t xml:space="preserve">assessed for the first time </w:t>
      </w:r>
      <w:r w:rsidR="004A72FA">
        <w:t xml:space="preserve">with </w:t>
      </w:r>
      <w:r>
        <w:t>the questions</w:t>
      </w:r>
      <w:r w:rsidR="006015F0">
        <w:t xml:space="preserve">: </w:t>
      </w:r>
      <w:r w:rsidR="00294BF4" w:rsidRPr="00294BF4">
        <w:t>“Do you think you ever had a problem with your own mental health?”</w:t>
      </w:r>
      <w:r w:rsidR="009A7DBB">
        <w:t xml:space="preserve"> and</w:t>
      </w:r>
      <w:r w:rsidR="009A7DBB" w:rsidRPr="00294BF4" w:rsidDel="009A7DBB">
        <w:t xml:space="preserve"> </w:t>
      </w:r>
      <w:r w:rsidR="00294BF4" w:rsidRPr="00294BF4">
        <w:t xml:space="preserve">“At this time do you consider yourself to be in recovery or recovered from your own mental health problem?”. </w:t>
      </w:r>
      <w:r w:rsidR="006A689F">
        <w:t xml:space="preserve"> </w:t>
      </w:r>
      <w:r>
        <w:t>This analysis focuse</w:t>
      </w:r>
      <w:r w:rsidR="004A72FA">
        <w:t>d</w:t>
      </w:r>
      <w:r>
        <w:t xml:space="preserve"> on these new substance use</w:t>
      </w:r>
      <w:r w:rsidR="007274EE">
        <w:t xml:space="preserve"> problem</w:t>
      </w:r>
      <w:r>
        <w:t>, mental health</w:t>
      </w:r>
      <w:r w:rsidR="007274EE">
        <w:t xml:space="preserve"> problem</w:t>
      </w:r>
      <w:r>
        <w:t xml:space="preserve">, and recovery questions. </w:t>
      </w:r>
    </w:p>
    <w:p w14:paraId="47E678CD" w14:textId="2A6AC6F8" w:rsidR="00294BF4" w:rsidRPr="00294BF4" w:rsidRDefault="00634F02" w:rsidP="00D65BEB">
      <w:pPr>
        <w:autoSpaceDE w:val="0"/>
        <w:autoSpaceDN w:val="0"/>
        <w:spacing w:line="480" w:lineRule="auto"/>
        <w:ind w:firstLine="720"/>
      </w:pPr>
      <w:r>
        <w:rPr>
          <w:rFonts w:eastAsia="AvenirNextLTPro-Regular"/>
        </w:rPr>
        <w:t>In addition to substance use and mental health variables,</w:t>
      </w:r>
      <w:r w:rsidR="00294BF4" w:rsidRPr="00294BF4">
        <w:rPr>
          <w:rFonts w:eastAsia="AvenirNextLTPro-Regular"/>
        </w:rPr>
        <w:t xml:space="preserve"> </w:t>
      </w:r>
      <w:r w:rsidR="00395177" w:rsidRPr="00294BF4">
        <w:rPr>
          <w:rFonts w:eastAsia="AvenirNextLTPro-Regular"/>
        </w:rPr>
        <w:t xml:space="preserve">NSDUH </w:t>
      </w:r>
      <w:r>
        <w:rPr>
          <w:rFonts w:eastAsia="AvenirNextLTPro-Regular"/>
        </w:rPr>
        <w:t>captures information on</w:t>
      </w:r>
      <w:r w:rsidR="00395177" w:rsidRPr="00294BF4">
        <w:rPr>
          <w:rFonts w:eastAsia="AvenirNextLTPro-Regular"/>
        </w:rPr>
        <w:t xml:space="preserve"> sociodemographic characteristics</w:t>
      </w:r>
      <w:r w:rsidR="009A7DBB">
        <w:rPr>
          <w:rFonts w:eastAsia="AvenirNextLTPro-Regular"/>
        </w:rPr>
        <w:t>:</w:t>
      </w:r>
      <w:r w:rsidR="00395177" w:rsidRPr="00294BF4">
        <w:rPr>
          <w:rFonts w:eastAsia="AvenirNextLTPro-Regular"/>
        </w:rPr>
        <w:t xml:space="preserve"> age, sex, race/ethnicity, </w:t>
      </w:r>
      <w:r w:rsidR="00294BF4" w:rsidRPr="00294BF4">
        <w:rPr>
          <w:rFonts w:eastAsia="AvenirNextLTPro-Regular"/>
        </w:rPr>
        <w:t xml:space="preserve">county-type of residence, annual household income, </w:t>
      </w:r>
      <w:r w:rsidR="00395177" w:rsidRPr="00294BF4">
        <w:rPr>
          <w:rFonts w:eastAsia="AvenirNextLTPro-Regular"/>
        </w:rPr>
        <w:t xml:space="preserve">educational attainment, employment status, </w:t>
      </w:r>
      <w:r w:rsidR="00294BF4" w:rsidRPr="00294BF4">
        <w:rPr>
          <w:rFonts w:eastAsia="AvenirNextLTPro-Regular"/>
        </w:rPr>
        <w:t xml:space="preserve">and </w:t>
      </w:r>
      <w:r w:rsidR="00395177" w:rsidRPr="00294BF4">
        <w:rPr>
          <w:rFonts w:eastAsia="AvenirNextLTPro-Regular"/>
        </w:rPr>
        <w:t>health insurance status</w:t>
      </w:r>
      <w:r w:rsidR="00D62442" w:rsidRPr="00294BF4">
        <w:t>.</w:t>
      </w:r>
    </w:p>
    <w:p w14:paraId="6FB52510" w14:textId="77777777" w:rsidR="00D62442" w:rsidRPr="00294BF4" w:rsidRDefault="00D62442" w:rsidP="00294BF4">
      <w:pPr>
        <w:autoSpaceDE w:val="0"/>
        <w:autoSpaceDN w:val="0"/>
        <w:adjustRightInd w:val="0"/>
        <w:spacing w:line="480" w:lineRule="auto"/>
        <w:rPr>
          <w:i/>
        </w:rPr>
      </w:pPr>
      <w:r w:rsidRPr="00294BF4">
        <w:rPr>
          <w:i/>
        </w:rPr>
        <w:t>2.3</w:t>
      </w:r>
      <w:r w:rsidR="00733C16" w:rsidRPr="00294BF4">
        <w:rPr>
          <w:i/>
        </w:rPr>
        <w:t>.</w:t>
      </w:r>
      <w:r w:rsidRPr="00294BF4">
        <w:rPr>
          <w:i/>
        </w:rPr>
        <w:t xml:space="preserve"> Data analysis</w:t>
      </w:r>
    </w:p>
    <w:p w14:paraId="135BD9CA" w14:textId="62FBB0A8" w:rsidR="009C6C3D" w:rsidRDefault="00C25F09" w:rsidP="00D65BEB">
      <w:pPr>
        <w:autoSpaceDE w:val="0"/>
        <w:autoSpaceDN w:val="0"/>
        <w:adjustRightInd w:val="0"/>
        <w:spacing w:line="480" w:lineRule="auto"/>
        <w:ind w:firstLine="720"/>
      </w:pPr>
      <w:r>
        <w:t>All analyses</w:t>
      </w:r>
      <w:r w:rsidRPr="00C25F09">
        <w:t xml:space="preserve"> </w:t>
      </w:r>
      <w:r w:rsidR="006A689F">
        <w:t>we</w:t>
      </w:r>
      <w:r>
        <w:t xml:space="preserve">re based on </w:t>
      </w:r>
      <w:r w:rsidRPr="000F285C">
        <w:t>43,026 adults aged 18 years or older</w:t>
      </w:r>
      <w:r w:rsidR="009C6C3D">
        <w:t xml:space="preserve"> contained</w:t>
      </w:r>
      <w:r w:rsidRPr="000F285C">
        <w:t xml:space="preserve"> </w:t>
      </w:r>
      <w:r>
        <w:t xml:space="preserve">in the </w:t>
      </w:r>
      <w:r w:rsidR="00395177" w:rsidRPr="00294BF4">
        <w:t xml:space="preserve">2018 </w:t>
      </w:r>
      <w:r w:rsidR="007C3346" w:rsidRPr="00294BF4">
        <w:t xml:space="preserve">NSDUH </w:t>
      </w:r>
      <w:r w:rsidR="00A5052A" w:rsidRPr="00294BF4">
        <w:t>public-use</w:t>
      </w:r>
      <w:r w:rsidR="00FB71BC">
        <w:t xml:space="preserve"> </w:t>
      </w:r>
      <w:r w:rsidR="00A5052A" w:rsidRPr="00294BF4">
        <w:t>file</w:t>
      </w:r>
      <w:r w:rsidR="00A07B17">
        <w:t xml:space="preserve"> (</w:t>
      </w:r>
      <w:bookmarkStart w:id="32" w:name="_Hlk34903616"/>
      <w:r w:rsidR="00A07B17">
        <w:t>Substance Abuse &amp; Mental Health Data Archive</w:t>
      </w:r>
      <w:r w:rsidR="004A72FA">
        <w:t>,</w:t>
      </w:r>
      <w:r w:rsidR="00A07B17">
        <w:t xml:space="preserve"> </w:t>
      </w:r>
      <w:bookmarkEnd w:id="32"/>
      <w:r w:rsidR="00A07B17">
        <w:t>2018)</w:t>
      </w:r>
      <w:r>
        <w:t>. First,</w:t>
      </w:r>
      <w:r w:rsidR="00F6413A" w:rsidRPr="00294BF4">
        <w:t xml:space="preserve"> </w:t>
      </w:r>
      <w:r w:rsidR="007C3346" w:rsidRPr="00294BF4">
        <w:t>w</w:t>
      </w:r>
      <w:r w:rsidR="00A86C9F" w:rsidRPr="00294BF4">
        <w:t xml:space="preserve">e </w:t>
      </w:r>
      <w:r w:rsidR="00F4680A" w:rsidRPr="00294BF4">
        <w:t>estimate</w:t>
      </w:r>
      <w:r w:rsidR="00156D72" w:rsidRPr="00294BF4">
        <w:t>d</w:t>
      </w:r>
      <w:r w:rsidR="00F4680A" w:rsidRPr="00294BF4">
        <w:t xml:space="preserve"> </w:t>
      </w:r>
      <w:r>
        <w:t xml:space="preserve">the percentage </w:t>
      </w:r>
      <w:r w:rsidR="009C6C3D">
        <w:t>and 95% confidence intervals</w:t>
      </w:r>
      <w:r w:rsidR="00A07B17">
        <w:t xml:space="preserve"> (95% CIs</w:t>
      </w:r>
      <w:r w:rsidR="009C6C3D">
        <w:t xml:space="preserve">) </w:t>
      </w:r>
      <w:r w:rsidR="00A72E2B" w:rsidRPr="00294BF4">
        <w:t>of</w:t>
      </w:r>
      <w:r w:rsidR="00156D72" w:rsidRPr="00294BF4">
        <w:t xml:space="preserve"> </w:t>
      </w:r>
      <w:r>
        <w:t>adults who reported ever having a substance use problem overall</w:t>
      </w:r>
      <w:r w:rsidR="006A689F">
        <w:t>,</w:t>
      </w:r>
      <w:r>
        <w:t xml:space="preserve"> by </w:t>
      </w:r>
      <w:r w:rsidR="009A7DBB">
        <w:t>sociodemographic characteristics</w:t>
      </w:r>
      <w:r w:rsidR="006A689F">
        <w:t>,</w:t>
      </w:r>
      <w:r w:rsidR="009A7DBB">
        <w:t xml:space="preserve"> </w:t>
      </w:r>
      <w:r>
        <w:t>and by mental health problem status (no lifetime problem, lifetime problem but not in recovery, and lifetime problem and in recovery</w:t>
      </w:r>
      <w:r w:rsidR="00DC4F55">
        <w:t>)</w:t>
      </w:r>
      <w:r>
        <w:t xml:space="preserve">. Second, we estimated the percentage of adults who reported ever having a substance use problem </w:t>
      </w:r>
      <w:r w:rsidR="00110D17">
        <w:t xml:space="preserve">who </w:t>
      </w:r>
      <w:r>
        <w:t>reported being in recovery overall and by the same</w:t>
      </w:r>
      <w:r w:rsidR="004A72FA">
        <w:t xml:space="preserve"> </w:t>
      </w:r>
      <w:r>
        <w:t xml:space="preserve">subgroups. Third, we fit a multivariable </w:t>
      </w:r>
      <w:r w:rsidR="001D5BEF" w:rsidRPr="00294BF4">
        <w:t>logistic regression model</w:t>
      </w:r>
      <w:r w:rsidR="00007981" w:rsidRPr="00294BF4">
        <w:t xml:space="preserve"> </w:t>
      </w:r>
      <w:r w:rsidR="001D5BEF" w:rsidRPr="00294BF4">
        <w:t>to</w:t>
      </w:r>
      <w:r>
        <w:t xml:space="preserve"> examine </w:t>
      </w:r>
      <w:r w:rsidR="004A72FA">
        <w:t>socio</w:t>
      </w:r>
      <w:r w:rsidR="001D5BEF" w:rsidRPr="00294BF4">
        <w:t xml:space="preserve">demographic </w:t>
      </w:r>
      <w:r>
        <w:t xml:space="preserve">and mental health </w:t>
      </w:r>
      <w:r w:rsidR="001D5BEF" w:rsidRPr="00294BF4">
        <w:t xml:space="preserve">characteristics associated with </w:t>
      </w:r>
      <w:r>
        <w:t xml:space="preserve">being in recovery among adults who reported ever having a substance use problem. </w:t>
      </w:r>
      <w:r w:rsidR="001D5BEF" w:rsidRPr="00294BF4">
        <w:t>Results are presented as adjust</w:t>
      </w:r>
      <w:r w:rsidR="00FA0E7F" w:rsidRPr="00294BF4">
        <w:t>ed</w:t>
      </w:r>
      <w:r w:rsidR="001D5BEF" w:rsidRPr="00294BF4">
        <w:t xml:space="preserve"> odds ratios </w:t>
      </w:r>
      <w:r w:rsidR="00156D72" w:rsidRPr="00294BF4">
        <w:t xml:space="preserve">(aORs) </w:t>
      </w:r>
      <w:r w:rsidR="001D5BEF" w:rsidRPr="00294BF4">
        <w:t xml:space="preserve">and 95% </w:t>
      </w:r>
      <w:r w:rsidR="00A07B17">
        <w:t>CIs</w:t>
      </w:r>
      <w:r w:rsidR="001D5BEF" w:rsidRPr="00294BF4">
        <w:t xml:space="preserve">. </w:t>
      </w:r>
    </w:p>
    <w:p w14:paraId="45BEE157" w14:textId="27868546" w:rsidR="001A0881" w:rsidRPr="00294BF4" w:rsidRDefault="009C6C3D" w:rsidP="00D65BEB">
      <w:pPr>
        <w:autoSpaceDE w:val="0"/>
        <w:autoSpaceDN w:val="0"/>
        <w:adjustRightInd w:val="0"/>
        <w:spacing w:line="480" w:lineRule="auto"/>
        <w:ind w:firstLine="720"/>
      </w:pPr>
      <w:r>
        <w:t xml:space="preserve">Next, among adults who reported ever having a substance use problem, we examined substance use histories </w:t>
      </w:r>
      <w:r w:rsidR="004A72FA">
        <w:t>by recovery status</w:t>
      </w:r>
      <w:r>
        <w:t xml:space="preserve">. </w:t>
      </w:r>
      <w:r w:rsidR="00FB0167">
        <w:t>W</w:t>
      </w:r>
      <w:r>
        <w:t>e estimated percentage</w:t>
      </w:r>
      <w:r w:rsidR="006A689F">
        <w:t>s</w:t>
      </w:r>
      <w:r w:rsidR="009840DA">
        <w:t xml:space="preserve"> and 95% CIs</w:t>
      </w:r>
      <w:r>
        <w:t xml:space="preserve"> </w:t>
      </w:r>
      <w:r w:rsidR="006A689F">
        <w:t>of</w:t>
      </w:r>
      <w:r w:rsidR="009840DA">
        <w:t xml:space="preserve"> each group (recovery and not in recovery) that reported lifetime and past-year use of </w:t>
      </w:r>
      <w:r w:rsidR="00FB0167">
        <w:t>each specific substance</w:t>
      </w:r>
      <w:r w:rsidR="009840DA">
        <w:t xml:space="preserve">, </w:t>
      </w:r>
      <w:r w:rsidR="006A689F">
        <w:t>and</w:t>
      </w:r>
      <w:r w:rsidR="009840DA">
        <w:t xml:space="preserve"> lifetime</w:t>
      </w:r>
      <w:r w:rsidR="006A689F">
        <w:t xml:space="preserve"> and </w:t>
      </w:r>
      <w:r w:rsidR="009840DA">
        <w:t>past-year substance use treatment. Finally, we fit multivariable models</w:t>
      </w:r>
      <w:r w:rsidR="006A689F">
        <w:t xml:space="preserve"> to provide aORs and 95% CIs</w:t>
      </w:r>
      <w:r w:rsidR="009840DA">
        <w:t xml:space="preserve"> </w:t>
      </w:r>
      <w:r w:rsidR="004A72FA">
        <w:t>reflective of</w:t>
      </w:r>
      <w:r w:rsidR="009840DA">
        <w:t xml:space="preserve"> the association between each substance use variable and being in recovery</w:t>
      </w:r>
      <w:r w:rsidR="006A689F">
        <w:t xml:space="preserve">, controlling for </w:t>
      </w:r>
      <w:r w:rsidR="004A72FA">
        <w:t>socio</w:t>
      </w:r>
      <w:r w:rsidR="006A689F">
        <w:t>demographic characteristics and mental health problem status</w:t>
      </w:r>
      <w:r w:rsidR="009840DA">
        <w:t xml:space="preserve">. All analyses were conducted with </w:t>
      </w:r>
      <w:r w:rsidR="00FA0E7F" w:rsidRPr="00294BF4">
        <w:t xml:space="preserve">Stata v15.1 to </w:t>
      </w:r>
      <w:r w:rsidR="009A3FB1" w:rsidRPr="00294BF4">
        <w:t xml:space="preserve">account for </w:t>
      </w:r>
      <w:r w:rsidR="00156D72" w:rsidRPr="00294BF4">
        <w:t xml:space="preserve">NSDUH </w:t>
      </w:r>
      <w:r w:rsidR="009A3FB1" w:rsidRPr="00294BF4">
        <w:t xml:space="preserve">complex survey design and sample weights. </w:t>
      </w:r>
    </w:p>
    <w:p w14:paraId="46D7A0F8" w14:textId="77777777" w:rsidR="001A0881" w:rsidRPr="00294BF4" w:rsidRDefault="00733C16" w:rsidP="00294BF4">
      <w:pPr>
        <w:autoSpaceDE w:val="0"/>
        <w:autoSpaceDN w:val="0"/>
        <w:adjustRightInd w:val="0"/>
        <w:spacing w:line="480" w:lineRule="auto"/>
        <w:rPr>
          <w:b/>
          <w:bCs/>
          <w:smallCaps/>
        </w:rPr>
      </w:pPr>
      <w:r w:rsidRPr="00294BF4">
        <w:rPr>
          <w:b/>
          <w:bCs/>
          <w:smallCaps/>
        </w:rPr>
        <w:t xml:space="preserve">3. </w:t>
      </w:r>
      <w:r w:rsidR="00A86C9F" w:rsidRPr="00294BF4">
        <w:rPr>
          <w:b/>
          <w:bCs/>
          <w:smallCaps/>
        </w:rPr>
        <w:t>RESULTS</w:t>
      </w:r>
    </w:p>
    <w:p w14:paraId="5947262E" w14:textId="6EB38D4B" w:rsidR="008C34E1" w:rsidRPr="008C34E1" w:rsidRDefault="008C34E1" w:rsidP="00294BF4">
      <w:pPr>
        <w:autoSpaceDE w:val="0"/>
        <w:autoSpaceDN w:val="0"/>
        <w:adjustRightInd w:val="0"/>
        <w:spacing w:line="480" w:lineRule="auto"/>
        <w:rPr>
          <w:i/>
        </w:rPr>
      </w:pPr>
      <w:r w:rsidRPr="008C34E1">
        <w:rPr>
          <w:i/>
        </w:rPr>
        <w:t>3.1.1. Prevalence of ever having a substance use problem</w:t>
      </w:r>
    </w:p>
    <w:p w14:paraId="3D057D7D" w14:textId="7AE419C5" w:rsidR="002C3CA5" w:rsidRDefault="00CC4E18" w:rsidP="003403E8">
      <w:pPr>
        <w:autoSpaceDE w:val="0"/>
        <w:autoSpaceDN w:val="0"/>
        <w:adjustRightInd w:val="0"/>
        <w:spacing w:line="480" w:lineRule="auto"/>
        <w:ind w:firstLine="720"/>
      </w:pPr>
      <w:r w:rsidRPr="00294BF4">
        <w:t xml:space="preserve">In </w:t>
      </w:r>
      <w:r w:rsidR="008C34E1">
        <w:t>2018, 11.1% (95% CI:10.</w:t>
      </w:r>
      <w:r w:rsidR="007A2D38">
        <w:t>7</w:t>
      </w:r>
      <w:r w:rsidR="008C34E1">
        <w:t>%-11.6%) o</w:t>
      </w:r>
      <w:r w:rsidR="007A6F36" w:rsidRPr="00294BF4">
        <w:t xml:space="preserve">r </w:t>
      </w:r>
      <w:r w:rsidR="006B31F4" w:rsidRPr="00294BF4">
        <w:t xml:space="preserve">approximately </w:t>
      </w:r>
      <w:r w:rsidR="008C34E1" w:rsidRPr="008C34E1">
        <w:t>27</w:t>
      </w:r>
      <w:r w:rsidR="008C34E1">
        <w:t>,</w:t>
      </w:r>
      <w:r w:rsidR="000437B2">
        <w:t>500,900</w:t>
      </w:r>
      <w:r w:rsidR="008C34E1">
        <w:t xml:space="preserve"> </w:t>
      </w:r>
      <w:r w:rsidR="00A07B17">
        <w:t xml:space="preserve">U.S. </w:t>
      </w:r>
      <w:r w:rsidR="008C34E1">
        <w:t xml:space="preserve">adults reported ever </w:t>
      </w:r>
      <w:r w:rsidR="006015F0">
        <w:t xml:space="preserve">having </w:t>
      </w:r>
      <w:r w:rsidR="008C34E1">
        <w:t>a substance use problem</w:t>
      </w:r>
      <w:r w:rsidR="004A72FA">
        <w:t xml:space="preserve"> (Table 1)</w:t>
      </w:r>
      <w:r w:rsidR="008C34E1">
        <w:t xml:space="preserve">. </w:t>
      </w:r>
      <w:r w:rsidR="006A689F">
        <w:t xml:space="preserve">Prevalence </w:t>
      </w:r>
      <w:r w:rsidR="006A26AE">
        <w:t>was</w:t>
      </w:r>
      <w:r w:rsidR="006015F0">
        <w:t>:</w:t>
      </w:r>
      <w:r w:rsidR="006A26AE">
        <w:t xml:space="preserve"> 8.</w:t>
      </w:r>
      <w:r w:rsidR="007A2D38">
        <w:t>1</w:t>
      </w:r>
      <w:r w:rsidR="006A26AE">
        <w:t>% (95% CI:7.</w:t>
      </w:r>
      <w:r w:rsidR="007A2D38">
        <w:t>6</w:t>
      </w:r>
      <w:r w:rsidR="006A26AE">
        <w:t>%-8.</w:t>
      </w:r>
      <w:r w:rsidR="007A2D38">
        <w:t>6</w:t>
      </w:r>
      <w:r w:rsidR="006A26AE">
        <w:t xml:space="preserve">%) </w:t>
      </w:r>
      <w:r w:rsidR="002C3CA5">
        <w:t>among</w:t>
      </w:r>
      <w:r w:rsidR="006A26AE">
        <w:t xml:space="preserve"> females and 14.4% (</w:t>
      </w:r>
      <w:r w:rsidR="003F400F">
        <w:t>95% CI:</w:t>
      </w:r>
      <w:r w:rsidR="006A26AE">
        <w:t xml:space="preserve">13.7%-15.2%) </w:t>
      </w:r>
      <w:r w:rsidR="002C3CA5">
        <w:t>among</w:t>
      </w:r>
      <w:r w:rsidR="006A26AE">
        <w:t xml:space="preserve"> males</w:t>
      </w:r>
      <w:r w:rsidR="006015F0">
        <w:t>; 12.8% (95% CI:11.9%-13.7%) among</w:t>
      </w:r>
      <w:r w:rsidR="00D06B13">
        <w:t xml:space="preserve"> 35-49 </w:t>
      </w:r>
      <w:r w:rsidR="002C3CA5">
        <w:t>year-olds</w:t>
      </w:r>
      <w:r w:rsidR="006015F0">
        <w:t>,</w:t>
      </w:r>
      <w:r w:rsidR="00D06B13">
        <w:t xml:space="preserve"> </w:t>
      </w:r>
      <w:r w:rsidR="006015F0">
        <w:t>12.7% (95% CI:11.6%-13.8%) among</w:t>
      </w:r>
      <w:r w:rsidR="00D06B13">
        <w:t xml:space="preserve"> 26-34 year</w:t>
      </w:r>
      <w:r w:rsidR="00F56254">
        <w:t>-</w:t>
      </w:r>
      <w:r w:rsidR="00D06B13">
        <w:t>olds</w:t>
      </w:r>
      <w:r w:rsidR="006015F0">
        <w:t>, 10.8% (95% CI:10.2%-11.5%) among</w:t>
      </w:r>
      <w:r w:rsidR="00D06B13">
        <w:t xml:space="preserve"> </w:t>
      </w:r>
      <w:r w:rsidR="002C3CA5">
        <w:t>those</w:t>
      </w:r>
      <w:r w:rsidR="00D06B13">
        <w:t xml:space="preserve"> 50 years or older</w:t>
      </w:r>
      <w:r w:rsidR="006015F0">
        <w:t>,</w:t>
      </w:r>
      <w:r w:rsidR="00D06B13">
        <w:t xml:space="preserve"> and </w:t>
      </w:r>
      <w:r w:rsidR="006015F0">
        <w:t>7.2% (95% CI:6.6%-7.7%) among</w:t>
      </w:r>
      <w:r w:rsidR="002C3CA5">
        <w:t xml:space="preserve"> </w:t>
      </w:r>
      <w:r w:rsidR="00D06B13">
        <w:t>18-25 year</w:t>
      </w:r>
      <w:r w:rsidR="00F56254">
        <w:t>-</w:t>
      </w:r>
      <w:r w:rsidR="00D06B13">
        <w:t xml:space="preserve">olds. </w:t>
      </w:r>
    </w:p>
    <w:p w14:paraId="1990959E" w14:textId="6831D5B4" w:rsidR="008C34E1" w:rsidRDefault="002C3CA5" w:rsidP="00D65BEB">
      <w:pPr>
        <w:autoSpaceDE w:val="0"/>
        <w:autoSpaceDN w:val="0"/>
        <w:adjustRightInd w:val="0"/>
        <w:spacing w:line="480" w:lineRule="auto"/>
        <w:ind w:firstLine="720"/>
      </w:pPr>
      <w:r>
        <w:t>Among adults with a lifetime mental health problem but not in recovery for the mental health problem, p</w:t>
      </w:r>
      <w:r w:rsidR="00D06B13">
        <w:t>revalence of ever having a substance use problem was 31.</w:t>
      </w:r>
      <w:r w:rsidR="007A2D38">
        <w:t>9</w:t>
      </w:r>
      <w:r w:rsidR="00D06B13">
        <w:t>% (95% CI:29.</w:t>
      </w:r>
      <w:r w:rsidR="007A2D38">
        <w:t>3</w:t>
      </w:r>
      <w:r w:rsidR="00D06B13">
        <w:t>%-34.</w:t>
      </w:r>
      <w:r w:rsidR="007A2D38">
        <w:t>7</w:t>
      </w:r>
      <w:r w:rsidR="00D06B13">
        <w:t>%)</w:t>
      </w:r>
      <w:r>
        <w:t xml:space="preserve">; </w:t>
      </w:r>
      <w:r w:rsidR="00D06B13">
        <w:t>among adults in recovery from a lifetime mental health problem</w:t>
      </w:r>
      <w:r>
        <w:t>, prevalence was 29.7% (95% CI:27.7%-31.8%)</w:t>
      </w:r>
      <w:r w:rsidR="00D06B13">
        <w:t>, and among adults without a lifetime mental health problem</w:t>
      </w:r>
      <w:r>
        <w:t>, prevalence was 7.0% (95% CI:6.7%-7.4%)</w:t>
      </w:r>
      <w:r w:rsidR="00D06B13">
        <w:t xml:space="preserve">. Prevalence </w:t>
      </w:r>
      <w:r w:rsidR="007274EE">
        <w:t xml:space="preserve">also </w:t>
      </w:r>
      <w:r w:rsidR="004A72FA">
        <w:t xml:space="preserve">varied </w:t>
      </w:r>
      <w:r w:rsidR="00D06B13">
        <w:t xml:space="preserve">by other </w:t>
      </w:r>
      <w:r w:rsidR="004A72FA">
        <w:t>socio</w:t>
      </w:r>
      <w:r w:rsidR="00D06B13">
        <w:t xml:space="preserve">demographic characteristics </w:t>
      </w:r>
      <w:r w:rsidR="004A72FA">
        <w:t>examined (Table1)</w:t>
      </w:r>
      <w:r w:rsidR="00D06B13">
        <w:t xml:space="preserve">. </w:t>
      </w:r>
    </w:p>
    <w:p w14:paraId="5AC89F3F" w14:textId="5AE0556C" w:rsidR="008C34E1" w:rsidRDefault="008C34E1" w:rsidP="00294BF4">
      <w:pPr>
        <w:autoSpaceDE w:val="0"/>
        <w:autoSpaceDN w:val="0"/>
        <w:adjustRightInd w:val="0"/>
        <w:spacing w:line="480" w:lineRule="auto"/>
        <w:rPr>
          <w:i/>
        </w:rPr>
      </w:pPr>
      <w:r w:rsidRPr="008C34E1">
        <w:rPr>
          <w:i/>
        </w:rPr>
        <w:t>3.1.2. Percentage of adults in recovery among adults with a substance use problem</w:t>
      </w:r>
      <w:r w:rsidR="00FB0167">
        <w:rPr>
          <w:i/>
        </w:rPr>
        <w:t xml:space="preserve"> </w:t>
      </w:r>
    </w:p>
    <w:p w14:paraId="5D920D5A" w14:textId="4843527D" w:rsidR="00F56254" w:rsidRPr="00F56254" w:rsidRDefault="00F56254" w:rsidP="00D65BEB">
      <w:pPr>
        <w:autoSpaceDE w:val="0"/>
        <w:autoSpaceDN w:val="0"/>
        <w:adjustRightInd w:val="0"/>
        <w:spacing w:line="480" w:lineRule="auto"/>
        <w:ind w:firstLine="720"/>
      </w:pPr>
      <w:r>
        <w:t>Overall,</w:t>
      </w:r>
      <w:r w:rsidR="000437B2">
        <w:t xml:space="preserve"> </w:t>
      </w:r>
      <w:r>
        <w:t>74.8%</w:t>
      </w:r>
      <w:r w:rsidR="00A94486">
        <w:t xml:space="preserve"> of </w:t>
      </w:r>
      <w:r w:rsidR="00960F69">
        <w:t>adults</w:t>
      </w:r>
      <w:r w:rsidR="00A94486">
        <w:t xml:space="preserve"> with a self-reported substance use problem</w:t>
      </w:r>
      <w:r>
        <w:t xml:space="preserve"> (95% CI:72.9%-76.</w:t>
      </w:r>
      <w:r w:rsidR="00171AF7">
        <w:t>8</w:t>
      </w:r>
      <w:r>
        <w:t xml:space="preserve">%), or approximately </w:t>
      </w:r>
      <w:r w:rsidRPr="00F56254">
        <w:t>20</w:t>
      </w:r>
      <w:r>
        <w:t>,</w:t>
      </w:r>
      <w:r w:rsidRPr="00F56254">
        <w:t>542</w:t>
      </w:r>
      <w:r>
        <w:t>,</w:t>
      </w:r>
      <w:r w:rsidRPr="00F56254">
        <w:t>800</w:t>
      </w:r>
      <w:r>
        <w:t xml:space="preserve"> adults, </w:t>
      </w:r>
      <w:r w:rsidR="00B5544B">
        <w:t>reported that they were in recovery or recovered from their substance use problem</w:t>
      </w:r>
      <w:r w:rsidR="00BA68AC">
        <w:t xml:space="preserve"> (Table 1).</w:t>
      </w:r>
      <w:r w:rsidR="00AF7DAA">
        <w:t xml:space="preserve"> The percentages of adults in recovery varied by demographic characteristics and mental health</w:t>
      </w:r>
      <w:r w:rsidR="004E29B3">
        <w:t xml:space="preserve"> </w:t>
      </w:r>
      <w:r w:rsidR="00AF7DAA">
        <w:t>status</w:t>
      </w:r>
      <w:r w:rsidR="007274EE">
        <w:t xml:space="preserve"> (Table1)</w:t>
      </w:r>
      <w:r w:rsidR="00681765">
        <w:t xml:space="preserve">. </w:t>
      </w:r>
    </w:p>
    <w:p w14:paraId="47170AE4" w14:textId="6B39F3D0" w:rsidR="008C34E1" w:rsidRDefault="008C34E1" w:rsidP="00294BF4">
      <w:pPr>
        <w:autoSpaceDE w:val="0"/>
        <w:autoSpaceDN w:val="0"/>
        <w:adjustRightInd w:val="0"/>
        <w:spacing w:line="480" w:lineRule="auto"/>
        <w:rPr>
          <w:i/>
        </w:rPr>
      </w:pPr>
      <w:r>
        <w:rPr>
          <w:i/>
        </w:rPr>
        <w:t>3.1.3. Association between demographic characteristics and being in recovery</w:t>
      </w:r>
      <w:r w:rsidR="006A26AE">
        <w:rPr>
          <w:i/>
        </w:rPr>
        <w:t xml:space="preserve"> among adults with a substance use problem</w:t>
      </w:r>
      <w:r w:rsidR="00FB0167">
        <w:rPr>
          <w:i/>
        </w:rPr>
        <w:t xml:space="preserve"> </w:t>
      </w:r>
    </w:p>
    <w:p w14:paraId="5A099475" w14:textId="46EFEAF2" w:rsidR="00B5544B" w:rsidRPr="00B5544B" w:rsidRDefault="00B5544B" w:rsidP="00D65BEB">
      <w:pPr>
        <w:autoSpaceDE w:val="0"/>
        <w:autoSpaceDN w:val="0"/>
        <w:adjustRightInd w:val="0"/>
        <w:spacing w:line="480" w:lineRule="auto"/>
        <w:ind w:firstLine="720"/>
      </w:pPr>
      <w:r>
        <w:t>After adjust</w:t>
      </w:r>
      <w:r w:rsidR="009821E4">
        <w:t>ment</w:t>
      </w:r>
      <w:r>
        <w:t xml:space="preserve"> for other demographic variables and mental health status, increased odds of being in </w:t>
      </w:r>
      <w:r w:rsidRPr="0017151B">
        <w:t>recovery</w:t>
      </w:r>
      <w:r w:rsidR="00FB0167" w:rsidRPr="0017151B">
        <w:t xml:space="preserve"> </w:t>
      </w:r>
      <w:r w:rsidR="00F30748">
        <w:t xml:space="preserve">among adults who reported ever having a substance use problem </w:t>
      </w:r>
      <w:r w:rsidR="00FB0167" w:rsidRPr="0017151B">
        <w:t>were</w:t>
      </w:r>
      <w:r w:rsidR="004E29B3">
        <w:t xml:space="preserve"> found for</w:t>
      </w:r>
      <w:r>
        <w:t xml:space="preserve">: age 50 years or older compared to 18-25 year-olds (aOR=1.5, 95% CI:1.2-2.1); non-metro area </w:t>
      </w:r>
      <w:r w:rsidR="00AF372D">
        <w:t xml:space="preserve">residence </w:t>
      </w:r>
      <w:r>
        <w:t xml:space="preserve">compared to large metro area (aOR=1.4, 95% CI:1.0-1.8); having some college or </w:t>
      </w:r>
      <w:r w:rsidR="00BA68AC">
        <w:t xml:space="preserve">an </w:t>
      </w:r>
      <w:r>
        <w:t xml:space="preserve">associates degree compared to college degree or higher (aOR=1.5, 95% CI:1.1-1.9); other employment </w:t>
      </w:r>
      <w:r w:rsidR="00320CB3">
        <w:t xml:space="preserve">(e.g., retired, </w:t>
      </w:r>
      <w:r w:rsidR="00186F49">
        <w:t xml:space="preserve">disabled, keeping house full time) </w:t>
      </w:r>
      <w:r>
        <w:t xml:space="preserve">compared to full-time employment (aOR=1.9, 95% CI:1.4-2.5); and being in recovery from a lifetime mental health problem </w:t>
      </w:r>
      <w:r w:rsidR="009821E4">
        <w:t>compared to not having a lifetime mental health problem (aOR=1.6, 95% CI:1.3-2.1)</w:t>
      </w:r>
      <w:r>
        <w:t xml:space="preserve">. Characteristics associated with lowered odds of </w:t>
      </w:r>
      <w:r w:rsidRPr="0017151B">
        <w:t>recovery</w:t>
      </w:r>
      <w:r w:rsidR="00FB0167" w:rsidRPr="0017151B">
        <w:t xml:space="preserve"> </w:t>
      </w:r>
      <w:r w:rsidR="00F30748">
        <w:t xml:space="preserve">among adults who reported ever having a substance use problem </w:t>
      </w:r>
      <w:r w:rsidR="00FB0167" w:rsidRPr="0017151B">
        <w:t>were</w:t>
      </w:r>
      <w:r>
        <w:t xml:space="preserve">: </w:t>
      </w:r>
      <w:r w:rsidR="006E02B5">
        <w:t xml:space="preserve">non-Hispanic black </w:t>
      </w:r>
      <w:r w:rsidR="009821E4">
        <w:t xml:space="preserve">compared to non-Hispanic white </w:t>
      </w:r>
      <w:r w:rsidR="006E02B5">
        <w:t>(aOR=</w:t>
      </w:r>
      <w:r w:rsidR="009821E4">
        <w:t xml:space="preserve">0.7, 95% CI:0.5-0.9); and not being in recovery from a lifetime mental health problem compared to not having a lifetime mental health problem (aOR=0.4, 95% CI:0.3-0.6). </w:t>
      </w:r>
    </w:p>
    <w:p w14:paraId="3C913F38" w14:textId="4B0C2294" w:rsidR="006A26AE" w:rsidRDefault="006A26AE" w:rsidP="00294BF4">
      <w:pPr>
        <w:autoSpaceDE w:val="0"/>
        <w:autoSpaceDN w:val="0"/>
        <w:adjustRightInd w:val="0"/>
        <w:spacing w:line="480" w:lineRule="auto"/>
        <w:rPr>
          <w:i/>
        </w:rPr>
      </w:pPr>
      <w:r>
        <w:rPr>
          <w:i/>
        </w:rPr>
        <w:t>3.2.1. Substance use histories among adults with a substance use problem by recovery status</w:t>
      </w:r>
    </w:p>
    <w:p w14:paraId="2B3324B5" w14:textId="7D15103D" w:rsidR="009821E4" w:rsidRPr="009821E4" w:rsidRDefault="009821E4" w:rsidP="00D65BEB">
      <w:pPr>
        <w:autoSpaceDE w:val="0"/>
        <w:autoSpaceDN w:val="0"/>
        <w:adjustRightInd w:val="0"/>
        <w:spacing w:line="480" w:lineRule="auto"/>
        <w:ind w:firstLine="720"/>
      </w:pPr>
      <w:r>
        <w:t xml:space="preserve">Prevalence </w:t>
      </w:r>
      <w:r w:rsidR="00681765">
        <w:t xml:space="preserve">varied by specific substance and </w:t>
      </w:r>
      <w:r w:rsidR="00AF372D">
        <w:t xml:space="preserve">by </w:t>
      </w:r>
      <w:r w:rsidR="00681765">
        <w:t>recovery status</w:t>
      </w:r>
      <w:r w:rsidR="008D2D4D">
        <w:t xml:space="preserve"> among adults who reported ever having a substance use problem</w:t>
      </w:r>
      <w:r w:rsidR="003F400F">
        <w:t xml:space="preserve"> (Table 2)</w:t>
      </w:r>
      <w:r w:rsidR="00681765">
        <w:t xml:space="preserve">. Alcohol, tobacco, and marijuana were the most commonly reported substances </w:t>
      </w:r>
      <w:r w:rsidR="009459E8">
        <w:t xml:space="preserve">used by </w:t>
      </w:r>
      <w:r w:rsidR="008D2D4D">
        <w:t xml:space="preserve">both </w:t>
      </w:r>
      <w:r w:rsidR="00681765">
        <w:t>those in and not in recovery. Among adults in recovery, 40.4% (95% CI:38.3%-42.5%) reported ever receiving substance use treatment</w:t>
      </w:r>
      <w:r w:rsidR="00303825">
        <w:t xml:space="preserve">; </w:t>
      </w:r>
      <w:r w:rsidR="00681765">
        <w:t xml:space="preserve">10.9% (95% CI:9.4%-12.6%) reported receiving substance use treatment in the past year. Among adults not in recovery, ever receipt of treatment was reported by 26.5% (95% CI:22.7%-30.6%), and past-year treatment was reported by 5.8% (95% CI:4.4%-7.5%). </w:t>
      </w:r>
    </w:p>
    <w:p w14:paraId="6413F3AA" w14:textId="2B976055" w:rsidR="006A26AE" w:rsidRDefault="006A26AE" w:rsidP="00294BF4">
      <w:pPr>
        <w:autoSpaceDE w:val="0"/>
        <w:autoSpaceDN w:val="0"/>
        <w:adjustRightInd w:val="0"/>
        <w:spacing w:line="480" w:lineRule="auto"/>
        <w:rPr>
          <w:i/>
        </w:rPr>
      </w:pPr>
      <w:r>
        <w:rPr>
          <w:i/>
        </w:rPr>
        <w:t>3.2.2. Association between substance use and being in recovery</w:t>
      </w:r>
      <w:r w:rsidR="00FB0167">
        <w:rPr>
          <w:i/>
        </w:rPr>
        <w:t xml:space="preserve"> </w:t>
      </w:r>
    </w:p>
    <w:p w14:paraId="6C77BEA3" w14:textId="69576B2D" w:rsidR="006A26AE" w:rsidRPr="009821E4" w:rsidRDefault="009821E4" w:rsidP="00D65BEB">
      <w:pPr>
        <w:autoSpaceDE w:val="0"/>
        <w:autoSpaceDN w:val="0"/>
        <w:adjustRightInd w:val="0"/>
        <w:spacing w:line="480" w:lineRule="auto"/>
        <w:ind w:firstLine="720"/>
      </w:pPr>
      <w:r>
        <w:t xml:space="preserve">After adjustment for demographic characteristics and mental health status, </w:t>
      </w:r>
      <w:r w:rsidR="00150511">
        <w:t xml:space="preserve">compared to </w:t>
      </w:r>
      <w:r w:rsidR="00AF7DAA">
        <w:t>adults with a substance use problem and not in recovery, those in recovery had higher odds of</w:t>
      </w:r>
      <w:r w:rsidR="004E29B3">
        <w:t>:</w:t>
      </w:r>
      <w:r w:rsidR="00AF7DAA">
        <w:t xml:space="preserve"> </w:t>
      </w:r>
      <w:r w:rsidR="004E29B3">
        <w:t xml:space="preserve"> </w:t>
      </w:r>
      <w:r w:rsidR="00AF7DAA">
        <w:t>lifetime inhalant use (aOR=1.2, 95% CI:1.0-1.</w:t>
      </w:r>
      <w:r w:rsidR="00171AF7">
        <w:t>6</w:t>
      </w:r>
      <w:r w:rsidR="00AF7DAA">
        <w:t>), lifetime cocaine use (aOR=1.3, 95% CI:1.1-1.6), lifetime injection drug use (aOR=1.</w:t>
      </w:r>
      <w:r w:rsidR="00171AF7">
        <w:t>6</w:t>
      </w:r>
      <w:r w:rsidR="00AF7DAA">
        <w:t>, 95% CI:1.</w:t>
      </w:r>
      <w:r w:rsidR="00171AF7">
        <w:t>1</w:t>
      </w:r>
      <w:r w:rsidR="00AF7DAA">
        <w:t>-2.</w:t>
      </w:r>
      <w:r w:rsidR="00171AF7">
        <w:t>3</w:t>
      </w:r>
      <w:r w:rsidR="00AF7DAA">
        <w:t>) and lifetime (aOR=1.9, 95% CI:1.5-2.4) and past-year receipt of substance use treatment (aOR=2.2, 95% CI:1.6-3.</w:t>
      </w:r>
      <w:r w:rsidR="00171AF7">
        <w:t>1</w:t>
      </w:r>
      <w:r w:rsidR="00AF7DAA">
        <w:t>)</w:t>
      </w:r>
      <w:r w:rsidR="003F400F">
        <w:t xml:space="preserve"> (Table 2)</w:t>
      </w:r>
      <w:r w:rsidR="00AF7DAA">
        <w:t>. Those in recovery had lower odds of past-year alcohol use (aOR=0.</w:t>
      </w:r>
      <w:r w:rsidR="00171AF7">
        <w:t>3</w:t>
      </w:r>
      <w:r w:rsidR="00AF7DAA">
        <w:t>, 95% CI:0.2-0.</w:t>
      </w:r>
      <w:r w:rsidR="00171AF7">
        <w:t>4</w:t>
      </w:r>
      <w:r w:rsidR="00AF7DAA">
        <w:t>), past-month binge drinking (aOR=0.3, 95% CI:0.</w:t>
      </w:r>
      <w:r w:rsidR="00171AF7">
        <w:t>3</w:t>
      </w:r>
      <w:r w:rsidR="00AF7DAA">
        <w:t>-0.</w:t>
      </w:r>
      <w:r w:rsidR="00171AF7">
        <w:t>4</w:t>
      </w:r>
      <w:r w:rsidR="00AF7DAA">
        <w:t>),</w:t>
      </w:r>
      <w:r w:rsidR="004E29B3">
        <w:t xml:space="preserve"> and</w:t>
      </w:r>
      <w:r w:rsidR="00AF7DAA">
        <w:t xml:space="preserve"> past-year use of marijuana (aOR=0.5, 95% CI:0.4-0.6), hallucinogens (aOR=0.4, 95% CI:0.3-0.6), cocaine (aOR=0.5, 95% CI:0.4-0.7)</w:t>
      </w:r>
      <w:r w:rsidR="004E29B3">
        <w:t xml:space="preserve"> and </w:t>
      </w:r>
      <w:r w:rsidR="00AF7DAA">
        <w:t>methamphetamine (aOR=0.</w:t>
      </w:r>
      <w:r w:rsidR="00171AF7">
        <w:t>6</w:t>
      </w:r>
      <w:r w:rsidR="00AF7DAA">
        <w:t>, 95% CI:0.</w:t>
      </w:r>
      <w:r w:rsidR="00171AF7">
        <w:t>4</w:t>
      </w:r>
      <w:r w:rsidR="00AF7DAA">
        <w:t>-0.</w:t>
      </w:r>
      <w:r w:rsidR="00171AF7">
        <w:t>9</w:t>
      </w:r>
      <w:r w:rsidR="00AF7DAA">
        <w:t xml:space="preserve">), and </w:t>
      </w:r>
      <w:r w:rsidR="004E29B3">
        <w:t xml:space="preserve">past-year </w:t>
      </w:r>
      <w:r w:rsidR="00AF7DAA">
        <w:t>misuse of prescription sedatives/tranquilizers (aOR=0.</w:t>
      </w:r>
      <w:r w:rsidR="00171AF7">
        <w:t>7</w:t>
      </w:r>
      <w:r w:rsidR="00AF7DAA">
        <w:t>, 95% CI:0.5-0.</w:t>
      </w:r>
      <w:r w:rsidR="00171AF7">
        <w:t>9</w:t>
      </w:r>
      <w:r w:rsidR="00AF7DAA">
        <w:t>) and prescription stimulants (aOR=0.</w:t>
      </w:r>
      <w:r w:rsidR="00171AF7">
        <w:t>7</w:t>
      </w:r>
      <w:r w:rsidR="00AF7DAA">
        <w:t>, 95% CI:0.5-0.</w:t>
      </w:r>
      <w:r w:rsidR="00171AF7">
        <w:t>9</w:t>
      </w:r>
      <w:r w:rsidR="00F31FCC">
        <w:t>)</w:t>
      </w:r>
      <w:r w:rsidR="00AF7DAA">
        <w:t xml:space="preserve">. </w:t>
      </w:r>
    </w:p>
    <w:p w14:paraId="48D9530C" w14:textId="77777777" w:rsidR="00A86C9F" w:rsidRPr="00294BF4" w:rsidRDefault="00733C16" w:rsidP="00294BF4">
      <w:pPr>
        <w:autoSpaceDE w:val="0"/>
        <w:autoSpaceDN w:val="0"/>
        <w:adjustRightInd w:val="0"/>
        <w:spacing w:line="480" w:lineRule="auto"/>
        <w:rPr>
          <w:b/>
        </w:rPr>
      </w:pPr>
      <w:r w:rsidRPr="00294BF4">
        <w:rPr>
          <w:b/>
        </w:rPr>
        <w:t xml:space="preserve">4. </w:t>
      </w:r>
      <w:r w:rsidR="0020495E" w:rsidRPr="00294BF4">
        <w:rPr>
          <w:b/>
        </w:rPr>
        <w:t>D</w:t>
      </w:r>
      <w:r w:rsidR="00A86C9F" w:rsidRPr="00294BF4">
        <w:rPr>
          <w:b/>
          <w:smallCaps/>
        </w:rPr>
        <w:t>ISCUSSION</w:t>
      </w:r>
    </w:p>
    <w:p w14:paraId="36A9025B" w14:textId="2A50752B" w:rsidR="007274EE" w:rsidRDefault="006B2F39" w:rsidP="00D65BEB">
      <w:pPr>
        <w:autoSpaceDE w:val="0"/>
        <w:autoSpaceDN w:val="0"/>
        <w:adjustRightInd w:val="0"/>
        <w:spacing w:line="480" w:lineRule="auto"/>
        <w:ind w:firstLine="720"/>
        <w:rPr>
          <w:iCs/>
        </w:rPr>
      </w:pPr>
      <w:bookmarkStart w:id="33" w:name="_Hlk42606918"/>
      <w:r>
        <w:rPr>
          <w:iCs/>
        </w:rPr>
        <w:t>Using nationally representative data</w:t>
      </w:r>
      <w:r w:rsidR="00DA4E8E">
        <w:rPr>
          <w:iCs/>
        </w:rPr>
        <w:t>, we found a</w:t>
      </w:r>
      <w:r w:rsidR="005748F0" w:rsidRPr="00F06079">
        <w:rPr>
          <w:iCs/>
        </w:rPr>
        <w:t xml:space="preserve">n estimated </w:t>
      </w:r>
      <w:r w:rsidR="00F06079">
        <w:rPr>
          <w:iCs/>
        </w:rPr>
        <w:t xml:space="preserve">11.1% of </w:t>
      </w:r>
      <w:r w:rsidR="004E29B3">
        <w:rPr>
          <w:iCs/>
        </w:rPr>
        <w:t xml:space="preserve">U.S. </w:t>
      </w:r>
      <w:r w:rsidR="005748F0" w:rsidRPr="00F06079">
        <w:rPr>
          <w:iCs/>
        </w:rPr>
        <w:t>adults report</w:t>
      </w:r>
      <w:r w:rsidR="004E29B3">
        <w:rPr>
          <w:iCs/>
        </w:rPr>
        <w:t>ed</w:t>
      </w:r>
      <w:r w:rsidR="005748F0" w:rsidRPr="00F06079">
        <w:rPr>
          <w:iCs/>
        </w:rPr>
        <w:t xml:space="preserve"> ever having a problem with alcohol or drugs (other than tobacco) and 74.8%</w:t>
      </w:r>
      <w:r w:rsidR="0040628C">
        <w:rPr>
          <w:iCs/>
        </w:rPr>
        <w:t xml:space="preserve"> of these individuals</w:t>
      </w:r>
      <w:ins w:id="34" w:author="Jones, Christopher M. (CDC/DDNID/NCIPC/OD)" w:date="2020-06-09T13:35:00Z">
        <w:r w:rsidR="00BA68AC">
          <w:rPr>
            <w:iCs/>
          </w:rPr>
          <w:t>,</w:t>
        </w:r>
      </w:ins>
      <w:r w:rsidR="005748F0" w:rsidRPr="00F06079">
        <w:rPr>
          <w:iCs/>
        </w:rPr>
        <w:t xml:space="preserve"> </w:t>
      </w:r>
      <w:bookmarkStart w:id="35" w:name="_Hlk44274935"/>
      <w:ins w:id="36" w:author="Jones, Christopher M. (CDC/DDNID/NCIPC/OD)" w:date="2020-06-09T13:35:00Z">
        <w:r w:rsidR="00BA68AC">
          <w:rPr>
            <w:iCs/>
          </w:rPr>
          <w:t>more than 20.5 millio</w:t>
        </w:r>
      </w:ins>
      <w:ins w:id="37" w:author="Jones, Christopher M. (CDC/DDNID/NCIPC/OD)" w:date="2020-06-09T13:36:00Z">
        <w:r w:rsidR="00BA68AC">
          <w:rPr>
            <w:iCs/>
          </w:rPr>
          <w:t>n adults,</w:t>
        </w:r>
      </w:ins>
      <w:ins w:id="38" w:author="Jones, Christopher M. (CDC/DDNID/NCIPC/OD)" w:date="2020-06-09T14:57:00Z">
        <w:r w:rsidR="00305F1D">
          <w:rPr>
            <w:iCs/>
          </w:rPr>
          <w:t xml:space="preserve"> </w:t>
        </w:r>
      </w:ins>
      <w:r w:rsidR="00E416C9">
        <w:rPr>
          <w:iCs/>
        </w:rPr>
        <w:t>report</w:t>
      </w:r>
      <w:r w:rsidR="005748F0" w:rsidRPr="00F06079">
        <w:rPr>
          <w:iCs/>
        </w:rPr>
        <w:t>e</w:t>
      </w:r>
      <w:r w:rsidR="004E29B3">
        <w:rPr>
          <w:iCs/>
        </w:rPr>
        <w:t>d</w:t>
      </w:r>
      <w:r w:rsidR="005748F0" w:rsidRPr="00F06079">
        <w:rPr>
          <w:iCs/>
        </w:rPr>
        <w:t xml:space="preserve"> </w:t>
      </w:r>
      <w:r w:rsidR="00186F49">
        <w:rPr>
          <w:iCs/>
        </w:rPr>
        <w:t>being in recovery</w:t>
      </w:r>
      <w:r w:rsidR="00DA4E8E">
        <w:rPr>
          <w:iCs/>
        </w:rPr>
        <w:t xml:space="preserve">. </w:t>
      </w:r>
      <w:ins w:id="39" w:author="Jones, Christopher M. (CDC/DDNID/NCIPC/OD)" w:date="2020-06-09T13:36:00Z">
        <w:r w:rsidR="00BA68AC">
          <w:rPr>
            <w:iCs/>
          </w:rPr>
          <w:t>Th</w:t>
        </w:r>
      </w:ins>
      <w:ins w:id="40" w:author="Jones, Christopher M. (CDC/DDNID/NCIPC/OD)" w:date="2020-06-17T12:53:00Z">
        <w:r w:rsidR="00A74FC0">
          <w:rPr>
            <w:iCs/>
          </w:rPr>
          <w:t>is</w:t>
        </w:r>
      </w:ins>
      <w:ins w:id="41" w:author="Jones, Christopher M. (CDC/DDNID/NCIPC/OD)" w:date="2020-06-09T13:36:00Z">
        <w:r w:rsidR="00BA68AC">
          <w:rPr>
            <w:iCs/>
          </w:rPr>
          <w:t xml:space="preserve"> </w:t>
        </w:r>
      </w:ins>
      <w:ins w:id="42" w:author="Jones, Christopher M. (CDC/DDNID/NCIPC/OD)" w:date="2020-06-09T14:53:00Z">
        <w:r w:rsidR="00305F1D">
          <w:rPr>
            <w:iCs/>
          </w:rPr>
          <w:t xml:space="preserve">finding </w:t>
        </w:r>
      </w:ins>
      <w:r w:rsidR="00305F1D">
        <w:rPr>
          <w:iCs/>
        </w:rPr>
        <w:t xml:space="preserve">is </w:t>
      </w:r>
      <w:r w:rsidR="007274EE">
        <w:rPr>
          <w:iCs/>
        </w:rPr>
        <w:t>generally consistent with previous research</w:t>
      </w:r>
      <w:ins w:id="43" w:author="Jones, Christopher M. (CDC/DDNID/NCIPC/OD)" w:date="2020-06-09T14:53:00Z">
        <w:r w:rsidR="00305F1D">
          <w:rPr>
            <w:iCs/>
          </w:rPr>
          <w:t xml:space="preserve"> by Kelly et al.</w:t>
        </w:r>
      </w:ins>
      <w:ins w:id="44" w:author="Jones, Christopher M. (CDC/DDNID/NCIPC/OD)" w:date="2020-06-09T14:54:00Z">
        <w:r w:rsidR="00305F1D">
          <w:rPr>
            <w:iCs/>
          </w:rPr>
          <w:t>, which found an estimated 22.35 million adults in the U.S.</w:t>
        </w:r>
      </w:ins>
      <w:ins w:id="45" w:author="Jones, Christopher M. (CDC/DDNID/NCIPC/OD)" w:date="2020-06-09T14:58:00Z">
        <w:r w:rsidR="00305F1D">
          <w:rPr>
            <w:iCs/>
          </w:rPr>
          <w:t xml:space="preserve"> that report</w:t>
        </w:r>
      </w:ins>
      <w:ins w:id="46" w:author="Jones, Christopher M. (CDC/DDNID/NCIPC/OD)" w:date="2020-06-09T14:54:00Z">
        <w:r w:rsidR="00305F1D">
          <w:rPr>
            <w:iCs/>
          </w:rPr>
          <w:t xml:space="preserve"> having resolved a substance use problem</w:t>
        </w:r>
      </w:ins>
      <w:del w:id="47" w:author="Jones, Christopher M. (CDC/DDNID/NCIPC/OD)" w:date="2020-06-09T14:54:00Z">
        <w:r w:rsidR="007274EE" w:rsidDel="00305F1D">
          <w:rPr>
            <w:iCs/>
          </w:rPr>
          <w:delText xml:space="preserve"> </w:delText>
        </w:r>
      </w:del>
      <w:del w:id="48" w:author="Jones, Christopher M. (CDC/DDNID/NCIPC/OD)" w:date="2020-06-09T13:36:00Z">
        <w:r w:rsidR="007274EE" w:rsidDel="00BA68AC">
          <w:rPr>
            <w:iCs/>
          </w:rPr>
          <w:delText xml:space="preserve">using an internet-based sample </w:delText>
        </w:r>
      </w:del>
      <w:r w:rsidR="007274EE">
        <w:rPr>
          <w:iCs/>
        </w:rPr>
        <w:t>(Kelly et al., 2017).</w:t>
      </w:r>
      <w:bookmarkEnd w:id="35"/>
      <w:ins w:id="49" w:author="Jones, Christopher M. (CDC/DDNID/NCIPC/OD)" w:date="2020-06-17T12:53:00Z">
        <w:r w:rsidR="00A74FC0">
          <w:rPr>
            <w:iCs/>
          </w:rPr>
          <w:t xml:space="preserve"> </w:t>
        </w:r>
      </w:ins>
      <w:ins w:id="50" w:author="Jones, Christopher M. (CDC/DDNID/NCIPC/OD)" w:date="2020-06-17T12:56:00Z">
        <w:r w:rsidR="00A74FC0">
          <w:rPr>
            <w:iCs/>
          </w:rPr>
          <w:t xml:space="preserve">In the context of historically high overdose deaths and a more than two decades-long substance use crisis in </w:t>
        </w:r>
      </w:ins>
      <w:ins w:id="51" w:author="Jones, Christopher M. (CDC/DDNID/NCIPC/OD)" w:date="2020-06-17T12:57:00Z">
        <w:r w:rsidR="00A74FC0">
          <w:rPr>
            <w:iCs/>
          </w:rPr>
          <w:t>the U.S., t</w:t>
        </w:r>
      </w:ins>
      <w:ins w:id="52" w:author="Jones, Christopher M. (CDC/DDNID/NCIPC/OD)" w:date="2020-06-17T12:53:00Z">
        <w:r w:rsidR="00A74FC0">
          <w:rPr>
            <w:iCs/>
          </w:rPr>
          <w:t>h</w:t>
        </w:r>
      </w:ins>
      <w:ins w:id="53" w:author="Jones, Christopher M. (CDC/DDNID/NCIPC/OD)" w:date="2020-06-17T12:54:00Z">
        <w:r w:rsidR="00A74FC0">
          <w:rPr>
            <w:iCs/>
          </w:rPr>
          <w:t>e</w:t>
        </w:r>
      </w:ins>
      <w:ins w:id="54" w:author="Jones, Christopher M. (CDC/DDNID/NCIPC/OD)" w:date="2020-06-17T12:57:00Z">
        <w:r w:rsidR="00A74FC0">
          <w:rPr>
            <w:iCs/>
          </w:rPr>
          <w:t xml:space="preserve"> finding of such a large</w:t>
        </w:r>
        <w:del w:id="55" w:author="Compton, Wilson (NIH/NIDA) [E]" w:date="2020-06-28T22:09:00Z">
          <w:r w:rsidR="00A74FC0" w:rsidDel="00032EF6">
            <w:rPr>
              <w:iCs/>
            </w:rPr>
            <w:delText>r</w:delText>
          </w:r>
        </w:del>
        <w:r w:rsidR="00A74FC0">
          <w:rPr>
            <w:iCs/>
          </w:rPr>
          <w:t xml:space="preserve"> number and high percentage of individuals endorsing recovery is encouraging</w:t>
        </w:r>
      </w:ins>
      <w:ins w:id="56" w:author="Jones, Christopher M. (CDC/DDNID/NCIPC/OD)" w:date="2020-06-17T12:58:00Z">
        <w:r w:rsidR="00A74FC0">
          <w:rPr>
            <w:iCs/>
          </w:rPr>
          <w:t xml:space="preserve"> and contributes to </w:t>
        </w:r>
      </w:ins>
      <w:ins w:id="57" w:author="Jones, Christopher M. (CDC/DDNID/NCIPC/OD)" w:date="2020-06-17T12:59:00Z">
        <w:r w:rsidR="00A74FC0">
          <w:rPr>
            <w:iCs/>
          </w:rPr>
          <w:t>the</w:t>
        </w:r>
      </w:ins>
      <w:ins w:id="58" w:author="Jones, Christopher M. (CDC/DDNID/NCIPC/OD)" w:date="2020-06-17T12:58:00Z">
        <w:r w:rsidR="00A74FC0">
          <w:rPr>
            <w:iCs/>
          </w:rPr>
          <w:t xml:space="preserve"> important narrative that </w:t>
        </w:r>
      </w:ins>
      <w:ins w:id="59" w:author="Jones, Christopher M. (CDC/DDNID/NCIPC/OD)" w:date="2020-06-17T12:59:00Z">
        <w:r w:rsidR="00A74FC0">
          <w:rPr>
            <w:iCs/>
          </w:rPr>
          <w:t>recovery is achievable</w:t>
        </w:r>
      </w:ins>
      <w:ins w:id="60" w:author="Jones, Christopher M. (CDC/DDNID/NCIPC/OD)" w:date="2020-06-17T12:58:00Z">
        <w:r w:rsidR="00A74FC0">
          <w:rPr>
            <w:iCs/>
          </w:rPr>
          <w:t xml:space="preserve">. </w:t>
        </w:r>
      </w:ins>
    </w:p>
    <w:bookmarkEnd w:id="33"/>
    <w:p w14:paraId="6143B26A" w14:textId="5F4D2EC1" w:rsidR="003F400F" w:rsidRDefault="00DA4E8E" w:rsidP="00D65BEB">
      <w:pPr>
        <w:autoSpaceDE w:val="0"/>
        <w:autoSpaceDN w:val="0"/>
        <w:adjustRightInd w:val="0"/>
        <w:spacing w:line="480" w:lineRule="auto"/>
        <w:ind w:firstLine="720"/>
        <w:rPr>
          <w:iCs/>
        </w:rPr>
      </w:pPr>
      <w:r>
        <w:rPr>
          <w:iCs/>
        </w:rPr>
        <w:t xml:space="preserve">Analyses highlighted several key insights. First, </w:t>
      </w:r>
      <w:r w:rsidR="00526C42">
        <w:rPr>
          <w:iCs/>
        </w:rPr>
        <w:t xml:space="preserve">formal treatment </w:t>
      </w:r>
      <w:r w:rsidR="00FB0167">
        <w:rPr>
          <w:iCs/>
        </w:rPr>
        <w:t>is</w:t>
      </w:r>
      <w:r w:rsidR="00526C42">
        <w:rPr>
          <w:iCs/>
        </w:rPr>
        <w:t xml:space="preserve"> important – those who reported lifetime treatment were nearly twice as likely to be in recovery. </w:t>
      </w:r>
      <w:r w:rsidR="0046289B">
        <w:rPr>
          <w:iCs/>
        </w:rPr>
        <w:t>Yet,</w:t>
      </w:r>
      <w:r>
        <w:rPr>
          <w:iCs/>
        </w:rPr>
        <w:t xml:space="preserve"> </w:t>
      </w:r>
      <w:r w:rsidR="00AF372D">
        <w:rPr>
          <w:iCs/>
        </w:rPr>
        <w:t>60%</w:t>
      </w:r>
      <w:r>
        <w:rPr>
          <w:iCs/>
        </w:rPr>
        <w:t xml:space="preserve"> of respondents did </w:t>
      </w:r>
      <w:r w:rsidR="00F06079" w:rsidRPr="00F06079">
        <w:rPr>
          <w:iCs/>
        </w:rPr>
        <w:t xml:space="preserve">not </w:t>
      </w:r>
      <w:r w:rsidR="00F06079">
        <w:rPr>
          <w:iCs/>
        </w:rPr>
        <w:t>report any</w:t>
      </w:r>
      <w:r w:rsidR="00F4449E">
        <w:rPr>
          <w:iCs/>
        </w:rPr>
        <w:t xml:space="preserve"> </w:t>
      </w:r>
      <w:r w:rsidR="00F06079" w:rsidRPr="00F06079">
        <w:rPr>
          <w:iCs/>
        </w:rPr>
        <w:t>treatment</w:t>
      </w:r>
      <w:r w:rsidR="00526C42">
        <w:rPr>
          <w:iCs/>
        </w:rPr>
        <w:t xml:space="preserve">, suggesting </w:t>
      </w:r>
      <w:r w:rsidR="007274EE">
        <w:rPr>
          <w:iCs/>
        </w:rPr>
        <w:t>other</w:t>
      </w:r>
      <w:r w:rsidR="00526C42">
        <w:rPr>
          <w:iCs/>
        </w:rPr>
        <w:t xml:space="preserve"> pathways to recovery occur.</w:t>
      </w:r>
      <w:ins w:id="61" w:author="Jones, Christopher M. (CDC/DDNID/NCIPC/OD)" w:date="2020-06-17T13:01:00Z">
        <w:r w:rsidR="00A74FC0">
          <w:rPr>
            <w:iCs/>
          </w:rPr>
          <w:t xml:space="preserve"> The high percentage of individuals </w:t>
        </w:r>
      </w:ins>
      <w:ins w:id="62" w:author="Jones, Christopher M. (CDC/DDNID/NCIPC/OD)" w:date="2020-06-17T13:02:00Z">
        <w:r w:rsidR="00A74FC0">
          <w:rPr>
            <w:iCs/>
          </w:rPr>
          <w:t xml:space="preserve">reporting no prior substance use treatment is inline with prior research indicating that </w:t>
        </w:r>
        <w:r w:rsidR="00402038">
          <w:rPr>
            <w:iCs/>
          </w:rPr>
          <w:t>resolution</w:t>
        </w:r>
      </w:ins>
      <w:ins w:id="63" w:author="Jones, Christopher M. (CDC/DDNID/NCIPC/OD)" w:date="2020-06-17T13:03:00Z">
        <w:r w:rsidR="00402038">
          <w:rPr>
            <w:iCs/>
          </w:rPr>
          <w:t xml:space="preserve"> of problem substance use without external assistance (e.g., formal treatment, 12-step programs) is not uncommon</w:t>
        </w:r>
      </w:ins>
      <w:ins w:id="64" w:author="Jones, Christopher M. (CDC/DDNID/NCIPC/OD)" w:date="2020-06-17T13:04:00Z">
        <w:r w:rsidR="00402038">
          <w:rPr>
            <w:iCs/>
          </w:rPr>
          <w:t xml:space="preserve"> (Kelly, et al, 2017)</w:t>
        </w:r>
      </w:ins>
      <w:ins w:id="65" w:author="Jones, Christopher M. (CDC/DDNID/NCIPC/OD)" w:date="2020-06-17T13:03:00Z">
        <w:r w:rsidR="00402038">
          <w:rPr>
            <w:iCs/>
          </w:rPr>
          <w:t>.</w:t>
        </w:r>
      </w:ins>
      <w:r w:rsidR="00526C42">
        <w:rPr>
          <w:iCs/>
        </w:rPr>
        <w:t xml:space="preserve"> </w:t>
      </w:r>
      <w:r w:rsidR="00F4449E">
        <w:rPr>
          <w:iCs/>
        </w:rPr>
        <w:t xml:space="preserve">Both strengthening existing systems </w:t>
      </w:r>
      <w:r w:rsidR="007274EE">
        <w:rPr>
          <w:iCs/>
        </w:rPr>
        <w:t xml:space="preserve">of care </w:t>
      </w:r>
      <w:r w:rsidR="00F4449E">
        <w:rPr>
          <w:iCs/>
        </w:rPr>
        <w:t xml:space="preserve">and better understanding </w:t>
      </w:r>
      <w:r w:rsidR="0010253B">
        <w:rPr>
          <w:iCs/>
        </w:rPr>
        <w:t xml:space="preserve">of </w:t>
      </w:r>
      <w:r w:rsidR="007274EE">
        <w:rPr>
          <w:iCs/>
        </w:rPr>
        <w:t>various</w:t>
      </w:r>
      <w:r w:rsidR="00F4449E">
        <w:rPr>
          <w:iCs/>
        </w:rPr>
        <w:t xml:space="preserve"> </w:t>
      </w:r>
      <w:r w:rsidR="0010253B">
        <w:rPr>
          <w:iCs/>
        </w:rPr>
        <w:t xml:space="preserve">recovery </w:t>
      </w:r>
      <w:r w:rsidR="00F4449E">
        <w:rPr>
          <w:iCs/>
        </w:rPr>
        <w:t>pathways is warranted</w:t>
      </w:r>
      <w:r w:rsidR="00E31926">
        <w:rPr>
          <w:iCs/>
        </w:rPr>
        <w:t>.</w:t>
      </w:r>
      <w:r w:rsidR="0011160A">
        <w:rPr>
          <w:iCs/>
        </w:rPr>
        <w:t xml:space="preserve"> </w:t>
      </w:r>
      <w:r w:rsidR="00F4449E">
        <w:rPr>
          <w:iCs/>
        </w:rPr>
        <w:t xml:space="preserve">Second, </w:t>
      </w:r>
      <w:r w:rsidR="0011160A">
        <w:rPr>
          <w:iCs/>
        </w:rPr>
        <w:t>s</w:t>
      </w:r>
      <w:r w:rsidR="005748F0" w:rsidRPr="00F06079">
        <w:rPr>
          <w:iCs/>
        </w:rPr>
        <w:t xml:space="preserve">elf-reported mental health problems and recovery </w:t>
      </w:r>
      <w:r w:rsidR="00F06079">
        <w:rPr>
          <w:iCs/>
        </w:rPr>
        <w:t xml:space="preserve">from these problems </w:t>
      </w:r>
      <w:r w:rsidR="005748F0" w:rsidRPr="00F06079">
        <w:rPr>
          <w:iCs/>
        </w:rPr>
        <w:t xml:space="preserve">were among the strongest correlates of both substance use problems and </w:t>
      </w:r>
      <w:r w:rsidR="00F06079" w:rsidRPr="00F06079">
        <w:rPr>
          <w:iCs/>
        </w:rPr>
        <w:t xml:space="preserve">substance use recovery, confirming the well-known </w:t>
      </w:r>
      <w:r w:rsidR="00AF372D">
        <w:rPr>
          <w:iCs/>
        </w:rPr>
        <w:t>issue of comorbidity</w:t>
      </w:r>
      <w:r w:rsidR="00205927">
        <w:rPr>
          <w:iCs/>
        </w:rPr>
        <w:t xml:space="preserve"> (Compton et al. 2007; Regier et al. 1990)</w:t>
      </w:r>
      <w:r w:rsidR="00AF372D">
        <w:rPr>
          <w:iCs/>
        </w:rPr>
        <w:t xml:space="preserve"> and suggesting </w:t>
      </w:r>
      <w:r w:rsidR="00196B14">
        <w:rPr>
          <w:iCs/>
        </w:rPr>
        <w:t>continued need to i</w:t>
      </w:r>
      <w:r w:rsidR="006E6607">
        <w:rPr>
          <w:iCs/>
        </w:rPr>
        <w:t xml:space="preserve">mprove care for persons with </w:t>
      </w:r>
      <w:r w:rsidR="003F400F">
        <w:rPr>
          <w:iCs/>
        </w:rPr>
        <w:t>co-occurring</w:t>
      </w:r>
      <w:r w:rsidR="006E6607">
        <w:rPr>
          <w:iCs/>
        </w:rPr>
        <w:t xml:space="preserve"> disorders.</w:t>
      </w:r>
      <w:r w:rsidR="0011160A">
        <w:rPr>
          <w:iCs/>
        </w:rPr>
        <w:t xml:space="preserve"> </w:t>
      </w:r>
      <w:r w:rsidR="00F4449E">
        <w:rPr>
          <w:iCs/>
        </w:rPr>
        <w:t xml:space="preserve">Third, </w:t>
      </w:r>
      <w:r w:rsidR="00236B3B">
        <w:rPr>
          <w:iCs/>
        </w:rPr>
        <w:t xml:space="preserve">given the importance of both </w:t>
      </w:r>
      <w:r w:rsidR="00AF372D">
        <w:rPr>
          <w:iCs/>
        </w:rPr>
        <w:t>substance use treatment</w:t>
      </w:r>
      <w:r w:rsidR="00236B3B">
        <w:rPr>
          <w:iCs/>
        </w:rPr>
        <w:t xml:space="preserve"> and mental health services for recovery outcomes, </w:t>
      </w:r>
      <w:bookmarkStart w:id="66" w:name="_Hlk44276105"/>
      <w:ins w:id="67" w:author="Jones, Christopher M. (CDC/DDNID/NCIPC/OD)" w:date="2020-06-17T13:26:00Z">
        <w:r w:rsidR="00F66D25">
          <w:rPr>
            <w:iCs/>
          </w:rPr>
          <w:t>addressing</w:t>
        </w:r>
      </w:ins>
      <w:del w:id="68" w:author="Jones, Christopher M. (CDC/DDNID/NCIPC/OD)" w:date="2020-06-17T13:26:00Z">
        <w:r w:rsidR="00236B3B" w:rsidDel="00F66D25">
          <w:rPr>
            <w:iCs/>
          </w:rPr>
          <w:delText>clarifying</w:delText>
        </w:r>
      </w:del>
      <w:r w:rsidR="00236B3B">
        <w:rPr>
          <w:iCs/>
        </w:rPr>
        <w:t xml:space="preserve"> barriers or facilitators to </w:t>
      </w:r>
      <w:ins w:id="69" w:author="Jones, Christopher M. (CDC/DDNID/NCIPC/OD)" w:date="2020-06-17T13:27:00Z">
        <w:r w:rsidR="0095737A">
          <w:rPr>
            <w:iCs/>
          </w:rPr>
          <w:t xml:space="preserve">service access and </w:t>
        </w:r>
      </w:ins>
      <w:del w:id="70" w:author="Jones, Christopher M. (CDC/DDNID/NCIPC/OD)" w:date="2020-06-17T13:27:00Z">
        <w:r w:rsidR="0044142A" w:rsidDel="0095737A">
          <w:rPr>
            <w:iCs/>
          </w:rPr>
          <w:delText>service</w:delText>
        </w:r>
      </w:del>
      <w:r w:rsidR="0044142A">
        <w:rPr>
          <w:iCs/>
        </w:rPr>
        <w:t xml:space="preserve"> utilization</w:t>
      </w:r>
      <w:ins w:id="71" w:author="Jones, Christopher M. (CDC/DDNID/NCIPC/OD)" w:date="2020-06-17T13:26:00Z">
        <w:r w:rsidR="00F66D25">
          <w:rPr>
            <w:iCs/>
          </w:rPr>
          <w:t>, including payment policy changes, stigma</w:t>
        </w:r>
      </w:ins>
      <w:ins w:id="72" w:author="Jones, Christopher M. (CDC/DDNID/NCIPC/OD)" w:date="2020-06-17T13:27:00Z">
        <w:r w:rsidR="0095737A">
          <w:rPr>
            <w:iCs/>
          </w:rPr>
          <w:t xml:space="preserve"> reduction</w:t>
        </w:r>
      </w:ins>
      <w:ins w:id="73" w:author="Jones, Christopher M. (CDC/DDNID/NCIPC/OD)" w:date="2020-06-17T13:26:00Z">
        <w:r w:rsidR="00F66D25">
          <w:rPr>
            <w:iCs/>
          </w:rPr>
          <w:t>, and</w:t>
        </w:r>
      </w:ins>
      <w:ins w:id="74" w:author="Jones, Christopher M. (CDC/DDNID/NCIPC/OD)" w:date="2020-06-17T13:27:00Z">
        <w:r w:rsidR="0095737A">
          <w:rPr>
            <w:iCs/>
          </w:rPr>
          <w:t xml:space="preserve"> structural barriers (</w:t>
        </w:r>
      </w:ins>
      <w:ins w:id="75" w:author="Jones, Christopher M. (CDC/DDNID/NCIPC/OD)" w:date="2020-06-17T13:33:00Z">
        <w:r w:rsidR="0095737A">
          <w:rPr>
            <w:iCs/>
          </w:rPr>
          <w:t xml:space="preserve">e.g., </w:t>
        </w:r>
      </w:ins>
      <w:ins w:id="76" w:author="Jones, Christopher M. (CDC/DDNID/NCIPC/OD)" w:date="2020-06-17T13:27:00Z">
        <w:r w:rsidR="0095737A">
          <w:rPr>
            <w:iCs/>
          </w:rPr>
          <w:t xml:space="preserve">lack of transportation, </w:t>
        </w:r>
      </w:ins>
      <w:ins w:id="77" w:author="Jones, Christopher M. (CDC/DDNID/NCIPC/OD)" w:date="2020-06-17T13:33:00Z">
        <w:r w:rsidR="0095737A">
          <w:rPr>
            <w:iCs/>
          </w:rPr>
          <w:t xml:space="preserve">availability of </w:t>
        </w:r>
      </w:ins>
      <w:ins w:id="78" w:author="Jones, Christopher M. (CDC/DDNID/NCIPC/OD)" w:date="2020-06-17T13:32:00Z">
        <w:r w:rsidR="0095737A">
          <w:rPr>
            <w:iCs/>
          </w:rPr>
          <w:t>insurance</w:t>
        </w:r>
      </w:ins>
      <w:ins w:id="79" w:author="Jones, Christopher M. (CDC/DDNID/NCIPC/OD)" w:date="2020-06-17T13:33:00Z">
        <w:r w:rsidR="0095737A">
          <w:rPr>
            <w:iCs/>
          </w:rPr>
          <w:t xml:space="preserve"> coverage</w:t>
        </w:r>
      </w:ins>
      <w:ins w:id="80" w:author="Jones, Christopher M. (CDC/DDNID/NCIPC/OD)" w:date="2020-06-17T13:32:00Z">
        <w:r w:rsidR="0095737A">
          <w:rPr>
            <w:iCs/>
          </w:rPr>
          <w:t xml:space="preserve">, </w:t>
        </w:r>
      </w:ins>
      <w:ins w:id="81" w:author="Jones, Christopher M. (CDC/DDNID/NCIPC/OD)" w:date="2020-06-17T13:27:00Z">
        <w:r w:rsidR="0095737A">
          <w:rPr>
            <w:iCs/>
          </w:rPr>
          <w:t>treatment deserts)</w:t>
        </w:r>
      </w:ins>
      <w:ins w:id="82" w:author="Jones, Christopher M. (CDC/DDNID/NCIPC/OD)" w:date="2020-06-17T13:26:00Z">
        <w:r w:rsidR="00F66D25">
          <w:rPr>
            <w:iCs/>
          </w:rPr>
          <w:t xml:space="preserve"> </w:t>
        </w:r>
      </w:ins>
      <w:ins w:id="83" w:author="Jones, Christopher M. (CDC/DDNID/NCIPC/OD)" w:date="2020-06-17T13:35:00Z">
        <w:r w:rsidR="0095737A">
          <w:rPr>
            <w:iCs/>
          </w:rPr>
          <w:t xml:space="preserve">along with the expansion of </w:t>
        </w:r>
      </w:ins>
      <w:ins w:id="84" w:author="Jones, Christopher M. (CDC/DDNID/NCIPC/OD)" w:date="2020-06-17T13:36:00Z">
        <w:r w:rsidR="0095737A">
          <w:rPr>
            <w:iCs/>
          </w:rPr>
          <w:t xml:space="preserve">recovery support services </w:t>
        </w:r>
      </w:ins>
      <w:del w:id="85" w:author="Jones, Christopher M. (CDC/DDNID/NCIPC/OD)" w:date="2020-06-17T13:33:00Z">
        <w:r w:rsidR="00236B3B" w:rsidDel="0095737A">
          <w:rPr>
            <w:iCs/>
          </w:rPr>
          <w:delText xml:space="preserve"> </w:delText>
        </w:r>
      </w:del>
      <w:r w:rsidR="00236B3B">
        <w:rPr>
          <w:iCs/>
        </w:rPr>
        <w:t>is imperative</w:t>
      </w:r>
      <w:bookmarkEnd w:id="66"/>
      <w:r w:rsidR="00236B3B">
        <w:rPr>
          <w:iCs/>
        </w:rPr>
        <w:t xml:space="preserve">. </w:t>
      </w:r>
    </w:p>
    <w:p w14:paraId="54035151" w14:textId="0EA475BA" w:rsidR="003F400F" w:rsidRDefault="003F400F" w:rsidP="00D65BEB">
      <w:pPr>
        <w:autoSpaceDE w:val="0"/>
        <w:autoSpaceDN w:val="0"/>
        <w:adjustRightInd w:val="0"/>
        <w:spacing w:line="480" w:lineRule="auto"/>
        <w:ind w:firstLine="720"/>
        <w:rPr>
          <w:iCs/>
        </w:rPr>
      </w:pPr>
      <w:r>
        <w:rPr>
          <w:iCs/>
        </w:rPr>
        <w:t xml:space="preserve">Noteworthy findings among sociodemographic characteristics include a lack of association between </w:t>
      </w:r>
      <w:r w:rsidR="003D3F73">
        <w:rPr>
          <w:iCs/>
        </w:rPr>
        <w:t>i</w:t>
      </w:r>
      <w:r w:rsidR="00236B3B">
        <w:rPr>
          <w:iCs/>
        </w:rPr>
        <w:t xml:space="preserve">ncome and insurance status </w:t>
      </w:r>
      <w:r>
        <w:rPr>
          <w:iCs/>
        </w:rPr>
        <w:t xml:space="preserve">and </w:t>
      </w:r>
      <w:r w:rsidR="00963202">
        <w:rPr>
          <w:iCs/>
        </w:rPr>
        <w:t>being in recovery</w:t>
      </w:r>
      <w:r w:rsidR="00186F49">
        <w:rPr>
          <w:iCs/>
        </w:rPr>
        <w:t>, after accounting for other demographic and mental health characteristics</w:t>
      </w:r>
      <w:r>
        <w:rPr>
          <w:iCs/>
        </w:rPr>
        <w:t xml:space="preserve">; significantly elevated odds of being in recovery </w:t>
      </w:r>
      <w:r w:rsidR="00931128">
        <w:rPr>
          <w:iCs/>
        </w:rPr>
        <w:t xml:space="preserve">among non-metro residents </w:t>
      </w:r>
      <w:r w:rsidR="00186F49">
        <w:rPr>
          <w:iCs/>
        </w:rPr>
        <w:t>compared t</w:t>
      </w:r>
      <w:r w:rsidR="00931128">
        <w:rPr>
          <w:iCs/>
        </w:rPr>
        <w:t>hose</w:t>
      </w:r>
      <w:r w:rsidR="00186F49">
        <w:rPr>
          <w:iCs/>
        </w:rPr>
        <w:t xml:space="preserve"> living in large metro areas</w:t>
      </w:r>
      <w:r w:rsidR="00931128">
        <w:rPr>
          <w:iCs/>
        </w:rPr>
        <w:t>; and persistent disparities among race/ethnicity groups, with lower odds of recovery among non-Hispanic black persons compared to non-Hispanic white persons despite l</w:t>
      </w:r>
      <w:r w:rsidR="009A155C">
        <w:rPr>
          <w:iCs/>
        </w:rPr>
        <w:t xml:space="preserve">ower rates of substance use </w:t>
      </w:r>
      <w:r w:rsidR="001136DE">
        <w:rPr>
          <w:iCs/>
        </w:rPr>
        <w:t xml:space="preserve">problems </w:t>
      </w:r>
      <w:r w:rsidR="009A155C">
        <w:rPr>
          <w:iCs/>
        </w:rPr>
        <w:t>among non-Hispanic black</w:t>
      </w:r>
      <w:r w:rsidR="00931128">
        <w:rPr>
          <w:iCs/>
        </w:rPr>
        <w:t xml:space="preserve"> persons</w:t>
      </w:r>
      <w:r w:rsidR="009A155C">
        <w:rPr>
          <w:iCs/>
        </w:rPr>
        <w:t xml:space="preserve">. </w:t>
      </w:r>
    </w:p>
    <w:p w14:paraId="4CD3528D" w14:textId="2EB8BEFC" w:rsidR="00F06079" w:rsidRDefault="00963202" w:rsidP="00931128">
      <w:pPr>
        <w:autoSpaceDE w:val="0"/>
        <w:autoSpaceDN w:val="0"/>
        <w:adjustRightInd w:val="0"/>
        <w:spacing w:line="480" w:lineRule="auto"/>
        <w:ind w:firstLine="720"/>
        <w:rPr>
          <w:iCs/>
        </w:rPr>
      </w:pPr>
      <w:r>
        <w:rPr>
          <w:iCs/>
        </w:rPr>
        <w:t>F</w:t>
      </w:r>
      <w:r w:rsidR="0011160A">
        <w:rPr>
          <w:iCs/>
        </w:rPr>
        <w:t>inally</w:t>
      </w:r>
      <w:r>
        <w:rPr>
          <w:iCs/>
        </w:rPr>
        <w:t xml:space="preserve">, what it means to be </w:t>
      </w:r>
      <w:r w:rsidR="004E29B3">
        <w:rPr>
          <w:iCs/>
        </w:rPr>
        <w:t>“</w:t>
      </w:r>
      <w:r>
        <w:rPr>
          <w:iCs/>
        </w:rPr>
        <w:t xml:space="preserve">in recovery” </w:t>
      </w:r>
      <w:r w:rsidR="00AF372D">
        <w:rPr>
          <w:iCs/>
        </w:rPr>
        <w:t>may vary</w:t>
      </w:r>
      <w:r w:rsidR="003403E8">
        <w:rPr>
          <w:iCs/>
        </w:rPr>
        <w:t xml:space="preserve"> (White 2012</w:t>
      </w:r>
      <w:r w:rsidR="004E29B3">
        <w:rPr>
          <w:iCs/>
        </w:rPr>
        <w:t>; White et al. 2012</w:t>
      </w:r>
      <w:r w:rsidR="003403E8">
        <w:rPr>
          <w:iCs/>
        </w:rPr>
        <w:t>)</w:t>
      </w:r>
      <w:bookmarkStart w:id="86" w:name="_Hlk44275431"/>
      <w:ins w:id="87" w:author="Jones, Christopher M. (CDC/DDNID/NCIPC/OD)" w:date="2020-06-29T06:44:00Z">
        <w:r w:rsidR="00C03950">
          <w:rPr>
            <w:iCs/>
          </w:rPr>
          <w:t>, and many who resolve substance use problems do not endorse being in recovery (Kelley et al., 2018</w:t>
        </w:r>
      </w:ins>
      <w:ins w:id="88" w:author="Jones, Christopher M. (CDC/DDNID/NCIPC/OD)" w:date="2020-06-29T06:45:00Z">
        <w:r w:rsidR="00C03950">
          <w:rPr>
            <w:iCs/>
          </w:rPr>
          <w:t>)</w:t>
        </w:r>
      </w:ins>
      <w:r>
        <w:rPr>
          <w:iCs/>
        </w:rPr>
        <w:t>.</w:t>
      </w:r>
      <w:r w:rsidR="00556DF2">
        <w:rPr>
          <w:iCs/>
        </w:rPr>
        <w:t xml:space="preserve"> </w:t>
      </w:r>
      <w:bookmarkEnd w:id="86"/>
      <w:r w:rsidR="00556DF2">
        <w:rPr>
          <w:iCs/>
        </w:rPr>
        <w:t>Our study shows that U.S. a</w:t>
      </w:r>
      <w:r>
        <w:rPr>
          <w:iCs/>
        </w:rPr>
        <w:t xml:space="preserve">dults who report being in recovery </w:t>
      </w:r>
      <w:r w:rsidR="0011160A">
        <w:rPr>
          <w:iCs/>
        </w:rPr>
        <w:t xml:space="preserve">have generally lower rates of </w:t>
      </w:r>
      <w:r w:rsidR="007274EE">
        <w:rPr>
          <w:iCs/>
        </w:rPr>
        <w:t xml:space="preserve">past-year </w:t>
      </w:r>
      <w:r w:rsidR="0011160A">
        <w:rPr>
          <w:iCs/>
        </w:rPr>
        <w:t>substance use than those not in recovery.  However, a substantial number</w:t>
      </w:r>
      <w:r>
        <w:rPr>
          <w:iCs/>
        </w:rPr>
        <w:t xml:space="preserve"> report past month tobacco dependence (18.9%)</w:t>
      </w:r>
      <w:r w:rsidR="0011160A">
        <w:rPr>
          <w:iCs/>
        </w:rPr>
        <w:t xml:space="preserve"> and</w:t>
      </w:r>
      <w:r>
        <w:rPr>
          <w:iCs/>
        </w:rPr>
        <w:t xml:space="preserve"> binge </w:t>
      </w:r>
      <w:r w:rsidR="007274EE">
        <w:rPr>
          <w:iCs/>
        </w:rPr>
        <w:t>drinking</w:t>
      </w:r>
      <w:r>
        <w:rPr>
          <w:iCs/>
        </w:rPr>
        <w:t xml:space="preserve"> </w:t>
      </w:r>
      <w:r w:rsidR="0011160A">
        <w:rPr>
          <w:iCs/>
        </w:rPr>
        <w:t>(</w:t>
      </w:r>
      <w:r>
        <w:rPr>
          <w:iCs/>
        </w:rPr>
        <w:t>32%)</w:t>
      </w:r>
      <w:r w:rsidR="004E29B3">
        <w:rPr>
          <w:iCs/>
        </w:rPr>
        <w:t xml:space="preserve"> or</w:t>
      </w:r>
      <w:r>
        <w:rPr>
          <w:iCs/>
        </w:rPr>
        <w:t xml:space="preserve"> </w:t>
      </w:r>
      <w:r w:rsidR="004E29B3">
        <w:rPr>
          <w:iCs/>
        </w:rPr>
        <w:t>past</w:t>
      </w:r>
      <w:r w:rsidR="007274EE">
        <w:rPr>
          <w:iCs/>
        </w:rPr>
        <w:t>-</w:t>
      </w:r>
      <w:r w:rsidR="004E29B3">
        <w:rPr>
          <w:iCs/>
        </w:rPr>
        <w:t xml:space="preserve">year </w:t>
      </w:r>
      <w:r>
        <w:rPr>
          <w:iCs/>
        </w:rPr>
        <w:t>marijuana use (31%).</w:t>
      </w:r>
      <w:r w:rsidR="0046289B">
        <w:rPr>
          <w:iCs/>
        </w:rPr>
        <w:t xml:space="preserve"> </w:t>
      </w:r>
      <w:r w:rsidR="00F83B72">
        <w:rPr>
          <w:iCs/>
        </w:rPr>
        <w:t>Taken together, these findings highlight the need for further research to understand diverging patterns of self-perceived substance use problems, ongoing substance use, treatment access and receipt, and recovery across socio</w:t>
      </w:r>
      <w:r w:rsidR="00931128">
        <w:rPr>
          <w:iCs/>
        </w:rPr>
        <w:t>dem</w:t>
      </w:r>
      <w:r w:rsidR="00F83B72">
        <w:rPr>
          <w:iCs/>
        </w:rPr>
        <w:t>ographic</w:t>
      </w:r>
      <w:r w:rsidR="00931128">
        <w:rPr>
          <w:iCs/>
        </w:rPr>
        <w:t xml:space="preserve"> groups</w:t>
      </w:r>
      <w:r w:rsidR="00F83B72">
        <w:rPr>
          <w:iCs/>
        </w:rPr>
        <w:t xml:space="preserve"> in order to develop tailored services for </w:t>
      </w:r>
      <w:r w:rsidR="00931128">
        <w:rPr>
          <w:iCs/>
        </w:rPr>
        <w:t xml:space="preserve">specific </w:t>
      </w:r>
      <w:r w:rsidR="00F83B72">
        <w:rPr>
          <w:iCs/>
        </w:rPr>
        <w:t>population</w:t>
      </w:r>
      <w:r w:rsidR="00931128">
        <w:rPr>
          <w:iCs/>
        </w:rPr>
        <w:t>s</w:t>
      </w:r>
      <w:r w:rsidR="00F83B72">
        <w:rPr>
          <w:iCs/>
        </w:rPr>
        <w:t>.</w:t>
      </w:r>
    </w:p>
    <w:p w14:paraId="274826FD" w14:textId="5330585F" w:rsidR="00733C16" w:rsidRPr="00294BF4" w:rsidRDefault="00733C16" w:rsidP="006E6607">
      <w:pPr>
        <w:rPr>
          <w:i/>
        </w:rPr>
      </w:pPr>
      <w:r w:rsidRPr="00294BF4">
        <w:rPr>
          <w:i/>
        </w:rPr>
        <w:t>4.1. Limitations</w:t>
      </w:r>
    </w:p>
    <w:p w14:paraId="160C76DA" w14:textId="0478FB26" w:rsidR="004B3AB8" w:rsidRPr="00294BF4" w:rsidRDefault="0054412F" w:rsidP="00D65BEB">
      <w:pPr>
        <w:autoSpaceDE w:val="0"/>
        <w:autoSpaceDN w:val="0"/>
        <w:adjustRightInd w:val="0"/>
        <w:spacing w:line="480" w:lineRule="auto"/>
        <w:ind w:firstLine="720"/>
      </w:pPr>
      <w:r w:rsidRPr="00294BF4">
        <w:t xml:space="preserve">This study is subject to </w:t>
      </w:r>
      <w:r w:rsidR="00A86C9F" w:rsidRPr="00294BF4">
        <w:t xml:space="preserve">limitations. </w:t>
      </w:r>
      <w:r w:rsidR="001C4501" w:rsidRPr="00294BF4">
        <w:t xml:space="preserve">NSDUH </w:t>
      </w:r>
      <w:r w:rsidR="00702068" w:rsidRPr="00294BF4">
        <w:t xml:space="preserve">is </w:t>
      </w:r>
      <w:r w:rsidR="00EB363D" w:rsidRPr="00294BF4">
        <w:t xml:space="preserve">based on self-report and subject to recall </w:t>
      </w:r>
      <w:r w:rsidR="004B3AB8" w:rsidRPr="00294BF4">
        <w:t xml:space="preserve">and social desirability </w:t>
      </w:r>
      <w:r w:rsidR="00EB363D" w:rsidRPr="00294BF4">
        <w:t xml:space="preserve">bias. </w:t>
      </w:r>
      <w:r w:rsidR="004B3AB8" w:rsidRPr="00294BF4">
        <w:t xml:space="preserve">NSDUH data are </w:t>
      </w:r>
      <w:r w:rsidR="00EB363D" w:rsidRPr="00294BF4">
        <w:t>cross-</w:t>
      </w:r>
      <w:r w:rsidR="004B3AB8" w:rsidRPr="00294BF4">
        <w:t>sectional; thus,</w:t>
      </w:r>
      <w:r w:rsidR="00A86C9F" w:rsidRPr="00294BF4">
        <w:t xml:space="preserve"> </w:t>
      </w:r>
      <w:r w:rsidR="00EB363D" w:rsidRPr="00294BF4">
        <w:t>causal relationships could not be established</w:t>
      </w:r>
      <w:r w:rsidR="00A86C9F" w:rsidRPr="00294BF4">
        <w:t>.</w:t>
      </w:r>
      <w:r w:rsidRPr="00294BF4">
        <w:t xml:space="preserve"> </w:t>
      </w:r>
      <w:r w:rsidR="00702068" w:rsidRPr="00294BF4">
        <w:t xml:space="preserve">NSDUH includes noninstitutionalized civilians, </w:t>
      </w:r>
      <w:r w:rsidR="00556DF2">
        <w:t xml:space="preserve">so </w:t>
      </w:r>
      <w:r w:rsidR="00702068" w:rsidRPr="00294BF4">
        <w:t xml:space="preserve">a small </w:t>
      </w:r>
      <w:r w:rsidR="00F54229" w:rsidRPr="00294BF4">
        <w:t>pro</w:t>
      </w:r>
      <w:r w:rsidR="00702068" w:rsidRPr="00294BF4">
        <w:t xml:space="preserve">portion of the </w:t>
      </w:r>
      <w:r w:rsidR="00F54229" w:rsidRPr="00294BF4">
        <w:t xml:space="preserve">U.S. </w:t>
      </w:r>
      <w:r w:rsidR="00702068" w:rsidRPr="00294BF4">
        <w:t>population</w:t>
      </w:r>
      <w:r w:rsidR="00556DF2">
        <w:t>,</w:t>
      </w:r>
      <w:r w:rsidR="00702068" w:rsidRPr="00294BF4">
        <w:t xml:space="preserve"> such as active duty military personnel, </w:t>
      </w:r>
      <w:r w:rsidR="000603F9" w:rsidRPr="00294BF4">
        <w:t>homeless individuals not living in shelter</w:t>
      </w:r>
      <w:r w:rsidR="00702068" w:rsidRPr="00294BF4">
        <w:t xml:space="preserve">s, and incarcerated populations are excluded. </w:t>
      </w:r>
      <w:r w:rsidR="00556DF2">
        <w:t xml:space="preserve">Because these populations (particularly </w:t>
      </w:r>
      <w:r w:rsidR="00F54229" w:rsidRPr="00294BF4">
        <w:t xml:space="preserve">homeless and </w:t>
      </w:r>
      <w:r w:rsidR="00657758">
        <w:t xml:space="preserve">incarcerated </w:t>
      </w:r>
      <w:r w:rsidR="00F54229" w:rsidRPr="00294BF4">
        <w:t>adults</w:t>
      </w:r>
      <w:r w:rsidR="00556DF2">
        <w:t>)</w:t>
      </w:r>
      <w:r w:rsidR="00F54229" w:rsidRPr="00294BF4">
        <w:t xml:space="preserve"> usually have higher prevalence of substance use compared to the general civilian noninstitutionalized population</w:t>
      </w:r>
      <w:r w:rsidR="00556DF2">
        <w:t>,</w:t>
      </w:r>
      <w:r w:rsidR="00834293">
        <w:t xml:space="preserve"> </w:t>
      </w:r>
      <w:r w:rsidR="00556DF2">
        <w:t xml:space="preserve">rates of substance use problems </w:t>
      </w:r>
      <w:r w:rsidR="00556DF2" w:rsidRPr="00294BF4">
        <w:t>may be underestimate</w:t>
      </w:r>
      <w:r w:rsidR="00556DF2">
        <w:t>d</w:t>
      </w:r>
      <w:r w:rsidR="00556DF2" w:rsidRPr="00294BF4">
        <w:t xml:space="preserve"> </w:t>
      </w:r>
      <w:r w:rsidR="00834293">
        <w:t>(Compton et al. 2010)</w:t>
      </w:r>
      <w:r w:rsidR="00F54229" w:rsidRPr="00294BF4">
        <w:t xml:space="preserve">. </w:t>
      </w:r>
      <w:bookmarkStart w:id="89" w:name="_Hlk44274666"/>
      <w:ins w:id="90" w:author="Jones, Christopher M. (CDC/DDNID/NCIPC/OD)" w:date="2020-06-17T07:20:00Z">
        <w:r w:rsidR="00CC187F">
          <w:t>Individuals who have died from substance use</w:t>
        </w:r>
      </w:ins>
      <w:ins w:id="91" w:author="Jones, Christopher M. (CDC/DDNID/NCIPC/OD)" w:date="2020-06-17T08:47:00Z">
        <w:r w:rsidR="00194577">
          <w:t>-related problems, such as overdose deaths or excessive alcohol use, would not be captured in NSDUH and thus may also lead to underestimation of prevalen</w:t>
        </w:r>
      </w:ins>
      <w:ins w:id="92" w:author="Jones, Christopher M. (CDC/DDNID/NCIPC/OD)" w:date="2020-06-17T08:48:00Z">
        <w:r w:rsidR="00194577">
          <w:t>ce</w:t>
        </w:r>
      </w:ins>
      <w:ins w:id="93" w:author="Jones, Christopher M. (CDC/DDNID/NCIPC/OD)" w:date="2020-06-17T08:58:00Z">
        <w:r w:rsidR="00194577">
          <w:t xml:space="preserve"> estimates</w:t>
        </w:r>
      </w:ins>
      <w:ins w:id="94" w:author="Jones, Christopher M. (CDC/DDNID/NCIPC/OD)" w:date="2020-06-17T08:48:00Z">
        <w:r w:rsidR="00194577">
          <w:t xml:space="preserve"> in this analysis. </w:t>
        </w:r>
      </w:ins>
      <w:bookmarkEnd w:id="89"/>
      <w:r w:rsidR="00194269">
        <w:t>NSDUH also has no information about how re</w:t>
      </w:r>
      <w:r w:rsidR="00526C42">
        <w:t>s</w:t>
      </w:r>
      <w:r w:rsidR="00194269">
        <w:t>pondents may define “recovered” or “in recovery</w:t>
      </w:r>
      <w:r w:rsidR="00F83B72">
        <w:t>,</w:t>
      </w:r>
      <w:r w:rsidR="003D3F73">
        <w:t>”</w:t>
      </w:r>
      <w:r w:rsidR="00B5020F">
        <w:t xml:space="preserve"> </w:t>
      </w:r>
      <w:r w:rsidR="00F83B72">
        <w:t xml:space="preserve">and only a single question about having a substance use problem and a single question on recovery from a substance use problem was asked, limiting our ability to examine </w:t>
      </w:r>
      <w:r w:rsidR="00582E2B">
        <w:t>patterns for specific substances used</w:t>
      </w:r>
      <w:r w:rsidR="00F83B72">
        <w:t xml:space="preserve">. </w:t>
      </w:r>
      <w:bookmarkStart w:id="95" w:name="_Hlk44275960"/>
      <w:ins w:id="96" w:author="Jones, Christopher M. (CDC/DDNID/NCIPC/OD)" w:date="2020-06-09T10:19:00Z">
        <w:r w:rsidR="008D559E">
          <w:t xml:space="preserve">In addition, </w:t>
        </w:r>
      </w:ins>
      <w:ins w:id="97" w:author="Jones, Christopher M. (CDC/DDNID/NCIPC/OD)" w:date="2020-06-16T11:44:00Z">
        <w:r w:rsidR="00E2397D">
          <w:t xml:space="preserve">we are not able to determine the duration of recovery or whether individuals were </w:t>
        </w:r>
      </w:ins>
      <w:ins w:id="98" w:author="Jones, Christopher M. (CDC/DDNID/NCIPC/OD)" w:date="2020-06-16T11:45:00Z">
        <w:r w:rsidR="00E2397D">
          <w:t xml:space="preserve">in recovery at one time and then resumed substance use at a later point in time. </w:t>
        </w:r>
      </w:ins>
      <w:bookmarkEnd w:id="95"/>
      <w:ins w:id="99" w:author="Jones, Christopher M. (CDC/DDNID/NCIPC/OD)" w:date="2020-06-09T10:04:00Z">
        <w:r w:rsidR="001928B8">
          <w:t>NSDUH provides estimates of self-report</w:t>
        </w:r>
      </w:ins>
      <w:ins w:id="100" w:author="Jones, Christopher M. (CDC/DDNID/NCIPC/OD)" w:date="2020-06-09T10:19:00Z">
        <w:r w:rsidR="008D559E">
          <w:t>ed</w:t>
        </w:r>
      </w:ins>
      <w:ins w:id="101" w:author="Jones, Christopher M. (CDC/DDNID/NCIPC/OD)" w:date="2020-06-09T10:04:00Z">
        <w:r w:rsidR="001928B8">
          <w:t xml:space="preserve"> recovery status, it does not </w:t>
        </w:r>
      </w:ins>
      <w:ins w:id="102" w:author="Jones, Christopher M. (CDC/DDNID/NCIPC/OD)" w:date="2020-06-09T10:05:00Z">
        <w:r w:rsidR="001928B8">
          <w:t xml:space="preserve">provide </w:t>
        </w:r>
      </w:ins>
      <w:ins w:id="103" w:author="Jones, Christopher M. (CDC/DDNID/NCIPC/OD)" w:date="2020-06-09T10:04:00Z">
        <w:r w:rsidR="001928B8">
          <w:t xml:space="preserve">estimates of the number of persons receiving a diagnosis </w:t>
        </w:r>
      </w:ins>
      <w:ins w:id="104" w:author="Jones, Christopher M. (CDC/DDNID/NCIPC/OD)" w:date="2020-06-09T10:19:00Z">
        <w:r w:rsidR="008D559E">
          <w:t xml:space="preserve">of a substance use disorder </w:t>
        </w:r>
      </w:ins>
      <w:ins w:id="105" w:author="Jones, Christopher M. (CDC/DDNID/NCIPC/OD)" w:date="2020-06-09T10:04:00Z">
        <w:r w:rsidR="001928B8">
          <w:t xml:space="preserve">from a health care provider; thus, </w:t>
        </w:r>
      </w:ins>
      <w:ins w:id="106" w:author="Jones, Christopher M. (CDC/DDNID/NCIPC/OD)" w:date="2020-06-09T10:19:00Z">
        <w:r w:rsidR="008D559E">
          <w:t>the estimates in this paper do not represent the number of people with a diagnos</w:t>
        </w:r>
      </w:ins>
      <w:ins w:id="107" w:author="Jones, Christopher M. (CDC/DDNID/NCIPC/OD)" w:date="2020-06-09T10:20:00Z">
        <w:r w:rsidR="008D559E">
          <w:t xml:space="preserve">ed substance use disorder. </w:t>
        </w:r>
      </w:ins>
      <w:r w:rsidR="00F83B72">
        <w:t>F</w:t>
      </w:r>
      <w:r w:rsidR="00B5020F">
        <w:t xml:space="preserve">inally, because NSDUH has no measures of lifetime substance use disorder status, we were unable to assess the contribution of a full substance use disorder diagnosis to lifetime recovery status.  </w:t>
      </w:r>
    </w:p>
    <w:p w14:paraId="773852D9" w14:textId="77777777" w:rsidR="00702068" w:rsidRPr="00294BF4" w:rsidRDefault="00733C16" w:rsidP="00294BF4">
      <w:pPr>
        <w:spacing w:line="480" w:lineRule="auto"/>
        <w:rPr>
          <w:i/>
        </w:rPr>
      </w:pPr>
      <w:r w:rsidRPr="00294BF4">
        <w:rPr>
          <w:i/>
        </w:rPr>
        <w:t>4.2. Conclusions</w:t>
      </w:r>
    </w:p>
    <w:p w14:paraId="46CF3DE0" w14:textId="0BB45AB6" w:rsidR="00A86C9F" w:rsidRPr="00294BF4" w:rsidRDefault="0062584A" w:rsidP="00D65BEB">
      <w:pPr>
        <w:spacing w:line="480" w:lineRule="auto"/>
        <w:ind w:firstLine="720"/>
      </w:pPr>
      <w:r>
        <w:t>Over 27 million adults in the US report having a</w:t>
      </w:r>
      <w:r w:rsidR="003D12DD">
        <w:t xml:space="preserve"> substance use problem</w:t>
      </w:r>
      <w:r>
        <w:t xml:space="preserve"> in their lifetime, with the vast majority (</w:t>
      </w:r>
      <w:r w:rsidR="0011160A">
        <w:t>20.5 million</w:t>
      </w:r>
      <w:r>
        <w:t xml:space="preserve">) </w:t>
      </w:r>
      <w:r w:rsidR="0011160A">
        <w:t xml:space="preserve">reporting themselves as in </w:t>
      </w:r>
      <w:r>
        <w:t xml:space="preserve">recovery. </w:t>
      </w:r>
      <w:r w:rsidR="00657758">
        <w:t>Compared to those not in recovery, t</w:t>
      </w:r>
      <w:r>
        <w:t>his majority reported</w:t>
      </w:r>
      <w:r w:rsidR="00657758">
        <w:t xml:space="preserve"> similar or higher rates of lifetime substance use</w:t>
      </w:r>
      <w:r w:rsidR="00582E2B">
        <w:t xml:space="preserve"> across a variety of substances</w:t>
      </w:r>
      <w:r w:rsidR="00657758">
        <w:t xml:space="preserve">, reported </w:t>
      </w:r>
      <w:r>
        <w:t xml:space="preserve">less past-year substance </w:t>
      </w:r>
      <w:r w:rsidR="0011160A">
        <w:t>use</w:t>
      </w:r>
      <w:r w:rsidR="00657758">
        <w:t>,</w:t>
      </w:r>
      <w:r w:rsidR="0011160A">
        <w:t xml:space="preserve"> </w:t>
      </w:r>
      <w:r>
        <w:t xml:space="preserve">and were significantly more likely to have received </w:t>
      </w:r>
      <w:r w:rsidR="00582E2B">
        <w:t xml:space="preserve">substance use </w:t>
      </w:r>
      <w:r>
        <w:t>treatment. This finding, along with prevalent mental health problems among this population</w:t>
      </w:r>
      <w:r w:rsidR="003D12DD">
        <w:t>,</w:t>
      </w:r>
      <w:r>
        <w:t xml:space="preserve"> point to the on-going importance of </w:t>
      </w:r>
      <w:r w:rsidR="00196B14">
        <w:t>providing</w:t>
      </w:r>
      <w:r>
        <w:t xml:space="preserve"> and expanding treatment services for </w:t>
      </w:r>
      <w:r w:rsidR="0011160A">
        <w:t>substance problems</w:t>
      </w:r>
      <w:r>
        <w:t xml:space="preserve"> and mental illness. </w:t>
      </w:r>
      <w:r w:rsidR="00B42884">
        <w:t>Researching barriers and facilitators to service</w:t>
      </w:r>
      <w:r w:rsidR="0044142A">
        <w:t xml:space="preserve"> utilization</w:t>
      </w:r>
      <w:r w:rsidR="00B42884">
        <w:t xml:space="preserve"> and varied recovery outcomes </w:t>
      </w:r>
      <w:r>
        <w:t>is critical</w:t>
      </w:r>
      <w:r w:rsidR="0011160A">
        <w:t xml:space="preserve">. Particular </w:t>
      </w:r>
      <w:r w:rsidR="00E45653">
        <w:t>attention to match</w:t>
      </w:r>
      <w:r w:rsidR="0011160A">
        <w:t>ing</w:t>
      </w:r>
      <w:r w:rsidR="00E45653">
        <w:t xml:space="preserve"> </w:t>
      </w:r>
      <w:r w:rsidR="0011160A">
        <w:t xml:space="preserve">specific </w:t>
      </w:r>
      <w:r w:rsidR="00E45653">
        <w:t>population needs with services</w:t>
      </w:r>
      <w:r w:rsidR="0011160A">
        <w:t xml:space="preserve"> is warranted</w:t>
      </w:r>
      <w:r w:rsidR="00E45653">
        <w:t xml:space="preserve">. </w:t>
      </w:r>
    </w:p>
    <w:p w14:paraId="5DCC3E3F" w14:textId="77777777" w:rsidR="00834293" w:rsidRDefault="00834293" w:rsidP="00294BF4">
      <w:pPr>
        <w:spacing w:line="480" w:lineRule="auto"/>
      </w:pPr>
    </w:p>
    <w:p w14:paraId="6F6456B6" w14:textId="77777777" w:rsidR="00C44E25" w:rsidRDefault="00C44E25" w:rsidP="00834293">
      <w:pPr>
        <w:spacing w:line="480" w:lineRule="auto"/>
        <w:rPr>
          <w:b/>
        </w:rPr>
      </w:pPr>
    </w:p>
    <w:p w14:paraId="21F1C2C0" w14:textId="77777777" w:rsidR="00C44E25" w:rsidRDefault="00C44E25" w:rsidP="00834293">
      <w:pPr>
        <w:spacing w:line="480" w:lineRule="auto"/>
        <w:rPr>
          <w:b/>
        </w:rPr>
      </w:pPr>
    </w:p>
    <w:p w14:paraId="063E1AAC" w14:textId="77777777" w:rsidR="00C44E25" w:rsidRDefault="00C44E25" w:rsidP="00834293">
      <w:pPr>
        <w:spacing w:line="480" w:lineRule="auto"/>
        <w:rPr>
          <w:b/>
        </w:rPr>
      </w:pPr>
    </w:p>
    <w:p w14:paraId="536F558A" w14:textId="77777777" w:rsidR="00C44E25" w:rsidRDefault="00C44E25" w:rsidP="00834293">
      <w:pPr>
        <w:spacing w:line="480" w:lineRule="auto"/>
        <w:rPr>
          <w:b/>
        </w:rPr>
      </w:pPr>
    </w:p>
    <w:p w14:paraId="7BB346B7" w14:textId="1791E79E" w:rsidR="00A86C9F" w:rsidRPr="00294BF4" w:rsidRDefault="00A86C9F" w:rsidP="00834293">
      <w:pPr>
        <w:spacing w:line="480" w:lineRule="auto"/>
        <w:rPr>
          <w:b/>
        </w:rPr>
      </w:pPr>
      <w:r w:rsidRPr="00294BF4">
        <w:rPr>
          <w:b/>
        </w:rPr>
        <w:t>REFERENCES</w:t>
      </w:r>
    </w:p>
    <w:p w14:paraId="78FC63AF" w14:textId="48AB5D02" w:rsidR="00091B94" w:rsidRDefault="00091B94" w:rsidP="00834293">
      <w:pPr>
        <w:rPr>
          <w:ins w:id="108" w:author="Jones, Christopher M. (CDC/DDNID/NCIPC/OD)" w:date="2020-06-17T11:24:00Z"/>
        </w:rPr>
      </w:pPr>
      <w:ins w:id="109" w:author="Jones, Christopher M. (CDC/DDNID/NCIPC/OD)" w:date="2020-06-17T11:24:00Z">
        <w:r>
          <w:t>Blanco, C., Secades-Villa, R., Garcia-Rodriquez, O., Labrador-Mendez, M.,, Wang, S., Schwartz, R.P.</w:t>
        </w:r>
      </w:ins>
      <w:ins w:id="110" w:author="Jones, Christopher M. (CDC/DDNID/NCIPC/OD)" w:date="2020-06-17T11:25:00Z">
        <w:r>
          <w:t>, 2013. Probability and predictors from lifetime prescription drug use disorders: results from the National Epidemiologic Survey on Alcohol and Related Conditions. J Psychiatr Res 47(1), 42-49.</w:t>
        </w:r>
      </w:ins>
    </w:p>
    <w:p w14:paraId="7A355EA4" w14:textId="77777777" w:rsidR="00091B94" w:rsidRDefault="00091B94" w:rsidP="00834293">
      <w:pPr>
        <w:rPr>
          <w:ins w:id="111" w:author="Jones, Christopher M. (CDC/DDNID/NCIPC/OD)" w:date="2020-06-17T11:24:00Z"/>
        </w:rPr>
      </w:pPr>
    </w:p>
    <w:p w14:paraId="7FD80FB5" w14:textId="6864AAE1" w:rsidR="00834293" w:rsidRDefault="00834293" w:rsidP="00834293">
      <w:r w:rsidRPr="00D83CE1">
        <w:t>Centers for Disease Control and Prevention. Alcohol Related Disease Impact (ARDI) application</w:t>
      </w:r>
      <w:r w:rsidR="00F501E1">
        <w:t>.</w:t>
      </w:r>
      <w:r w:rsidRPr="00D83CE1">
        <w:t xml:space="preserve">, 2013. Available at </w:t>
      </w:r>
      <w:hyperlink r:id="rId13" w:history="1">
        <w:r w:rsidRPr="0068377F">
          <w:rPr>
            <w:rStyle w:val="Hyperlink"/>
          </w:rPr>
          <w:t>www.cdc.gov/ARDI</w:t>
        </w:r>
      </w:hyperlink>
      <w:r>
        <w:t>. Accessed March 12, 2020.</w:t>
      </w:r>
    </w:p>
    <w:p w14:paraId="1EDF859F" w14:textId="77777777" w:rsidR="00834293" w:rsidRDefault="00834293" w:rsidP="00834293"/>
    <w:p w14:paraId="0015E9C6" w14:textId="2BFA8877" w:rsidR="00834293" w:rsidRDefault="00834293" w:rsidP="00834293">
      <w:r w:rsidRPr="008620E1">
        <w:t>Compton</w:t>
      </w:r>
      <w:r w:rsidR="00F501E1">
        <w:t>, W.M.</w:t>
      </w:r>
      <w:r w:rsidRPr="008620E1">
        <w:t>, Dawson</w:t>
      </w:r>
      <w:r w:rsidR="00F501E1">
        <w:t>,</w:t>
      </w:r>
      <w:r w:rsidRPr="008620E1">
        <w:t xml:space="preserve"> D</w:t>
      </w:r>
      <w:r w:rsidR="00F501E1">
        <w:t>.</w:t>
      </w:r>
      <w:r w:rsidRPr="008620E1">
        <w:t>, Duffy</w:t>
      </w:r>
      <w:r w:rsidR="00F501E1">
        <w:t>,</w:t>
      </w:r>
      <w:r w:rsidRPr="008620E1">
        <w:t xml:space="preserve"> S</w:t>
      </w:r>
      <w:r w:rsidR="00F501E1">
        <w:t>.</w:t>
      </w:r>
      <w:r w:rsidRPr="008620E1">
        <w:t>Q</w:t>
      </w:r>
      <w:r w:rsidR="00F501E1">
        <w:t>.</w:t>
      </w:r>
      <w:r w:rsidRPr="008620E1">
        <w:t>, Grant</w:t>
      </w:r>
      <w:r w:rsidR="00F501E1">
        <w:t>,</w:t>
      </w:r>
      <w:r w:rsidRPr="008620E1">
        <w:t xml:space="preserve"> B</w:t>
      </w:r>
      <w:r w:rsidR="00F501E1">
        <w:t>.</w:t>
      </w:r>
      <w:r w:rsidRPr="008620E1">
        <w:t>F</w:t>
      </w:r>
      <w:r w:rsidR="00F501E1">
        <w:t>., 2010</w:t>
      </w:r>
      <w:r w:rsidRPr="008620E1">
        <w:t xml:space="preserve">. The </w:t>
      </w:r>
      <w:r w:rsidR="00F501E1">
        <w:t>e</w:t>
      </w:r>
      <w:r w:rsidRPr="008620E1">
        <w:t xml:space="preserve">ffect of </w:t>
      </w:r>
      <w:r w:rsidR="00F501E1">
        <w:t>i</w:t>
      </w:r>
      <w:r w:rsidRPr="008620E1">
        <w:t xml:space="preserve">nmate </w:t>
      </w:r>
      <w:r w:rsidR="00F501E1">
        <w:t>p</w:t>
      </w:r>
      <w:r w:rsidRPr="008620E1">
        <w:t>opulations on</w:t>
      </w:r>
      <w:r w:rsidR="00F501E1">
        <w:t xml:space="preserve"> e</w:t>
      </w:r>
      <w:r w:rsidRPr="008620E1">
        <w:t xml:space="preserve">stimates of DSM-IV </w:t>
      </w:r>
      <w:r w:rsidR="00F501E1">
        <w:t>a</w:t>
      </w:r>
      <w:r w:rsidRPr="008620E1">
        <w:t xml:space="preserve">lcohol and </w:t>
      </w:r>
      <w:r w:rsidR="00F501E1">
        <w:t>d</w:t>
      </w:r>
      <w:r w:rsidRPr="008620E1">
        <w:t xml:space="preserve">rug </w:t>
      </w:r>
      <w:r w:rsidR="00F501E1">
        <w:t>u</w:t>
      </w:r>
      <w:r w:rsidRPr="008620E1">
        <w:t xml:space="preserve">se </w:t>
      </w:r>
      <w:r w:rsidR="00F501E1">
        <w:t>d</w:t>
      </w:r>
      <w:r w:rsidRPr="008620E1">
        <w:t>isorders in the United States.  Am</w:t>
      </w:r>
      <w:r w:rsidR="00F501E1">
        <w:t>.</w:t>
      </w:r>
      <w:r w:rsidRPr="008620E1">
        <w:t xml:space="preserve"> J</w:t>
      </w:r>
      <w:r w:rsidR="00F501E1">
        <w:t>.</w:t>
      </w:r>
      <w:r w:rsidRPr="008620E1">
        <w:t xml:space="preserve"> Psychiatry  16</w:t>
      </w:r>
      <w:r w:rsidR="00F501E1">
        <w:t xml:space="preserve">7, </w:t>
      </w:r>
      <w:r w:rsidRPr="008620E1">
        <w:t>473-475</w:t>
      </w:r>
      <w:r w:rsidR="00F501E1">
        <w:t>.</w:t>
      </w:r>
    </w:p>
    <w:p w14:paraId="63B60F91" w14:textId="77777777" w:rsidR="00834293" w:rsidRDefault="00834293" w:rsidP="00834293"/>
    <w:p w14:paraId="5A80282F" w14:textId="16FF41B5" w:rsidR="00834293" w:rsidRPr="004E632B" w:rsidRDefault="00834293" w:rsidP="00834293">
      <w:pPr>
        <w:widowControl w:val="0"/>
        <w:tabs>
          <w:tab w:val="left" w:pos="-1440"/>
        </w:tabs>
      </w:pPr>
      <w:bookmarkStart w:id="112" w:name="_Hlk535418550"/>
      <w:r w:rsidRPr="008620E1">
        <w:t>Compton</w:t>
      </w:r>
      <w:r w:rsidR="00F501E1">
        <w:t>,</w:t>
      </w:r>
      <w:r w:rsidRPr="008620E1">
        <w:t xml:space="preserve"> W</w:t>
      </w:r>
      <w:r w:rsidR="00F501E1">
        <w:t>.</w:t>
      </w:r>
      <w:r w:rsidRPr="008620E1">
        <w:t>M</w:t>
      </w:r>
      <w:r w:rsidR="00F501E1">
        <w:t>.</w:t>
      </w:r>
      <w:r w:rsidRPr="008620E1">
        <w:t>, Thomas</w:t>
      </w:r>
      <w:r w:rsidR="00F501E1">
        <w:t>,</w:t>
      </w:r>
      <w:r w:rsidRPr="008620E1">
        <w:t xml:space="preserve"> Y</w:t>
      </w:r>
      <w:r w:rsidR="00F501E1">
        <w:t>.</w:t>
      </w:r>
      <w:r w:rsidRPr="008620E1">
        <w:t>F</w:t>
      </w:r>
      <w:r w:rsidR="00F501E1">
        <w:t>.</w:t>
      </w:r>
      <w:r w:rsidRPr="008620E1">
        <w:t>, Stinson</w:t>
      </w:r>
      <w:r w:rsidR="00F501E1">
        <w:t>,</w:t>
      </w:r>
      <w:r w:rsidRPr="008620E1">
        <w:t xml:space="preserve"> F</w:t>
      </w:r>
      <w:r w:rsidR="00F501E1">
        <w:t>.</w:t>
      </w:r>
      <w:r w:rsidRPr="008620E1">
        <w:t>S</w:t>
      </w:r>
      <w:r w:rsidR="00F501E1">
        <w:t>.</w:t>
      </w:r>
      <w:r w:rsidRPr="008620E1">
        <w:t>, Grant</w:t>
      </w:r>
      <w:r w:rsidR="00F501E1">
        <w:t>,</w:t>
      </w:r>
      <w:r w:rsidRPr="008620E1">
        <w:t xml:space="preserve"> B</w:t>
      </w:r>
      <w:r w:rsidR="00F501E1">
        <w:t>.</w:t>
      </w:r>
      <w:r w:rsidRPr="008620E1">
        <w:t>F.</w:t>
      </w:r>
      <w:r w:rsidR="00F501E1">
        <w:t>, 2007.</w:t>
      </w:r>
      <w:r w:rsidRPr="008620E1">
        <w:t xml:space="preserve"> </w:t>
      </w:r>
      <w:r w:rsidRPr="008620E1">
        <w:rPr>
          <w:sz w:val="22"/>
          <w:szCs w:val="22"/>
        </w:rPr>
        <w:t xml:space="preserve">Prevalence, correlates, disability, and comorbidity of </w:t>
      </w:r>
      <w:r w:rsidRPr="004E632B">
        <w:rPr>
          <w:sz w:val="22"/>
          <w:szCs w:val="22"/>
        </w:rPr>
        <w:t xml:space="preserve">DSM-IV drug abuse and dependence in the United States: results from the National Epidemiologic Survey on Alcohol and </w:t>
      </w:r>
      <w:r w:rsidRPr="004E632B">
        <w:t xml:space="preserve">Related Conditions. </w:t>
      </w:r>
      <w:r w:rsidR="00F501E1">
        <w:t xml:space="preserve">Arch. Gen. Psychiatry </w:t>
      </w:r>
      <w:r w:rsidRPr="004E632B">
        <w:t>64</w:t>
      </w:r>
      <w:r w:rsidR="00F501E1">
        <w:t xml:space="preserve">, </w:t>
      </w:r>
      <w:r w:rsidRPr="004E632B">
        <w:t>566-576.</w:t>
      </w:r>
    </w:p>
    <w:bookmarkEnd w:id="112"/>
    <w:p w14:paraId="019279E1" w14:textId="77777777" w:rsidR="00834293" w:rsidRDefault="00834293" w:rsidP="00834293"/>
    <w:p w14:paraId="6B5A684E" w14:textId="77777777" w:rsidR="00834293" w:rsidRDefault="00834293" w:rsidP="00834293">
      <w:r>
        <w:t xml:space="preserve">Department of Health and Human Services. </w:t>
      </w:r>
      <w:r w:rsidRPr="00D83CE1">
        <w:t>5-Point Strategy To Combat the Opioid Crisis</w:t>
      </w:r>
      <w:r>
        <w:t xml:space="preserve">.  Available at: </w:t>
      </w:r>
      <w:hyperlink r:id="rId14" w:history="1">
        <w:r w:rsidRPr="0068377F">
          <w:rPr>
            <w:rStyle w:val="Hyperlink"/>
          </w:rPr>
          <w:t>https://www.hhs.gov/opioids/about-the-epidemic/hhs-response/index.html</w:t>
        </w:r>
      </w:hyperlink>
      <w:r>
        <w:t>.  Accessed March 12, 2020.</w:t>
      </w:r>
    </w:p>
    <w:p w14:paraId="066061B1" w14:textId="77777777" w:rsidR="00834293" w:rsidRDefault="00834293" w:rsidP="00834293"/>
    <w:p w14:paraId="515D96A8" w14:textId="77777777" w:rsidR="00834293" w:rsidRDefault="00834293" w:rsidP="00834293"/>
    <w:p w14:paraId="0E698B9E" w14:textId="15C63B2A" w:rsidR="00834293" w:rsidRDefault="00834293" w:rsidP="00834293">
      <w:r w:rsidRPr="00D83CE1">
        <w:t>Hedegaard</w:t>
      </w:r>
      <w:r w:rsidR="00F501E1">
        <w:t>,</w:t>
      </w:r>
      <w:r w:rsidRPr="00D83CE1">
        <w:t xml:space="preserve"> H</w:t>
      </w:r>
      <w:r w:rsidR="00F501E1">
        <w:t>.</w:t>
      </w:r>
      <w:r w:rsidRPr="00D83CE1">
        <w:t>, Miniño</w:t>
      </w:r>
      <w:r w:rsidR="00F501E1">
        <w:t>,</w:t>
      </w:r>
      <w:r w:rsidRPr="00D83CE1">
        <w:t xml:space="preserve"> A</w:t>
      </w:r>
      <w:r w:rsidR="00F501E1">
        <w:t>.</w:t>
      </w:r>
      <w:r w:rsidRPr="00D83CE1">
        <w:t>M</w:t>
      </w:r>
      <w:r w:rsidR="00F501E1">
        <w:t>.</w:t>
      </w:r>
      <w:r w:rsidRPr="00D83CE1">
        <w:t>, Warner</w:t>
      </w:r>
      <w:r w:rsidR="00F501E1">
        <w:t xml:space="preserve">, </w:t>
      </w:r>
      <w:r w:rsidRPr="00D83CE1">
        <w:t>M.</w:t>
      </w:r>
      <w:r w:rsidR="00F501E1">
        <w:t>,</w:t>
      </w:r>
      <w:r w:rsidRPr="00D83CE1">
        <w:t xml:space="preserve"> </w:t>
      </w:r>
      <w:r w:rsidR="00F501E1">
        <w:t xml:space="preserve">2020. </w:t>
      </w:r>
      <w:r w:rsidRPr="00D83CE1">
        <w:t>Drug overdose deaths in the United States, 1999–2018. NCHS Data Brief, no 356. Hyattsville, MD: National Center for Health Statistics.</w:t>
      </w:r>
    </w:p>
    <w:p w14:paraId="021DE50C" w14:textId="77777777" w:rsidR="00834293" w:rsidRDefault="00834293" w:rsidP="00834293"/>
    <w:p w14:paraId="4FE8BD1F" w14:textId="5E1B0FF6" w:rsidR="00834293" w:rsidRDefault="00834293" w:rsidP="00834293">
      <w:pPr>
        <w:rPr>
          <w:ins w:id="113" w:author="Compton, Wilson (NIH/NIDA) [E]" w:date="2020-06-28T22:19:00Z"/>
        </w:rPr>
      </w:pPr>
      <w:r>
        <w:t>Kelly</w:t>
      </w:r>
      <w:r w:rsidR="00F501E1">
        <w:t>,</w:t>
      </w:r>
      <w:r>
        <w:t xml:space="preserve"> J</w:t>
      </w:r>
      <w:r w:rsidR="00F501E1">
        <w:t>.</w:t>
      </w:r>
      <w:r>
        <w:t>F</w:t>
      </w:r>
      <w:r w:rsidR="00F501E1">
        <w:t>.</w:t>
      </w:r>
      <w:r>
        <w:t>, Bergman</w:t>
      </w:r>
      <w:r w:rsidR="00F501E1">
        <w:t>,</w:t>
      </w:r>
      <w:r>
        <w:t xml:space="preserve"> B</w:t>
      </w:r>
      <w:r w:rsidR="00F501E1">
        <w:t>.</w:t>
      </w:r>
      <w:r>
        <w:t>, Hoeppner</w:t>
      </w:r>
      <w:r w:rsidR="00F501E1">
        <w:t>,</w:t>
      </w:r>
      <w:r>
        <w:t xml:space="preserve"> B</w:t>
      </w:r>
      <w:r w:rsidR="00F501E1">
        <w:t>.</w:t>
      </w:r>
      <w:r>
        <w:t>B</w:t>
      </w:r>
      <w:r w:rsidR="00F501E1">
        <w:t>.</w:t>
      </w:r>
      <w:r>
        <w:t>, Vilsaint</w:t>
      </w:r>
      <w:r w:rsidR="00F501E1">
        <w:t>,</w:t>
      </w:r>
      <w:r>
        <w:t xml:space="preserve"> C</w:t>
      </w:r>
      <w:r w:rsidR="00F501E1">
        <w:t>.</w:t>
      </w:r>
      <w:r>
        <w:t>, White</w:t>
      </w:r>
      <w:r w:rsidR="00F501E1">
        <w:t>,</w:t>
      </w:r>
      <w:r>
        <w:t xml:space="preserve"> W</w:t>
      </w:r>
      <w:r w:rsidR="00F501E1">
        <w:t>.</w:t>
      </w:r>
      <w:r>
        <w:t>L.</w:t>
      </w:r>
      <w:r w:rsidR="00F501E1">
        <w:t>, 2017.</w:t>
      </w:r>
      <w:r w:rsidRPr="00D83CE1">
        <w:t xml:space="preserve"> </w:t>
      </w:r>
      <w:r>
        <w:t xml:space="preserve">Prevalence and pathways of recovery from drug and alcohol problems in the United States population: </w:t>
      </w:r>
      <w:r w:rsidR="00F501E1">
        <w:t>i</w:t>
      </w:r>
      <w:r>
        <w:t>mplications for practice, research, and policy. Drug Alcohol Depend. 181</w:t>
      </w:r>
      <w:r w:rsidR="00F501E1">
        <w:t xml:space="preserve">, </w:t>
      </w:r>
      <w:r>
        <w:t>162-169. doi: 10.1016/j.drugalcdep.2017.09.028.</w:t>
      </w:r>
    </w:p>
    <w:p w14:paraId="4F403884" w14:textId="6DC50C39" w:rsidR="00F001A9" w:rsidRDefault="00F001A9" w:rsidP="00834293">
      <w:pPr>
        <w:rPr>
          <w:ins w:id="114" w:author="Compton, Wilson (NIH/NIDA) [E]" w:date="2020-06-28T22:19:00Z"/>
        </w:rPr>
      </w:pPr>
    </w:p>
    <w:p w14:paraId="3B72D29B" w14:textId="6D8DA2AC" w:rsidR="00F001A9" w:rsidRDefault="00F001A9" w:rsidP="00834293">
      <w:ins w:id="115" w:author="Compton, Wilson (NIH/NIDA) [E]" w:date="2020-06-28T22:19:00Z">
        <w:r w:rsidRPr="00F001A9">
          <w:t>Kelly</w:t>
        </w:r>
        <w:r>
          <w:t>,</w:t>
        </w:r>
        <w:r w:rsidRPr="00F001A9">
          <w:t xml:space="preserve"> J</w:t>
        </w:r>
        <w:r>
          <w:t>.</w:t>
        </w:r>
        <w:r w:rsidRPr="00F001A9">
          <w:t>F</w:t>
        </w:r>
        <w:r>
          <w:t>.</w:t>
        </w:r>
        <w:r w:rsidRPr="00F001A9">
          <w:t>, Abry</w:t>
        </w:r>
        <w:r>
          <w:t>,</w:t>
        </w:r>
        <w:r w:rsidRPr="00F001A9">
          <w:t xml:space="preserve"> A</w:t>
        </w:r>
        <w:r>
          <w:t>.</w:t>
        </w:r>
        <w:r w:rsidRPr="00F001A9">
          <w:t>W</w:t>
        </w:r>
        <w:r>
          <w:t>.</w:t>
        </w:r>
        <w:r w:rsidRPr="00F001A9">
          <w:t>, Milligan</w:t>
        </w:r>
        <w:r>
          <w:t>,</w:t>
        </w:r>
        <w:r w:rsidRPr="00F001A9">
          <w:t xml:space="preserve"> C</w:t>
        </w:r>
        <w:r>
          <w:t>.</w:t>
        </w:r>
        <w:r w:rsidRPr="00F001A9">
          <w:t>M</w:t>
        </w:r>
        <w:r>
          <w:t>.</w:t>
        </w:r>
        <w:r w:rsidRPr="00F001A9">
          <w:t>, Bergman</w:t>
        </w:r>
        <w:r>
          <w:t>,</w:t>
        </w:r>
        <w:r w:rsidRPr="00F001A9">
          <w:t xml:space="preserve"> B</w:t>
        </w:r>
        <w:r>
          <w:t>.</w:t>
        </w:r>
        <w:r w:rsidRPr="00F001A9">
          <w:t>G</w:t>
        </w:r>
        <w:r>
          <w:t>.</w:t>
        </w:r>
        <w:r w:rsidRPr="00F001A9">
          <w:t>, Hoeppner</w:t>
        </w:r>
        <w:r>
          <w:t>,</w:t>
        </w:r>
        <w:r w:rsidRPr="00F001A9">
          <w:t xml:space="preserve"> B</w:t>
        </w:r>
        <w:r>
          <w:t>.</w:t>
        </w:r>
        <w:r w:rsidRPr="00F001A9">
          <w:t>B</w:t>
        </w:r>
        <w:r>
          <w:t>.</w:t>
        </w:r>
      </w:ins>
      <w:ins w:id="116" w:author="Compton, Wilson (NIH/NIDA) [E]" w:date="2020-06-28T22:20:00Z">
        <w:r>
          <w:t>, 2018.</w:t>
        </w:r>
      </w:ins>
      <w:ins w:id="117" w:author="Compton, Wilson (NIH/NIDA) [E]" w:date="2020-06-28T22:19:00Z">
        <w:r w:rsidRPr="00F001A9">
          <w:t xml:space="preserve"> On being "in recovery": A national study of prevalence and correlates of adopting or not adopting a recovery identity among individuals resolving drug and alcohol problems. Psychol Addict Behav</w:t>
        </w:r>
      </w:ins>
      <w:ins w:id="118" w:author="Compton, Wilson (NIH/NIDA) [E]" w:date="2020-06-28T22:20:00Z">
        <w:r>
          <w:t>.</w:t>
        </w:r>
      </w:ins>
      <w:ins w:id="119" w:author="Compton, Wilson (NIH/NIDA) [E]" w:date="2020-06-28T22:19:00Z">
        <w:r w:rsidRPr="00F001A9">
          <w:t xml:space="preserve"> 32(6)</w:t>
        </w:r>
      </w:ins>
      <w:ins w:id="120" w:author="Compton, Wilson (NIH/NIDA) [E]" w:date="2020-06-28T22:20:00Z">
        <w:r>
          <w:t xml:space="preserve">, </w:t>
        </w:r>
      </w:ins>
      <w:ins w:id="121" w:author="Compton, Wilson (NIH/NIDA) [E]" w:date="2020-06-28T22:19:00Z">
        <w:r w:rsidRPr="00F001A9">
          <w:t xml:space="preserve"> 595-604</w:t>
        </w:r>
      </w:ins>
      <w:ins w:id="122" w:author="Compton, Wilson (NIH/NIDA) [E]" w:date="2020-06-28T22:20:00Z">
        <w:r>
          <w:t>.</w:t>
        </w:r>
      </w:ins>
    </w:p>
    <w:p w14:paraId="2EAC3E35" w14:textId="77777777" w:rsidR="00834293" w:rsidRDefault="00834293" w:rsidP="00834293"/>
    <w:p w14:paraId="20DB4FF9" w14:textId="29CCEEC7" w:rsidR="00834293" w:rsidRDefault="00834293" w:rsidP="00834293">
      <w:r>
        <w:t>Laudet</w:t>
      </w:r>
      <w:r w:rsidR="00F501E1">
        <w:t>,</w:t>
      </w:r>
      <w:r>
        <w:t xml:space="preserve"> A.</w:t>
      </w:r>
      <w:r w:rsidR="00F501E1">
        <w:t>,</w:t>
      </w:r>
      <w:r>
        <w:t xml:space="preserve"> </w:t>
      </w:r>
      <w:r w:rsidR="00F501E1">
        <w:t>2013.</w:t>
      </w:r>
      <w:r>
        <w:t xml:space="preserve"> Life in Recovery: </w:t>
      </w:r>
      <w:r w:rsidRPr="00892CDC">
        <w:t>Report on the Survey Findings</w:t>
      </w:r>
      <w:r>
        <w:t xml:space="preserve">. Washington, DC: Faces and Voices of Recovery.  Available at: </w:t>
      </w:r>
      <w:hyperlink r:id="rId15" w:history="1">
        <w:r w:rsidRPr="0068377F">
          <w:rPr>
            <w:rStyle w:val="Hyperlink"/>
          </w:rPr>
          <w:t>https://facesandvoicesofrecovery.org/wp-content/uploads/2019/06/22Life-in-Recovery22-Report-on-the-Survey-Findings.pdf</w:t>
        </w:r>
      </w:hyperlink>
      <w:r>
        <w:t>.  Accessed March 12, 2020.</w:t>
      </w:r>
    </w:p>
    <w:p w14:paraId="1897B955" w14:textId="77777777" w:rsidR="00834293" w:rsidRDefault="00834293" w:rsidP="00834293"/>
    <w:p w14:paraId="30DC3F86" w14:textId="34C38F5C" w:rsidR="00091B94" w:rsidRDefault="00091B94" w:rsidP="00834293">
      <w:pPr>
        <w:rPr>
          <w:ins w:id="123" w:author="Jones, Christopher M. (CDC/DDNID/NCIPC/OD)" w:date="2020-06-17T11:24:00Z"/>
        </w:rPr>
      </w:pPr>
      <w:ins w:id="124" w:author="Jones, Christopher M. (CDC/DDNID/NCIPC/OD)" w:date="2020-06-17T11:21:00Z">
        <w:r>
          <w:t>Lopez-Quintero, C., H</w:t>
        </w:r>
      </w:ins>
      <w:ins w:id="125" w:author="Jones, Christopher M. (CDC/DDNID/NCIPC/OD)" w:date="2020-06-17T11:22:00Z">
        <w:r>
          <w:t>asin, D.S., Perez de Los Cobos, J., Pines, A., Wang, S., Grant, B.F., Blanco, C.</w:t>
        </w:r>
      </w:ins>
      <w:ins w:id="126" w:author="Jones, Christopher M. (CDC/DDNID/NCIPC/OD)" w:date="2020-06-17T11:24:00Z">
        <w:r>
          <w:t>, 2011.</w:t>
        </w:r>
      </w:ins>
      <w:ins w:id="127" w:author="Jones, Christopher M. (CDC/DDNID/NCIPC/OD)" w:date="2020-06-17T11:22:00Z">
        <w:r>
          <w:t xml:space="preserve"> Probability and predictors of remission</w:t>
        </w:r>
      </w:ins>
      <w:ins w:id="128" w:author="Jones, Christopher M. (CDC/DDNID/NCIPC/OD)" w:date="2020-06-17T11:23:00Z">
        <w:r>
          <w:t xml:space="preserve"> from lifetime nicotine, alcohol, cannabis or cocaine dependence: results from the National Epidemiologic Survey on Alcohol and Related Conditions. Addiction 106(3), 657-669. </w:t>
        </w:r>
      </w:ins>
    </w:p>
    <w:p w14:paraId="4D5F9F07" w14:textId="77777777" w:rsidR="00091B94" w:rsidRDefault="00091B94" w:rsidP="00834293">
      <w:pPr>
        <w:rPr>
          <w:ins w:id="129" w:author="Jones, Christopher M. (CDC/DDNID/NCIPC/OD)" w:date="2020-06-17T11:21:00Z"/>
        </w:rPr>
      </w:pPr>
    </w:p>
    <w:p w14:paraId="0FADBC5C" w14:textId="335DCF08" w:rsidR="00834293" w:rsidRDefault="00834293" w:rsidP="00834293">
      <w:r>
        <w:t>Regier</w:t>
      </w:r>
      <w:r w:rsidR="00F501E1">
        <w:t>,</w:t>
      </w:r>
      <w:r>
        <w:t xml:space="preserve"> D</w:t>
      </w:r>
      <w:r w:rsidR="00F501E1">
        <w:t>.</w:t>
      </w:r>
      <w:r>
        <w:t>A</w:t>
      </w:r>
      <w:r w:rsidR="00F501E1">
        <w:t>.</w:t>
      </w:r>
      <w:r>
        <w:t>, Farmer</w:t>
      </w:r>
      <w:r w:rsidR="00F501E1">
        <w:t>,</w:t>
      </w:r>
      <w:r>
        <w:t xml:space="preserve"> M</w:t>
      </w:r>
      <w:r w:rsidR="00F501E1">
        <w:t>.</w:t>
      </w:r>
      <w:r>
        <w:t>E</w:t>
      </w:r>
      <w:r w:rsidR="00F501E1">
        <w:t>.</w:t>
      </w:r>
      <w:r>
        <w:t>, Rae</w:t>
      </w:r>
      <w:r w:rsidR="00F501E1">
        <w:t>,</w:t>
      </w:r>
      <w:r>
        <w:t xml:space="preserve"> D</w:t>
      </w:r>
      <w:r w:rsidR="00F501E1">
        <w:t>.</w:t>
      </w:r>
      <w:r>
        <w:t>S</w:t>
      </w:r>
      <w:r w:rsidR="00F501E1">
        <w:t>.</w:t>
      </w:r>
      <w:r>
        <w:t>, Locke</w:t>
      </w:r>
      <w:r w:rsidR="00F501E1">
        <w:t>,</w:t>
      </w:r>
      <w:r>
        <w:t xml:space="preserve"> B</w:t>
      </w:r>
      <w:r w:rsidR="00F501E1">
        <w:t>.</w:t>
      </w:r>
      <w:r>
        <w:t>Z</w:t>
      </w:r>
      <w:r w:rsidR="00F501E1">
        <w:t>.</w:t>
      </w:r>
      <w:r>
        <w:t>, Keith</w:t>
      </w:r>
      <w:r w:rsidR="00F501E1">
        <w:t>,</w:t>
      </w:r>
      <w:r>
        <w:t xml:space="preserve"> S</w:t>
      </w:r>
      <w:r w:rsidR="00F501E1">
        <w:t>.</w:t>
      </w:r>
      <w:r>
        <w:t>J</w:t>
      </w:r>
      <w:r w:rsidR="00F501E1">
        <w:t>.</w:t>
      </w:r>
      <w:r>
        <w:t>, Judd</w:t>
      </w:r>
      <w:r w:rsidR="00F501E1">
        <w:t>,</w:t>
      </w:r>
      <w:r>
        <w:t xml:space="preserve"> L</w:t>
      </w:r>
      <w:r w:rsidR="00F501E1">
        <w:t>.</w:t>
      </w:r>
      <w:r>
        <w:t>L</w:t>
      </w:r>
      <w:r w:rsidR="00F501E1">
        <w:t>.</w:t>
      </w:r>
      <w:r>
        <w:t>, Goodwin</w:t>
      </w:r>
      <w:r w:rsidR="00F501E1">
        <w:t>,</w:t>
      </w:r>
      <w:r>
        <w:t xml:space="preserve"> F</w:t>
      </w:r>
      <w:r w:rsidR="00F501E1">
        <w:t>.</w:t>
      </w:r>
      <w:r>
        <w:t>K.</w:t>
      </w:r>
      <w:r w:rsidR="00F501E1">
        <w:t>, 1990.</w:t>
      </w:r>
      <w:r>
        <w:t xml:space="preserve">  Comorbidity of mental disorders with alcohol and other drug abuse: results from the Epidemiologic Catchment Area (ECA) study.  JAMA 264</w:t>
      </w:r>
      <w:r w:rsidR="00F501E1">
        <w:t xml:space="preserve">, </w:t>
      </w:r>
      <w:r>
        <w:t>2511-2518.</w:t>
      </w:r>
    </w:p>
    <w:p w14:paraId="3A78C531" w14:textId="4631C33D" w:rsidR="001010EB" w:rsidRDefault="001010EB" w:rsidP="00834293"/>
    <w:p w14:paraId="7E1BDE36" w14:textId="3BF56D54" w:rsidR="001010EB" w:rsidRDefault="001010EB" w:rsidP="00834293">
      <w:r>
        <w:t>Shiffman, S., Waters, A., Hickcox, M., 2004. The nicotine dependence syndrome scale: a multidimensional measure of nicotine dependence. Nicotine Tob Res 6, 327-648.</w:t>
      </w:r>
    </w:p>
    <w:p w14:paraId="0C5FF523" w14:textId="5F1CE5A8" w:rsidR="001010EB" w:rsidDel="00F66D25" w:rsidRDefault="001010EB" w:rsidP="00834293">
      <w:pPr>
        <w:rPr>
          <w:del w:id="130" w:author="Jones, Christopher M. (CDC/DDNID/NCIPC/OD)" w:date="2020-06-17T13:19:00Z"/>
        </w:rPr>
      </w:pPr>
    </w:p>
    <w:p w14:paraId="171FDE08" w14:textId="77777777" w:rsidR="00834293" w:rsidRDefault="00834293" w:rsidP="00834293"/>
    <w:p w14:paraId="3C5EA33C" w14:textId="714C7150" w:rsidR="00A07B17" w:rsidRDefault="00A07B17" w:rsidP="00A07B17">
      <w:r w:rsidRPr="009F4420">
        <w:t>Substance Abuse &amp; Mental Health Data Archive</w:t>
      </w:r>
      <w:r w:rsidR="00F501E1">
        <w:t>, 2018</w:t>
      </w:r>
      <w:r>
        <w:t xml:space="preserve">.  </w:t>
      </w:r>
      <w:r w:rsidRPr="009F4420">
        <w:t>National Survey on Drug Use and Health (NSDUH-2018)</w:t>
      </w:r>
      <w:r>
        <w:t xml:space="preserve">. Available at: </w:t>
      </w:r>
      <w:hyperlink r:id="rId16" w:history="1">
        <w:r w:rsidRPr="0068377F">
          <w:rPr>
            <w:rStyle w:val="Hyperlink"/>
          </w:rPr>
          <w:t>https://www.datafiles.samhsa.gov/study/national-survey-drug-use-and-health-nsduh-2018-nid18757</w:t>
        </w:r>
      </w:hyperlink>
      <w:r>
        <w:t>.  Accessed March 12, 2020.</w:t>
      </w:r>
    </w:p>
    <w:p w14:paraId="0F260E22" w14:textId="77777777" w:rsidR="00A07B17" w:rsidRDefault="00A07B17" w:rsidP="00834293"/>
    <w:p w14:paraId="3C958CC2" w14:textId="3C1960AC" w:rsidR="00834293" w:rsidRDefault="00834293" w:rsidP="00834293">
      <w:r>
        <w:t>Substance Abuse and Mental Health Services Administration</w:t>
      </w:r>
      <w:r w:rsidR="00F501E1">
        <w:t xml:space="preserve">, </w:t>
      </w:r>
      <w:r>
        <w:t>2019. Results from the 2018</w:t>
      </w:r>
    </w:p>
    <w:p w14:paraId="5045BCA0" w14:textId="77777777" w:rsidR="00834293" w:rsidRDefault="00834293" w:rsidP="00834293">
      <w:r>
        <w:t>National Survey on Drug Use and Health: Detailed tables. Rockville, MD: Center for</w:t>
      </w:r>
    </w:p>
    <w:p w14:paraId="1E623146" w14:textId="77777777" w:rsidR="00834293" w:rsidRDefault="00834293" w:rsidP="00834293">
      <w:r>
        <w:t>Behavioral Health Statistics and Quality, Substance Abuse and Mental Health Services</w:t>
      </w:r>
    </w:p>
    <w:p w14:paraId="38091A87" w14:textId="77777777" w:rsidR="00834293" w:rsidRDefault="00834293" w:rsidP="00834293">
      <w:r>
        <w:t xml:space="preserve">Administration. </w:t>
      </w:r>
    </w:p>
    <w:p w14:paraId="504B8D8D" w14:textId="77777777" w:rsidR="00834293" w:rsidRDefault="00834293" w:rsidP="00834293"/>
    <w:p w14:paraId="06CF1E98" w14:textId="72A3462E" w:rsidR="00834293" w:rsidDel="00F66D25" w:rsidRDefault="00834293" w:rsidP="00834293">
      <w:pPr>
        <w:rPr>
          <w:del w:id="131" w:author="Jones, Christopher M. (CDC/DDNID/NCIPC/OD)" w:date="2020-06-17T13:19:00Z"/>
        </w:rPr>
      </w:pPr>
    </w:p>
    <w:p w14:paraId="52D55036" w14:textId="63547D45" w:rsidR="00834293" w:rsidRDefault="00834293" w:rsidP="00834293">
      <w:r>
        <w:t>White</w:t>
      </w:r>
      <w:r w:rsidR="008E5A9B">
        <w:t>,</w:t>
      </w:r>
      <w:r>
        <w:t xml:space="preserve"> W</w:t>
      </w:r>
      <w:r w:rsidR="008E5A9B">
        <w:t>.</w:t>
      </w:r>
      <w:r>
        <w:t>L.</w:t>
      </w:r>
      <w:r w:rsidR="008E5A9B">
        <w:t>,</w:t>
      </w:r>
      <w:r>
        <w:t xml:space="preserve"> </w:t>
      </w:r>
      <w:r w:rsidR="008E5A9B">
        <w:t>2012.</w:t>
      </w:r>
      <w:r>
        <w:t xml:space="preserve"> Recovery/Remission Recovery/Remission from Substance Use Disorders from Substance Use Disorders An Analysis of Reported Outcomes An Analysis of Reported Outcomes in 415 Scientific Reports, 1868-2011. Chicago, IL: Philadelphia Department of Behavioral Health and Intellectual disability Services and the Great Lakes Addiction Technology Transfer Center. Available at:  </w:t>
      </w:r>
      <w:hyperlink r:id="rId17" w:history="1">
        <w:r w:rsidRPr="0068377F">
          <w:rPr>
            <w:rStyle w:val="Hyperlink"/>
          </w:rPr>
          <w:t>https://www.naadac.org/assets/2416/whitewl2012_recoveryremission_from_substance_abuse_disorders.pdf</w:t>
        </w:r>
      </w:hyperlink>
      <w:r>
        <w:t>.  Accessed March 12, 2020.</w:t>
      </w:r>
    </w:p>
    <w:p w14:paraId="5C72FAC9" w14:textId="77777777" w:rsidR="00834293" w:rsidRDefault="00834293" w:rsidP="00834293"/>
    <w:p w14:paraId="451B16D3" w14:textId="08784F63" w:rsidR="00834293" w:rsidRDefault="00834293" w:rsidP="00834293">
      <w:r>
        <w:t>White, W., Kelly, J. &amp; Roth, J.</w:t>
      </w:r>
      <w:r w:rsidR="008E5A9B">
        <w:t xml:space="preserve">, </w:t>
      </w:r>
      <w:r>
        <w:t xml:space="preserve">2012. New addiction recovery support institutions: </w:t>
      </w:r>
      <w:r w:rsidR="008E5A9B">
        <w:t>m</w:t>
      </w:r>
      <w:r>
        <w:t>obilizing</w:t>
      </w:r>
      <w:r w:rsidR="00F501E1">
        <w:t xml:space="preserve"> </w:t>
      </w:r>
      <w:r>
        <w:t>support beyond professional addiction treatment and recovery mutual aid. Journal of Groups in Addiction &amp; Recovery 7</w:t>
      </w:r>
      <w:r w:rsidR="008E5A9B">
        <w:t xml:space="preserve"> </w:t>
      </w:r>
      <w:r>
        <w:t>(2-4), 297-317.</w:t>
      </w:r>
    </w:p>
    <w:p w14:paraId="489EB4E6" w14:textId="77777777" w:rsidR="00834293" w:rsidRDefault="00834293">
      <w:r>
        <w:br w:type="page"/>
      </w:r>
    </w:p>
    <w:p w14:paraId="5C804B77" w14:textId="1B749C68" w:rsidR="003938D4" w:rsidRPr="00454361" w:rsidRDefault="003938D4" w:rsidP="003938D4">
      <w:pPr>
        <w:ind w:left="-576"/>
        <w:rPr>
          <w:b/>
        </w:rPr>
      </w:pPr>
      <w:bookmarkStart w:id="132" w:name="_Hlk36637457"/>
      <w:r w:rsidRPr="00454361">
        <w:rPr>
          <w:b/>
        </w:rPr>
        <w:t xml:space="preserve">Table 1. Prevalence of Ever Having a Substance Use Problem, Percentage of Adults in Recovery, and Associations Between Demographic Characteristics and Being in Recovery Among Adults 18 Years or Older, United States, 2018 </w:t>
      </w:r>
    </w:p>
    <w:tbl>
      <w:tblPr>
        <w:tblW w:w="10710" w:type="dxa"/>
        <w:tblInd w:w="-635" w:type="dxa"/>
        <w:tblLook w:val="04A0" w:firstRow="1" w:lastRow="0" w:firstColumn="1" w:lastColumn="0" w:noHBand="0" w:noVBand="1"/>
      </w:tblPr>
      <w:tblGrid>
        <w:gridCol w:w="3150"/>
        <w:gridCol w:w="2430"/>
        <w:gridCol w:w="3060"/>
        <w:gridCol w:w="2070"/>
      </w:tblGrid>
      <w:tr w:rsidR="003938D4" w:rsidRPr="00921793" w14:paraId="2C6F881F" w14:textId="77777777" w:rsidTr="003938D4">
        <w:trPr>
          <w:trHeight w:val="899"/>
        </w:trPr>
        <w:tc>
          <w:tcPr>
            <w:tcW w:w="31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DBEDC5" w14:textId="77777777" w:rsidR="003938D4" w:rsidRPr="00921793" w:rsidRDefault="003938D4" w:rsidP="003938D4">
            <w:pPr>
              <w:rPr>
                <w:color w:val="000000"/>
                <w:sz w:val="20"/>
                <w:szCs w:val="20"/>
              </w:rPr>
            </w:pPr>
            <w:r w:rsidRPr="00921793">
              <w:rPr>
                <w:color w:val="000000"/>
                <w:sz w:val="20"/>
                <w:szCs w:val="20"/>
              </w:rPr>
              <w:t> </w:t>
            </w:r>
          </w:p>
        </w:tc>
        <w:tc>
          <w:tcPr>
            <w:tcW w:w="2430" w:type="dxa"/>
            <w:tcBorders>
              <w:top w:val="single" w:sz="4" w:space="0" w:color="auto"/>
              <w:left w:val="nil"/>
              <w:bottom w:val="single" w:sz="4" w:space="0" w:color="auto"/>
              <w:right w:val="single" w:sz="4" w:space="0" w:color="auto"/>
            </w:tcBorders>
            <w:shd w:val="clear" w:color="auto" w:fill="auto"/>
            <w:vAlign w:val="bottom"/>
            <w:hideMark/>
          </w:tcPr>
          <w:p w14:paraId="503D7ABA" w14:textId="77777777" w:rsidR="003938D4" w:rsidRPr="00921793" w:rsidRDefault="003938D4" w:rsidP="003938D4">
            <w:pPr>
              <w:jc w:val="center"/>
              <w:rPr>
                <w:b/>
                <w:bCs/>
                <w:color w:val="000000"/>
                <w:sz w:val="20"/>
                <w:szCs w:val="20"/>
              </w:rPr>
            </w:pPr>
            <w:r w:rsidRPr="00921793">
              <w:rPr>
                <w:b/>
                <w:bCs/>
                <w:color w:val="000000"/>
                <w:sz w:val="20"/>
                <w:szCs w:val="20"/>
              </w:rPr>
              <w:t>Percentage of Adults that Report Ever Having a Substance Use Problem</w:t>
            </w:r>
          </w:p>
          <w:p w14:paraId="619A1B71" w14:textId="77777777" w:rsidR="003938D4" w:rsidRPr="00921793" w:rsidRDefault="003938D4" w:rsidP="003938D4">
            <w:pPr>
              <w:jc w:val="center"/>
              <w:rPr>
                <w:b/>
                <w:bCs/>
                <w:color w:val="000000"/>
                <w:sz w:val="20"/>
                <w:szCs w:val="20"/>
              </w:rPr>
            </w:pPr>
            <w:r w:rsidRPr="00921793">
              <w:rPr>
                <w:b/>
                <w:bCs/>
                <w:color w:val="000000"/>
                <w:sz w:val="20"/>
                <w:szCs w:val="20"/>
              </w:rPr>
              <w:t xml:space="preserve"> </w:t>
            </w:r>
          </w:p>
        </w:tc>
        <w:tc>
          <w:tcPr>
            <w:tcW w:w="3060" w:type="dxa"/>
            <w:tcBorders>
              <w:top w:val="single" w:sz="4" w:space="0" w:color="auto"/>
              <w:left w:val="nil"/>
              <w:bottom w:val="single" w:sz="4" w:space="0" w:color="auto"/>
              <w:right w:val="single" w:sz="4" w:space="0" w:color="auto"/>
            </w:tcBorders>
            <w:shd w:val="clear" w:color="auto" w:fill="auto"/>
            <w:vAlign w:val="bottom"/>
            <w:hideMark/>
          </w:tcPr>
          <w:p w14:paraId="701BB123" w14:textId="77777777" w:rsidR="003938D4" w:rsidRPr="00921793" w:rsidRDefault="003938D4" w:rsidP="003938D4">
            <w:pPr>
              <w:jc w:val="center"/>
              <w:rPr>
                <w:b/>
                <w:bCs/>
                <w:color w:val="000000"/>
                <w:sz w:val="20"/>
                <w:szCs w:val="20"/>
              </w:rPr>
            </w:pPr>
            <w:r w:rsidRPr="00921793">
              <w:rPr>
                <w:b/>
                <w:bCs/>
                <w:color w:val="000000"/>
                <w:sz w:val="20"/>
                <w:szCs w:val="20"/>
              </w:rPr>
              <w:t xml:space="preserve">Percentage of Adults That Report Being In Recovery Among Adults that Report Ever Having a Substance Use Problem </w:t>
            </w:r>
          </w:p>
        </w:tc>
        <w:tc>
          <w:tcPr>
            <w:tcW w:w="2070" w:type="dxa"/>
            <w:tcBorders>
              <w:top w:val="single" w:sz="4" w:space="0" w:color="auto"/>
              <w:left w:val="nil"/>
              <w:bottom w:val="single" w:sz="4" w:space="0" w:color="auto"/>
              <w:right w:val="single" w:sz="4" w:space="0" w:color="auto"/>
            </w:tcBorders>
            <w:shd w:val="clear" w:color="auto" w:fill="auto"/>
            <w:vAlign w:val="bottom"/>
            <w:hideMark/>
          </w:tcPr>
          <w:p w14:paraId="71678BEA" w14:textId="77777777" w:rsidR="003938D4" w:rsidRPr="00921793" w:rsidRDefault="003938D4" w:rsidP="003938D4">
            <w:pPr>
              <w:jc w:val="center"/>
              <w:rPr>
                <w:b/>
                <w:bCs/>
                <w:color w:val="000000"/>
                <w:sz w:val="20"/>
                <w:szCs w:val="20"/>
              </w:rPr>
            </w:pPr>
            <w:r w:rsidRPr="00921793">
              <w:rPr>
                <w:b/>
                <w:bCs/>
                <w:color w:val="000000"/>
                <w:sz w:val="20"/>
                <w:szCs w:val="20"/>
              </w:rPr>
              <w:t>Association Between Demographic Characteristic and Being in Recovery</w:t>
            </w:r>
            <w:r w:rsidRPr="00921793">
              <w:rPr>
                <w:b/>
                <w:bCs/>
                <w:color w:val="000000"/>
                <w:sz w:val="20"/>
                <w:szCs w:val="20"/>
                <w:vertAlign w:val="superscript"/>
              </w:rPr>
              <w:t>a</w:t>
            </w:r>
          </w:p>
        </w:tc>
      </w:tr>
      <w:tr w:rsidR="003938D4" w:rsidRPr="00921793" w14:paraId="24BCBC79" w14:textId="77777777" w:rsidTr="003938D4">
        <w:trPr>
          <w:trHeight w:val="288"/>
        </w:trPr>
        <w:tc>
          <w:tcPr>
            <w:tcW w:w="3150" w:type="dxa"/>
            <w:tcBorders>
              <w:top w:val="nil"/>
              <w:left w:val="single" w:sz="4" w:space="0" w:color="auto"/>
              <w:bottom w:val="single" w:sz="4" w:space="0" w:color="auto"/>
              <w:right w:val="single" w:sz="4" w:space="0" w:color="auto"/>
            </w:tcBorders>
            <w:shd w:val="clear" w:color="auto" w:fill="auto"/>
            <w:noWrap/>
            <w:vAlign w:val="bottom"/>
            <w:hideMark/>
          </w:tcPr>
          <w:p w14:paraId="4DC5C755" w14:textId="77777777" w:rsidR="003938D4" w:rsidRPr="00921793" w:rsidRDefault="003938D4" w:rsidP="003938D4">
            <w:pPr>
              <w:rPr>
                <w:color w:val="000000"/>
                <w:sz w:val="20"/>
                <w:szCs w:val="20"/>
              </w:rPr>
            </w:pPr>
            <w:r w:rsidRPr="00921793">
              <w:rPr>
                <w:color w:val="000000"/>
                <w:sz w:val="20"/>
                <w:szCs w:val="20"/>
              </w:rPr>
              <w:t> </w:t>
            </w:r>
          </w:p>
        </w:tc>
        <w:tc>
          <w:tcPr>
            <w:tcW w:w="2430" w:type="dxa"/>
            <w:tcBorders>
              <w:top w:val="nil"/>
              <w:left w:val="nil"/>
              <w:bottom w:val="single" w:sz="4" w:space="0" w:color="auto"/>
              <w:right w:val="single" w:sz="4" w:space="0" w:color="auto"/>
            </w:tcBorders>
            <w:shd w:val="clear" w:color="auto" w:fill="auto"/>
            <w:noWrap/>
            <w:vAlign w:val="bottom"/>
            <w:hideMark/>
          </w:tcPr>
          <w:p w14:paraId="377CD8F4" w14:textId="77777777" w:rsidR="003938D4" w:rsidRPr="00921793" w:rsidRDefault="003938D4" w:rsidP="003938D4">
            <w:pPr>
              <w:jc w:val="center"/>
              <w:rPr>
                <w:b/>
                <w:color w:val="000000"/>
                <w:sz w:val="20"/>
                <w:szCs w:val="20"/>
              </w:rPr>
            </w:pPr>
            <w:r w:rsidRPr="00921793">
              <w:rPr>
                <w:b/>
                <w:color w:val="000000"/>
                <w:sz w:val="20"/>
                <w:szCs w:val="20"/>
              </w:rPr>
              <w:t>Percent (95% CI)</w:t>
            </w:r>
          </w:p>
        </w:tc>
        <w:tc>
          <w:tcPr>
            <w:tcW w:w="3060" w:type="dxa"/>
            <w:tcBorders>
              <w:top w:val="nil"/>
              <w:left w:val="nil"/>
              <w:bottom w:val="single" w:sz="4" w:space="0" w:color="auto"/>
              <w:right w:val="single" w:sz="4" w:space="0" w:color="auto"/>
            </w:tcBorders>
            <w:shd w:val="clear" w:color="auto" w:fill="auto"/>
            <w:noWrap/>
            <w:vAlign w:val="bottom"/>
            <w:hideMark/>
          </w:tcPr>
          <w:p w14:paraId="4B9BD0A5" w14:textId="77777777" w:rsidR="003938D4" w:rsidRPr="00921793" w:rsidRDefault="003938D4" w:rsidP="003938D4">
            <w:pPr>
              <w:jc w:val="center"/>
              <w:rPr>
                <w:b/>
                <w:color w:val="000000"/>
                <w:sz w:val="20"/>
                <w:szCs w:val="20"/>
              </w:rPr>
            </w:pPr>
            <w:r w:rsidRPr="00921793">
              <w:rPr>
                <w:b/>
                <w:color w:val="000000"/>
                <w:sz w:val="20"/>
                <w:szCs w:val="20"/>
              </w:rPr>
              <w:t>Percent (95% CI)</w:t>
            </w:r>
          </w:p>
        </w:tc>
        <w:tc>
          <w:tcPr>
            <w:tcW w:w="2070" w:type="dxa"/>
            <w:tcBorders>
              <w:top w:val="nil"/>
              <w:left w:val="nil"/>
              <w:bottom w:val="single" w:sz="4" w:space="0" w:color="auto"/>
              <w:right w:val="single" w:sz="4" w:space="0" w:color="auto"/>
            </w:tcBorders>
            <w:shd w:val="clear" w:color="auto" w:fill="auto"/>
            <w:noWrap/>
            <w:vAlign w:val="bottom"/>
            <w:hideMark/>
          </w:tcPr>
          <w:p w14:paraId="33A03923" w14:textId="77777777" w:rsidR="003938D4" w:rsidRPr="00921793" w:rsidRDefault="003938D4" w:rsidP="003938D4">
            <w:pPr>
              <w:jc w:val="center"/>
              <w:rPr>
                <w:b/>
                <w:color w:val="000000"/>
                <w:sz w:val="20"/>
                <w:szCs w:val="20"/>
              </w:rPr>
            </w:pPr>
            <w:r w:rsidRPr="00921793">
              <w:rPr>
                <w:b/>
                <w:color w:val="000000"/>
                <w:sz w:val="20"/>
                <w:szCs w:val="20"/>
              </w:rPr>
              <w:t>aOR (95% CI)</w:t>
            </w:r>
          </w:p>
        </w:tc>
      </w:tr>
      <w:tr w:rsidR="003938D4" w:rsidRPr="00921793" w14:paraId="3ED43C8F" w14:textId="77777777" w:rsidTr="003938D4">
        <w:trPr>
          <w:trHeight w:val="288"/>
        </w:trPr>
        <w:tc>
          <w:tcPr>
            <w:tcW w:w="3150" w:type="dxa"/>
            <w:tcBorders>
              <w:top w:val="nil"/>
              <w:left w:val="single" w:sz="4" w:space="0" w:color="auto"/>
              <w:bottom w:val="single" w:sz="4" w:space="0" w:color="auto"/>
              <w:right w:val="single" w:sz="4" w:space="0" w:color="auto"/>
            </w:tcBorders>
            <w:shd w:val="clear" w:color="auto" w:fill="auto"/>
            <w:noWrap/>
            <w:vAlign w:val="bottom"/>
            <w:hideMark/>
          </w:tcPr>
          <w:p w14:paraId="77972FBE" w14:textId="77777777" w:rsidR="003938D4" w:rsidRPr="00921793" w:rsidRDefault="003938D4" w:rsidP="003938D4">
            <w:pPr>
              <w:rPr>
                <w:b/>
                <w:bCs/>
                <w:color w:val="000000"/>
                <w:sz w:val="20"/>
                <w:szCs w:val="20"/>
              </w:rPr>
            </w:pPr>
            <w:r w:rsidRPr="00921793">
              <w:rPr>
                <w:b/>
                <w:bCs/>
                <w:color w:val="000000"/>
                <w:sz w:val="20"/>
                <w:szCs w:val="20"/>
              </w:rPr>
              <w:t>Overall</w:t>
            </w:r>
          </w:p>
        </w:tc>
        <w:tc>
          <w:tcPr>
            <w:tcW w:w="2430" w:type="dxa"/>
            <w:tcBorders>
              <w:top w:val="nil"/>
              <w:left w:val="nil"/>
              <w:bottom w:val="single" w:sz="4" w:space="0" w:color="auto"/>
              <w:right w:val="single" w:sz="4" w:space="0" w:color="auto"/>
            </w:tcBorders>
            <w:shd w:val="clear" w:color="auto" w:fill="auto"/>
            <w:noWrap/>
            <w:vAlign w:val="bottom"/>
            <w:hideMark/>
          </w:tcPr>
          <w:p w14:paraId="7E0F784B" w14:textId="09E0AF01" w:rsidR="003938D4" w:rsidRPr="00921793" w:rsidRDefault="003938D4" w:rsidP="003938D4">
            <w:pPr>
              <w:jc w:val="center"/>
              <w:rPr>
                <w:color w:val="000000"/>
                <w:sz w:val="20"/>
                <w:szCs w:val="20"/>
              </w:rPr>
            </w:pPr>
            <w:r w:rsidRPr="00921793">
              <w:rPr>
                <w:color w:val="000000"/>
                <w:sz w:val="20"/>
                <w:szCs w:val="20"/>
              </w:rPr>
              <w:t>11.1 (10.</w:t>
            </w:r>
            <w:r w:rsidR="00782431">
              <w:rPr>
                <w:color w:val="000000"/>
                <w:sz w:val="20"/>
                <w:szCs w:val="20"/>
              </w:rPr>
              <w:t>7</w:t>
            </w:r>
            <w:r w:rsidRPr="00921793">
              <w:rPr>
                <w:color w:val="000000"/>
                <w:sz w:val="20"/>
                <w:szCs w:val="20"/>
              </w:rPr>
              <w:t>-11.6)</w:t>
            </w:r>
          </w:p>
        </w:tc>
        <w:tc>
          <w:tcPr>
            <w:tcW w:w="3060" w:type="dxa"/>
            <w:tcBorders>
              <w:top w:val="nil"/>
              <w:left w:val="nil"/>
              <w:bottom w:val="single" w:sz="4" w:space="0" w:color="auto"/>
              <w:right w:val="single" w:sz="4" w:space="0" w:color="auto"/>
            </w:tcBorders>
            <w:shd w:val="clear" w:color="auto" w:fill="auto"/>
            <w:noWrap/>
            <w:vAlign w:val="bottom"/>
            <w:hideMark/>
          </w:tcPr>
          <w:p w14:paraId="3286C138" w14:textId="0BA666D9" w:rsidR="003938D4" w:rsidRPr="00921793" w:rsidRDefault="003938D4" w:rsidP="003938D4">
            <w:pPr>
              <w:jc w:val="center"/>
              <w:rPr>
                <w:color w:val="000000"/>
                <w:sz w:val="20"/>
                <w:szCs w:val="20"/>
              </w:rPr>
            </w:pPr>
            <w:r w:rsidRPr="00921793">
              <w:rPr>
                <w:color w:val="000000"/>
                <w:sz w:val="20"/>
                <w:szCs w:val="20"/>
              </w:rPr>
              <w:t>74.8 (72.9-76.</w:t>
            </w:r>
            <w:r w:rsidR="00782431">
              <w:rPr>
                <w:color w:val="000000"/>
                <w:sz w:val="20"/>
                <w:szCs w:val="20"/>
              </w:rPr>
              <w:t>8</w:t>
            </w:r>
            <w:r w:rsidRPr="00921793">
              <w:rPr>
                <w:color w:val="000000"/>
                <w:sz w:val="20"/>
                <w:szCs w:val="20"/>
              </w:rPr>
              <w:t>)</w:t>
            </w:r>
          </w:p>
        </w:tc>
        <w:tc>
          <w:tcPr>
            <w:tcW w:w="2070" w:type="dxa"/>
            <w:tcBorders>
              <w:top w:val="nil"/>
              <w:left w:val="nil"/>
              <w:bottom w:val="single" w:sz="4" w:space="0" w:color="auto"/>
              <w:right w:val="single" w:sz="4" w:space="0" w:color="auto"/>
            </w:tcBorders>
            <w:shd w:val="clear" w:color="auto" w:fill="auto"/>
            <w:noWrap/>
            <w:vAlign w:val="bottom"/>
            <w:hideMark/>
          </w:tcPr>
          <w:p w14:paraId="76AF5170" w14:textId="77777777" w:rsidR="003938D4" w:rsidRPr="00921793" w:rsidRDefault="003938D4" w:rsidP="003938D4">
            <w:pPr>
              <w:jc w:val="center"/>
              <w:rPr>
                <w:color w:val="000000"/>
                <w:sz w:val="20"/>
                <w:szCs w:val="20"/>
              </w:rPr>
            </w:pPr>
            <w:r w:rsidRPr="00921793">
              <w:rPr>
                <w:color w:val="000000"/>
                <w:sz w:val="20"/>
                <w:szCs w:val="20"/>
              </w:rPr>
              <w:t>--</w:t>
            </w:r>
          </w:p>
        </w:tc>
      </w:tr>
      <w:tr w:rsidR="003938D4" w:rsidRPr="00921793" w14:paraId="6C775F89" w14:textId="77777777" w:rsidTr="003938D4">
        <w:trPr>
          <w:trHeight w:val="288"/>
        </w:trPr>
        <w:tc>
          <w:tcPr>
            <w:tcW w:w="3150" w:type="dxa"/>
            <w:tcBorders>
              <w:top w:val="nil"/>
              <w:left w:val="single" w:sz="4" w:space="0" w:color="auto"/>
              <w:bottom w:val="single" w:sz="4" w:space="0" w:color="auto"/>
              <w:right w:val="single" w:sz="4" w:space="0" w:color="auto"/>
            </w:tcBorders>
            <w:shd w:val="clear" w:color="auto" w:fill="auto"/>
            <w:noWrap/>
            <w:vAlign w:val="bottom"/>
            <w:hideMark/>
          </w:tcPr>
          <w:p w14:paraId="6F2411FD" w14:textId="77777777" w:rsidR="003938D4" w:rsidRPr="00921793" w:rsidRDefault="003938D4" w:rsidP="003938D4">
            <w:pPr>
              <w:rPr>
                <w:b/>
                <w:bCs/>
                <w:color w:val="000000"/>
                <w:sz w:val="20"/>
                <w:szCs w:val="20"/>
              </w:rPr>
            </w:pPr>
            <w:r w:rsidRPr="00921793">
              <w:rPr>
                <w:b/>
                <w:bCs/>
                <w:color w:val="000000"/>
                <w:sz w:val="20"/>
                <w:szCs w:val="20"/>
              </w:rPr>
              <w:t>Sex</w:t>
            </w:r>
          </w:p>
        </w:tc>
        <w:tc>
          <w:tcPr>
            <w:tcW w:w="2430" w:type="dxa"/>
            <w:tcBorders>
              <w:top w:val="nil"/>
              <w:left w:val="nil"/>
              <w:bottom w:val="single" w:sz="4" w:space="0" w:color="auto"/>
              <w:right w:val="single" w:sz="4" w:space="0" w:color="auto"/>
            </w:tcBorders>
            <w:shd w:val="clear" w:color="auto" w:fill="auto"/>
            <w:noWrap/>
            <w:vAlign w:val="bottom"/>
            <w:hideMark/>
          </w:tcPr>
          <w:p w14:paraId="55D30128" w14:textId="77777777" w:rsidR="003938D4" w:rsidRPr="00921793" w:rsidRDefault="003938D4" w:rsidP="003938D4">
            <w:pPr>
              <w:jc w:val="center"/>
              <w:rPr>
                <w:color w:val="000000"/>
                <w:sz w:val="20"/>
                <w:szCs w:val="20"/>
              </w:rPr>
            </w:pPr>
            <w:r w:rsidRPr="00921793">
              <w:rPr>
                <w:color w:val="000000"/>
                <w:sz w:val="20"/>
                <w:szCs w:val="20"/>
              </w:rPr>
              <w:t> </w:t>
            </w:r>
          </w:p>
        </w:tc>
        <w:tc>
          <w:tcPr>
            <w:tcW w:w="3060" w:type="dxa"/>
            <w:tcBorders>
              <w:top w:val="nil"/>
              <w:left w:val="nil"/>
              <w:bottom w:val="single" w:sz="4" w:space="0" w:color="auto"/>
              <w:right w:val="single" w:sz="4" w:space="0" w:color="auto"/>
            </w:tcBorders>
            <w:shd w:val="clear" w:color="auto" w:fill="auto"/>
            <w:noWrap/>
            <w:vAlign w:val="bottom"/>
            <w:hideMark/>
          </w:tcPr>
          <w:p w14:paraId="1AE04B40" w14:textId="77777777" w:rsidR="003938D4" w:rsidRPr="00921793" w:rsidRDefault="003938D4" w:rsidP="003938D4">
            <w:pPr>
              <w:jc w:val="center"/>
              <w:rPr>
                <w:color w:val="000000"/>
                <w:sz w:val="20"/>
                <w:szCs w:val="20"/>
              </w:rPr>
            </w:pPr>
            <w:r w:rsidRPr="00921793">
              <w:rPr>
                <w:color w:val="000000"/>
                <w:sz w:val="20"/>
                <w:szCs w:val="20"/>
              </w:rPr>
              <w:t> </w:t>
            </w:r>
          </w:p>
        </w:tc>
        <w:tc>
          <w:tcPr>
            <w:tcW w:w="2070" w:type="dxa"/>
            <w:tcBorders>
              <w:top w:val="nil"/>
              <w:left w:val="nil"/>
              <w:bottom w:val="single" w:sz="4" w:space="0" w:color="auto"/>
              <w:right w:val="single" w:sz="4" w:space="0" w:color="auto"/>
            </w:tcBorders>
            <w:shd w:val="clear" w:color="auto" w:fill="auto"/>
            <w:noWrap/>
            <w:vAlign w:val="bottom"/>
            <w:hideMark/>
          </w:tcPr>
          <w:p w14:paraId="29B3A96C" w14:textId="77777777" w:rsidR="003938D4" w:rsidRPr="00921793" w:rsidRDefault="003938D4" w:rsidP="003938D4">
            <w:pPr>
              <w:jc w:val="center"/>
              <w:rPr>
                <w:color w:val="000000"/>
                <w:sz w:val="20"/>
                <w:szCs w:val="20"/>
              </w:rPr>
            </w:pPr>
            <w:r w:rsidRPr="00921793">
              <w:rPr>
                <w:color w:val="000000"/>
                <w:sz w:val="20"/>
                <w:szCs w:val="20"/>
              </w:rPr>
              <w:t> </w:t>
            </w:r>
          </w:p>
        </w:tc>
      </w:tr>
      <w:tr w:rsidR="003938D4" w:rsidRPr="00921793" w14:paraId="432E1CBF" w14:textId="77777777" w:rsidTr="003938D4">
        <w:trPr>
          <w:trHeight w:val="288"/>
        </w:trPr>
        <w:tc>
          <w:tcPr>
            <w:tcW w:w="3150" w:type="dxa"/>
            <w:tcBorders>
              <w:top w:val="nil"/>
              <w:left w:val="single" w:sz="4" w:space="0" w:color="auto"/>
              <w:bottom w:val="single" w:sz="4" w:space="0" w:color="auto"/>
              <w:right w:val="single" w:sz="4" w:space="0" w:color="auto"/>
            </w:tcBorders>
            <w:shd w:val="clear" w:color="auto" w:fill="auto"/>
            <w:noWrap/>
            <w:vAlign w:val="bottom"/>
            <w:hideMark/>
          </w:tcPr>
          <w:p w14:paraId="3A98F9AA" w14:textId="77777777" w:rsidR="003938D4" w:rsidRPr="00921793" w:rsidRDefault="003938D4" w:rsidP="003938D4">
            <w:pPr>
              <w:rPr>
                <w:color w:val="000000"/>
                <w:sz w:val="20"/>
                <w:szCs w:val="20"/>
              </w:rPr>
            </w:pPr>
            <w:r w:rsidRPr="00921793">
              <w:rPr>
                <w:color w:val="000000"/>
                <w:sz w:val="20"/>
                <w:szCs w:val="20"/>
              </w:rPr>
              <w:t xml:space="preserve">   Female</w:t>
            </w:r>
          </w:p>
        </w:tc>
        <w:tc>
          <w:tcPr>
            <w:tcW w:w="2430" w:type="dxa"/>
            <w:tcBorders>
              <w:top w:val="nil"/>
              <w:left w:val="nil"/>
              <w:bottom w:val="single" w:sz="4" w:space="0" w:color="auto"/>
              <w:right w:val="single" w:sz="4" w:space="0" w:color="auto"/>
            </w:tcBorders>
            <w:shd w:val="clear" w:color="auto" w:fill="auto"/>
            <w:noWrap/>
            <w:vAlign w:val="bottom"/>
            <w:hideMark/>
          </w:tcPr>
          <w:p w14:paraId="19AEC201" w14:textId="56D14394" w:rsidR="003938D4" w:rsidRPr="00921793" w:rsidRDefault="003938D4" w:rsidP="003938D4">
            <w:pPr>
              <w:jc w:val="center"/>
              <w:rPr>
                <w:color w:val="000000"/>
                <w:sz w:val="20"/>
                <w:szCs w:val="20"/>
              </w:rPr>
            </w:pPr>
            <w:r w:rsidRPr="00921793">
              <w:rPr>
                <w:color w:val="000000"/>
                <w:sz w:val="20"/>
                <w:szCs w:val="20"/>
              </w:rPr>
              <w:t>8.</w:t>
            </w:r>
            <w:r w:rsidR="00782431">
              <w:rPr>
                <w:color w:val="000000"/>
                <w:sz w:val="20"/>
                <w:szCs w:val="20"/>
              </w:rPr>
              <w:t>1</w:t>
            </w:r>
            <w:r w:rsidRPr="00921793">
              <w:rPr>
                <w:color w:val="000000"/>
                <w:sz w:val="20"/>
                <w:szCs w:val="20"/>
              </w:rPr>
              <w:t xml:space="preserve"> (7.</w:t>
            </w:r>
            <w:r w:rsidR="00782431">
              <w:rPr>
                <w:color w:val="000000"/>
                <w:sz w:val="20"/>
                <w:szCs w:val="20"/>
              </w:rPr>
              <w:t>6</w:t>
            </w:r>
            <w:r w:rsidRPr="00921793">
              <w:rPr>
                <w:color w:val="000000"/>
                <w:sz w:val="20"/>
                <w:szCs w:val="20"/>
              </w:rPr>
              <w:t>-8.</w:t>
            </w:r>
            <w:r w:rsidR="00782431">
              <w:rPr>
                <w:color w:val="000000"/>
                <w:sz w:val="20"/>
                <w:szCs w:val="20"/>
              </w:rPr>
              <w:t>6</w:t>
            </w:r>
            <w:r w:rsidRPr="00921793">
              <w:rPr>
                <w:color w:val="000000"/>
                <w:sz w:val="20"/>
                <w:szCs w:val="20"/>
              </w:rPr>
              <w:t>)</w:t>
            </w:r>
          </w:p>
        </w:tc>
        <w:tc>
          <w:tcPr>
            <w:tcW w:w="3060" w:type="dxa"/>
            <w:tcBorders>
              <w:top w:val="nil"/>
              <w:left w:val="nil"/>
              <w:bottom w:val="single" w:sz="4" w:space="0" w:color="auto"/>
              <w:right w:val="single" w:sz="4" w:space="0" w:color="auto"/>
            </w:tcBorders>
            <w:shd w:val="clear" w:color="auto" w:fill="auto"/>
            <w:noWrap/>
            <w:vAlign w:val="bottom"/>
            <w:hideMark/>
          </w:tcPr>
          <w:p w14:paraId="605572A2" w14:textId="351A5DB5" w:rsidR="003938D4" w:rsidRPr="00921793" w:rsidRDefault="003938D4" w:rsidP="003938D4">
            <w:pPr>
              <w:jc w:val="center"/>
              <w:rPr>
                <w:color w:val="000000"/>
                <w:sz w:val="20"/>
                <w:szCs w:val="20"/>
              </w:rPr>
            </w:pPr>
            <w:r w:rsidRPr="00921793">
              <w:rPr>
                <w:color w:val="000000"/>
                <w:sz w:val="20"/>
                <w:szCs w:val="20"/>
              </w:rPr>
              <w:t>7</w:t>
            </w:r>
            <w:r w:rsidR="00385498">
              <w:rPr>
                <w:color w:val="000000"/>
                <w:sz w:val="20"/>
                <w:szCs w:val="20"/>
              </w:rPr>
              <w:t>5</w:t>
            </w:r>
            <w:r w:rsidRPr="00921793">
              <w:rPr>
                <w:color w:val="000000"/>
                <w:sz w:val="20"/>
                <w:szCs w:val="20"/>
              </w:rPr>
              <w:t>.5 (71.9-78.8)</w:t>
            </w:r>
          </w:p>
        </w:tc>
        <w:tc>
          <w:tcPr>
            <w:tcW w:w="2070" w:type="dxa"/>
            <w:tcBorders>
              <w:top w:val="nil"/>
              <w:left w:val="nil"/>
              <w:bottom w:val="single" w:sz="4" w:space="0" w:color="auto"/>
              <w:right w:val="single" w:sz="4" w:space="0" w:color="auto"/>
            </w:tcBorders>
            <w:shd w:val="clear" w:color="auto" w:fill="auto"/>
            <w:noWrap/>
            <w:vAlign w:val="bottom"/>
            <w:hideMark/>
          </w:tcPr>
          <w:p w14:paraId="491B9BA0" w14:textId="77777777" w:rsidR="003938D4" w:rsidRPr="00921793" w:rsidRDefault="003938D4" w:rsidP="003938D4">
            <w:pPr>
              <w:jc w:val="center"/>
              <w:rPr>
                <w:color w:val="000000"/>
                <w:sz w:val="20"/>
                <w:szCs w:val="20"/>
              </w:rPr>
            </w:pPr>
            <w:r w:rsidRPr="00921793">
              <w:rPr>
                <w:color w:val="000000"/>
                <w:sz w:val="20"/>
                <w:szCs w:val="20"/>
              </w:rPr>
              <w:t>Ref</w:t>
            </w:r>
          </w:p>
        </w:tc>
      </w:tr>
      <w:tr w:rsidR="003938D4" w:rsidRPr="00921793" w14:paraId="727A066F" w14:textId="77777777" w:rsidTr="003938D4">
        <w:trPr>
          <w:trHeight w:val="288"/>
        </w:trPr>
        <w:tc>
          <w:tcPr>
            <w:tcW w:w="3150" w:type="dxa"/>
            <w:tcBorders>
              <w:top w:val="nil"/>
              <w:left w:val="single" w:sz="4" w:space="0" w:color="auto"/>
              <w:bottom w:val="single" w:sz="4" w:space="0" w:color="auto"/>
              <w:right w:val="single" w:sz="4" w:space="0" w:color="auto"/>
            </w:tcBorders>
            <w:shd w:val="clear" w:color="auto" w:fill="auto"/>
            <w:noWrap/>
            <w:vAlign w:val="bottom"/>
            <w:hideMark/>
          </w:tcPr>
          <w:p w14:paraId="5B119A23" w14:textId="77777777" w:rsidR="003938D4" w:rsidRPr="00921793" w:rsidRDefault="003938D4" w:rsidP="003938D4">
            <w:pPr>
              <w:rPr>
                <w:color w:val="000000"/>
                <w:sz w:val="20"/>
                <w:szCs w:val="20"/>
              </w:rPr>
            </w:pPr>
            <w:r w:rsidRPr="00921793">
              <w:rPr>
                <w:color w:val="000000"/>
                <w:sz w:val="20"/>
                <w:szCs w:val="20"/>
              </w:rPr>
              <w:t xml:space="preserve">   Male</w:t>
            </w:r>
          </w:p>
        </w:tc>
        <w:tc>
          <w:tcPr>
            <w:tcW w:w="2430" w:type="dxa"/>
            <w:tcBorders>
              <w:top w:val="nil"/>
              <w:left w:val="nil"/>
              <w:bottom w:val="single" w:sz="4" w:space="0" w:color="auto"/>
              <w:right w:val="single" w:sz="4" w:space="0" w:color="auto"/>
            </w:tcBorders>
            <w:shd w:val="clear" w:color="auto" w:fill="auto"/>
            <w:noWrap/>
            <w:vAlign w:val="bottom"/>
            <w:hideMark/>
          </w:tcPr>
          <w:p w14:paraId="4D5306E2" w14:textId="77777777" w:rsidR="003938D4" w:rsidRPr="00921793" w:rsidRDefault="003938D4" w:rsidP="003938D4">
            <w:pPr>
              <w:jc w:val="center"/>
              <w:rPr>
                <w:color w:val="000000"/>
                <w:sz w:val="20"/>
                <w:szCs w:val="20"/>
              </w:rPr>
            </w:pPr>
            <w:r w:rsidRPr="00921793">
              <w:rPr>
                <w:color w:val="000000"/>
                <w:sz w:val="20"/>
                <w:szCs w:val="20"/>
              </w:rPr>
              <w:t>14.4 (13.7-15.2)</w:t>
            </w:r>
          </w:p>
        </w:tc>
        <w:tc>
          <w:tcPr>
            <w:tcW w:w="3060" w:type="dxa"/>
            <w:tcBorders>
              <w:top w:val="nil"/>
              <w:left w:val="nil"/>
              <w:bottom w:val="single" w:sz="4" w:space="0" w:color="auto"/>
              <w:right w:val="single" w:sz="4" w:space="0" w:color="auto"/>
            </w:tcBorders>
            <w:shd w:val="clear" w:color="auto" w:fill="auto"/>
            <w:noWrap/>
            <w:vAlign w:val="bottom"/>
            <w:hideMark/>
          </w:tcPr>
          <w:p w14:paraId="053BE199" w14:textId="77777777" w:rsidR="003938D4" w:rsidRPr="00921793" w:rsidRDefault="003938D4" w:rsidP="003938D4">
            <w:pPr>
              <w:jc w:val="center"/>
              <w:rPr>
                <w:color w:val="000000"/>
                <w:sz w:val="20"/>
                <w:szCs w:val="20"/>
              </w:rPr>
            </w:pPr>
            <w:r w:rsidRPr="00921793">
              <w:rPr>
                <w:color w:val="000000"/>
                <w:sz w:val="20"/>
                <w:szCs w:val="20"/>
              </w:rPr>
              <w:t>74.5 (72.1-76.8)</w:t>
            </w:r>
          </w:p>
        </w:tc>
        <w:tc>
          <w:tcPr>
            <w:tcW w:w="2070" w:type="dxa"/>
            <w:tcBorders>
              <w:top w:val="nil"/>
              <w:left w:val="nil"/>
              <w:bottom w:val="single" w:sz="4" w:space="0" w:color="auto"/>
              <w:right w:val="single" w:sz="4" w:space="0" w:color="auto"/>
            </w:tcBorders>
            <w:shd w:val="clear" w:color="auto" w:fill="auto"/>
            <w:noWrap/>
            <w:vAlign w:val="bottom"/>
            <w:hideMark/>
          </w:tcPr>
          <w:p w14:paraId="654A67B9" w14:textId="77777777" w:rsidR="003938D4" w:rsidRPr="00921793" w:rsidRDefault="003938D4" w:rsidP="003938D4">
            <w:pPr>
              <w:jc w:val="center"/>
              <w:rPr>
                <w:color w:val="000000"/>
                <w:sz w:val="20"/>
                <w:szCs w:val="20"/>
              </w:rPr>
            </w:pPr>
            <w:r w:rsidRPr="00921793">
              <w:rPr>
                <w:color w:val="000000"/>
                <w:sz w:val="20"/>
                <w:szCs w:val="20"/>
              </w:rPr>
              <w:t>1.0 (0.8-1.2)</w:t>
            </w:r>
          </w:p>
        </w:tc>
      </w:tr>
      <w:tr w:rsidR="003938D4" w:rsidRPr="00921793" w14:paraId="5A5ADC0A" w14:textId="77777777" w:rsidTr="003938D4">
        <w:trPr>
          <w:trHeight w:val="288"/>
        </w:trPr>
        <w:tc>
          <w:tcPr>
            <w:tcW w:w="3150" w:type="dxa"/>
            <w:tcBorders>
              <w:top w:val="nil"/>
              <w:left w:val="single" w:sz="4" w:space="0" w:color="auto"/>
              <w:bottom w:val="single" w:sz="4" w:space="0" w:color="auto"/>
              <w:right w:val="single" w:sz="4" w:space="0" w:color="auto"/>
            </w:tcBorders>
            <w:shd w:val="clear" w:color="auto" w:fill="auto"/>
            <w:noWrap/>
            <w:vAlign w:val="bottom"/>
            <w:hideMark/>
          </w:tcPr>
          <w:p w14:paraId="4E55D58C" w14:textId="07BD5FF7" w:rsidR="003938D4" w:rsidRPr="00921793" w:rsidRDefault="003938D4" w:rsidP="003938D4">
            <w:pPr>
              <w:rPr>
                <w:b/>
                <w:bCs/>
                <w:color w:val="000000"/>
                <w:sz w:val="20"/>
                <w:szCs w:val="20"/>
              </w:rPr>
            </w:pPr>
            <w:r w:rsidRPr="00921793">
              <w:rPr>
                <w:b/>
                <w:bCs/>
                <w:color w:val="000000"/>
                <w:sz w:val="20"/>
                <w:szCs w:val="20"/>
              </w:rPr>
              <w:t>Age Group</w:t>
            </w:r>
            <w:r w:rsidR="001B4CBD">
              <w:rPr>
                <w:b/>
                <w:bCs/>
                <w:color w:val="000000"/>
                <w:sz w:val="20"/>
                <w:szCs w:val="20"/>
              </w:rPr>
              <w:t xml:space="preserve"> (years)</w:t>
            </w:r>
          </w:p>
        </w:tc>
        <w:tc>
          <w:tcPr>
            <w:tcW w:w="2430" w:type="dxa"/>
            <w:tcBorders>
              <w:top w:val="nil"/>
              <w:left w:val="nil"/>
              <w:bottom w:val="single" w:sz="4" w:space="0" w:color="auto"/>
              <w:right w:val="single" w:sz="4" w:space="0" w:color="auto"/>
            </w:tcBorders>
            <w:shd w:val="clear" w:color="auto" w:fill="auto"/>
            <w:noWrap/>
            <w:vAlign w:val="bottom"/>
            <w:hideMark/>
          </w:tcPr>
          <w:p w14:paraId="4DEE3433" w14:textId="77777777" w:rsidR="003938D4" w:rsidRPr="00921793" w:rsidRDefault="003938D4" w:rsidP="003938D4">
            <w:pPr>
              <w:jc w:val="center"/>
              <w:rPr>
                <w:color w:val="000000"/>
                <w:sz w:val="20"/>
                <w:szCs w:val="20"/>
              </w:rPr>
            </w:pPr>
            <w:r w:rsidRPr="00921793">
              <w:rPr>
                <w:color w:val="000000"/>
                <w:sz w:val="20"/>
                <w:szCs w:val="20"/>
              </w:rPr>
              <w:t> </w:t>
            </w:r>
          </w:p>
        </w:tc>
        <w:tc>
          <w:tcPr>
            <w:tcW w:w="3060" w:type="dxa"/>
            <w:tcBorders>
              <w:top w:val="nil"/>
              <w:left w:val="nil"/>
              <w:bottom w:val="single" w:sz="4" w:space="0" w:color="auto"/>
              <w:right w:val="single" w:sz="4" w:space="0" w:color="auto"/>
            </w:tcBorders>
            <w:shd w:val="clear" w:color="auto" w:fill="auto"/>
            <w:noWrap/>
            <w:vAlign w:val="bottom"/>
            <w:hideMark/>
          </w:tcPr>
          <w:p w14:paraId="46556849" w14:textId="77777777" w:rsidR="003938D4" w:rsidRPr="00921793" w:rsidRDefault="003938D4" w:rsidP="003938D4">
            <w:pPr>
              <w:jc w:val="center"/>
              <w:rPr>
                <w:color w:val="000000"/>
                <w:sz w:val="20"/>
                <w:szCs w:val="20"/>
              </w:rPr>
            </w:pPr>
            <w:r w:rsidRPr="00921793">
              <w:rPr>
                <w:color w:val="000000"/>
                <w:sz w:val="20"/>
                <w:szCs w:val="20"/>
              </w:rPr>
              <w:t> </w:t>
            </w:r>
          </w:p>
        </w:tc>
        <w:tc>
          <w:tcPr>
            <w:tcW w:w="2070" w:type="dxa"/>
            <w:tcBorders>
              <w:top w:val="nil"/>
              <w:left w:val="nil"/>
              <w:bottom w:val="single" w:sz="4" w:space="0" w:color="auto"/>
              <w:right w:val="single" w:sz="4" w:space="0" w:color="auto"/>
            </w:tcBorders>
            <w:shd w:val="clear" w:color="auto" w:fill="auto"/>
            <w:noWrap/>
            <w:vAlign w:val="bottom"/>
            <w:hideMark/>
          </w:tcPr>
          <w:p w14:paraId="558E979A" w14:textId="77777777" w:rsidR="003938D4" w:rsidRPr="00921793" w:rsidRDefault="003938D4" w:rsidP="003938D4">
            <w:pPr>
              <w:jc w:val="center"/>
              <w:rPr>
                <w:color w:val="000000"/>
                <w:sz w:val="20"/>
                <w:szCs w:val="20"/>
              </w:rPr>
            </w:pPr>
            <w:r w:rsidRPr="00921793">
              <w:rPr>
                <w:color w:val="000000"/>
                <w:sz w:val="20"/>
                <w:szCs w:val="20"/>
              </w:rPr>
              <w:t> </w:t>
            </w:r>
          </w:p>
        </w:tc>
      </w:tr>
      <w:tr w:rsidR="003938D4" w:rsidRPr="00921793" w14:paraId="5F229E0A" w14:textId="77777777" w:rsidTr="003938D4">
        <w:trPr>
          <w:trHeight w:val="288"/>
        </w:trPr>
        <w:tc>
          <w:tcPr>
            <w:tcW w:w="3150" w:type="dxa"/>
            <w:tcBorders>
              <w:top w:val="nil"/>
              <w:left w:val="single" w:sz="4" w:space="0" w:color="auto"/>
              <w:bottom w:val="single" w:sz="4" w:space="0" w:color="auto"/>
              <w:right w:val="single" w:sz="4" w:space="0" w:color="auto"/>
            </w:tcBorders>
            <w:shd w:val="clear" w:color="auto" w:fill="auto"/>
            <w:noWrap/>
            <w:vAlign w:val="bottom"/>
            <w:hideMark/>
          </w:tcPr>
          <w:p w14:paraId="6AB85774" w14:textId="77777777" w:rsidR="003938D4" w:rsidRPr="00921793" w:rsidRDefault="003938D4" w:rsidP="003938D4">
            <w:pPr>
              <w:rPr>
                <w:color w:val="000000"/>
                <w:sz w:val="20"/>
                <w:szCs w:val="20"/>
              </w:rPr>
            </w:pPr>
            <w:r w:rsidRPr="00921793">
              <w:rPr>
                <w:color w:val="000000"/>
                <w:sz w:val="20"/>
                <w:szCs w:val="20"/>
              </w:rPr>
              <w:t xml:space="preserve">   18-25</w:t>
            </w:r>
          </w:p>
        </w:tc>
        <w:tc>
          <w:tcPr>
            <w:tcW w:w="2430" w:type="dxa"/>
            <w:tcBorders>
              <w:top w:val="nil"/>
              <w:left w:val="nil"/>
              <w:bottom w:val="single" w:sz="4" w:space="0" w:color="auto"/>
              <w:right w:val="single" w:sz="4" w:space="0" w:color="auto"/>
            </w:tcBorders>
            <w:shd w:val="clear" w:color="auto" w:fill="auto"/>
            <w:noWrap/>
            <w:vAlign w:val="bottom"/>
            <w:hideMark/>
          </w:tcPr>
          <w:p w14:paraId="3CFFE597" w14:textId="4F89B388" w:rsidR="003938D4" w:rsidRPr="00921793" w:rsidRDefault="003938D4" w:rsidP="003938D4">
            <w:pPr>
              <w:jc w:val="center"/>
              <w:rPr>
                <w:color w:val="000000"/>
                <w:sz w:val="20"/>
                <w:szCs w:val="20"/>
              </w:rPr>
            </w:pPr>
            <w:r w:rsidRPr="00921793">
              <w:rPr>
                <w:color w:val="000000"/>
                <w:sz w:val="20"/>
                <w:szCs w:val="20"/>
              </w:rPr>
              <w:t>7.2 (6.</w:t>
            </w:r>
            <w:r w:rsidR="00782431">
              <w:rPr>
                <w:color w:val="000000"/>
                <w:sz w:val="20"/>
                <w:szCs w:val="20"/>
              </w:rPr>
              <w:t>6</w:t>
            </w:r>
            <w:r w:rsidRPr="00921793">
              <w:rPr>
                <w:color w:val="000000"/>
                <w:sz w:val="20"/>
                <w:szCs w:val="20"/>
              </w:rPr>
              <w:t>-7.7)</w:t>
            </w:r>
          </w:p>
        </w:tc>
        <w:tc>
          <w:tcPr>
            <w:tcW w:w="3060" w:type="dxa"/>
            <w:tcBorders>
              <w:top w:val="nil"/>
              <w:left w:val="nil"/>
              <w:bottom w:val="single" w:sz="4" w:space="0" w:color="auto"/>
              <w:right w:val="single" w:sz="4" w:space="0" w:color="auto"/>
            </w:tcBorders>
            <w:shd w:val="clear" w:color="auto" w:fill="auto"/>
            <w:noWrap/>
            <w:vAlign w:val="bottom"/>
            <w:hideMark/>
          </w:tcPr>
          <w:p w14:paraId="4017B3A3" w14:textId="77777777" w:rsidR="003938D4" w:rsidRPr="00921793" w:rsidRDefault="003938D4" w:rsidP="003938D4">
            <w:pPr>
              <w:jc w:val="center"/>
              <w:rPr>
                <w:color w:val="000000"/>
                <w:sz w:val="20"/>
                <w:szCs w:val="20"/>
              </w:rPr>
            </w:pPr>
            <w:r w:rsidRPr="00921793">
              <w:rPr>
                <w:color w:val="000000"/>
                <w:sz w:val="20"/>
                <w:szCs w:val="20"/>
              </w:rPr>
              <w:t>69.4 (64.9-73.5)</w:t>
            </w:r>
          </w:p>
        </w:tc>
        <w:tc>
          <w:tcPr>
            <w:tcW w:w="2070" w:type="dxa"/>
            <w:tcBorders>
              <w:top w:val="nil"/>
              <w:left w:val="nil"/>
              <w:bottom w:val="single" w:sz="4" w:space="0" w:color="auto"/>
              <w:right w:val="single" w:sz="4" w:space="0" w:color="auto"/>
            </w:tcBorders>
            <w:shd w:val="clear" w:color="auto" w:fill="auto"/>
            <w:noWrap/>
            <w:vAlign w:val="bottom"/>
            <w:hideMark/>
          </w:tcPr>
          <w:p w14:paraId="68534FA0" w14:textId="77777777" w:rsidR="003938D4" w:rsidRPr="00921793" w:rsidRDefault="003938D4" w:rsidP="003938D4">
            <w:pPr>
              <w:jc w:val="center"/>
              <w:rPr>
                <w:color w:val="000000"/>
                <w:sz w:val="20"/>
                <w:szCs w:val="20"/>
              </w:rPr>
            </w:pPr>
            <w:r w:rsidRPr="00921793">
              <w:rPr>
                <w:color w:val="000000"/>
                <w:sz w:val="20"/>
                <w:szCs w:val="20"/>
              </w:rPr>
              <w:t>Ref</w:t>
            </w:r>
          </w:p>
        </w:tc>
      </w:tr>
      <w:tr w:rsidR="003938D4" w:rsidRPr="00921793" w14:paraId="595ACAEE" w14:textId="77777777" w:rsidTr="003938D4">
        <w:trPr>
          <w:trHeight w:val="288"/>
        </w:trPr>
        <w:tc>
          <w:tcPr>
            <w:tcW w:w="3150" w:type="dxa"/>
            <w:tcBorders>
              <w:top w:val="nil"/>
              <w:left w:val="single" w:sz="4" w:space="0" w:color="auto"/>
              <w:bottom w:val="single" w:sz="4" w:space="0" w:color="auto"/>
              <w:right w:val="single" w:sz="4" w:space="0" w:color="auto"/>
            </w:tcBorders>
            <w:shd w:val="clear" w:color="auto" w:fill="auto"/>
            <w:noWrap/>
            <w:vAlign w:val="bottom"/>
            <w:hideMark/>
          </w:tcPr>
          <w:p w14:paraId="4E15DB92" w14:textId="77777777" w:rsidR="003938D4" w:rsidRPr="00921793" w:rsidRDefault="003938D4" w:rsidP="003938D4">
            <w:pPr>
              <w:rPr>
                <w:color w:val="000000"/>
                <w:sz w:val="20"/>
                <w:szCs w:val="20"/>
              </w:rPr>
            </w:pPr>
            <w:r w:rsidRPr="00921793">
              <w:rPr>
                <w:color w:val="000000"/>
                <w:sz w:val="20"/>
                <w:szCs w:val="20"/>
              </w:rPr>
              <w:t xml:space="preserve">   26-34</w:t>
            </w:r>
          </w:p>
        </w:tc>
        <w:tc>
          <w:tcPr>
            <w:tcW w:w="2430" w:type="dxa"/>
            <w:tcBorders>
              <w:top w:val="nil"/>
              <w:left w:val="nil"/>
              <w:bottom w:val="single" w:sz="4" w:space="0" w:color="auto"/>
              <w:right w:val="single" w:sz="4" w:space="0" w:color="auto"/>
            </w:tcBorders>
            <w:shd w:val="clear" w:color="auto" w:fill="auto"/>
            <w:noWrap/>
            <w:vAlign w:val="bottom"/>
            <w:hideMark/>
          </w:tcPr>
          <w:p w14:paraId="37954622" w14:textId="77777777" w:rsidR="003938D4" w:rsidRPr="00921793" w:rsidRDefault="003938D4" w:rsidP="003938D4">
            <w:pPr>
              <w:jc w:val="center"/>
              <w:rPr>
                <w:color w:val="000000"/>
                <w:sz w:val="20"/>
                <w:szCs w:val="20"/>
              </w:rPr>
            </w:pPr>
            <w:r w:rsidRPr="00921793">
              <w:rPr>
                <w:color w:val="000000"/>
                <w:sz w:val="20"/>
                <w:szCs w:val="20"/>
              </w:rPr>
              <w:t>12.7 (11.6-13.8)</w:t>
            </w:r>
          </w:p>
        </w:tc>
        <w:tc>
          <w:tcPr>
            <w:tcW w:w="3060" w:type="dxa"/>
            <w:tcBorders>
              <w:top w:val="nil"/>
              <w:left w:val="nil"/>
              <w:bottom w:val="single" w:sz="4" w:space="0" w:color="auto"/>
              <w:right w:val="single" w:sz="4" w:space="0" w:color="auto"/>
            </w:tcBorders>
            <w:shd w:val="clear" w:color="auto" w:fill="auto"/>
            <w:noWrap/>
            <w:vAlign w:val="bottom"/>
            <w:hideMark/>
          </w:tcPr>
          <w:p w14:paraId="74B054E0" w14:textId="77777777" w:rsidR="003938D4" w:rsidRPr="00921793" w:rsidRDefault="003938D4" w:rsidP="003938D4">
            <w:pPr>
              <w:jc w:val="center"/>
              <w:rPr>
                <w:color w:val="000000"/>
                <w:sz w:val="20"/>
                <w:szCs w:val="20"/>
              </w:rPr>
            </w:pPr>
            <w:r w:rsidRPr="00921793">
              <w:rPr>
                <w:color w:val="000000"/>
                <w:sz w:val="20"/>
                <w:szCs w:val="20"/>
              </w:rPr>
              <w:t>72.4 (69.1-75.5)</w:t>
            </w:r>
          </w:p>
        </w:tc>
        <w:tc>
          <w:tcPr>
            <w:tcW w:w="2070" w:type="dxa"/>
            <w:tcBorders>
              <w:top w:val="nil"/>
              <w:left w:val="nil"/>
              <w:bottom w:val="single" w:sz="4" w:space="0" w:color="auto"/>
              <w:right w:val="single" w:sz="4" w:space="0" w:color="auto"/>
            </w:tcBorders>
            <w:shd w:val="clear" w:color="auto" w:fill="auto"/>
            <w:noWrap/>
            <w:vAlign w:val="bottom"/>
            <w:hideMark/>
          </w:tcPr>
          <w:p w14:paraId="2BB4FD01" w14:textId="77777777" w:rsidR="003938D4" w:rsidRPr="00921793" w:rsidRDefault="003938D4" w:rsidP="003938D4">
            <w:pPr>
              <w:jc w:val="center"/>
              <w:rPr>
                <w:color w:val="000000"/>
                <w:sz w:val="20"/>
                <w:szCs w:val="20"/>
              </w:rPr>
            </w:pPr>
            <w:r w:rsidRPr="00921793">
              <w:rPr>
                <w:color w:val="000000"/>
                <w:sz w:val="20"/>
                <w:szCs w:val="20"/>
              </w:rPr>
              <w:t>1.2 (0.9-1.6)</w:t>
            </w:r>
          </w:p>
        </w:tc>
      </w:tr>
      <w:tr w:rsidR="003938D4" w:rsidRPr="00921793" w14:paraId="4DBE73F1" w14:textId="77777777" w:rsidTr="003938D4">
        <w:trPr>
          <w:trHeight w:val="288"/>
        </w:trPr>
        <w:tc>
          <w:tcPr>
            <w:tcW w:w="3150" w:type="dxa"/>
            <w:tcBorders>
              <w:top w:val="nil"/>
              <w:left w:val="single" w:sz="4" w:space="0" w:color="auto"/>
              <w:bottom w:val="single" w:sz="4" w:space="0" w:color="auto"/>
              <w:right w:val="single" w:sz="4" w:space="0" w:color="auto"/>
            </w:tcBorders>
            <w:shd w:val="clear" w:color="auto" w:fill="auto"/>
            <w:noWrap/>
            <w:vAlign w:val="bottom"/>
            <w:hideMark/>
          </w:tcPr>
          <w:p w14:paraId="0B27F5D0" w14:textId="77777777" w:rsidR="003938D4" w:rsidRPr="00921793" w:rsidRDefault="003938D4" w:rsidP="003938D4">
            <w:pPr>
              <w:rPr>
                <w:color w:val="000000"/>
                <w:sz w:val="20"/>
                <w:szCs w:val="20"/>
              </w:rPr>
            </w:pPr>
            <w:r w:rsidRPr="00921793">
              <w:rPr>
                <w:color w:val="000000"/>
                <w:sz w:val="20"/>
                <w:szCs w:val="20"/>
              </w:rPr>
              <w:t xml:space="preserve">   35-49</w:t>
            </w:r>
          </w:p>
        </w:tc>
        <w:tc>
          <w:tcPr>
            <w:tcW w:w="2430" w:type="dxa"/>
            <w:tcBorders>
              <w:top w:val="nil"/>
              <w:left w:val="nil"/>
              <w:bottom w:val="single" w:sz="4" w:space="0" w:color="auto"/>
              <w:right w:val="single" w:sz="4" w:space="0" w:color="auto"/>
            </w:tcBorders>
            <w:shd w:val="clear" w:color="auto" w:fill="auto"/>
            <w:noWrap/>
            <w:vAlign w:val="bottom"/>
            <w:hideMark/>
          </w:tcPr>
          <w:p w14:paraId="170DEEE0" w14:textId="77777777" w:rsidR="003938D4" w:rsidRPr="00921793" w:rsidRDefault="003938D4" w:rsidP="003938D4">
            <w:pPr>
              <w:jc w:val="center"/>
              <w:rPr>
                <w:color w:val="000000"/>
                <w:sz w:val="20"/>
                <w:szCs w:val="20"/>
              </w:rPr>
            </w:pPr>
            <w:r w:rsidRPr="00921793">
              <w:rPr>
                <w:color w:val="000000"/>
                <w:sz w:val="20"/>
                <w:szCs w:val="20"/>
              </w:rPr>
              <w:t>12.8 (11.9-13.7)</w:t>
            </w:r>
          </w:p>
        </w:tc>
        <w:tc>
          <w:tcPr>
            <w:tcW w:w="3060" w:type="dxa"/>
            <w:tcBorders>
              <w:top w:val="nil"/>
              <w:left w:val="nil"/>
              <w:bottom w:val="single" w:sz="4" w:space="0" w:color="auto"/>
              <w:right w:val="single" w:sz="4" w:space="0" w:color="auto"/>
            </w:tcBorders>
            <w:shd w:val="clear" w:color="auto" w:fill="auto"/>
            <w:noWrap/>
            <w:vAlign w:val="bottom"/>
            <w:hideMark/>
          </w:tcPr>
          <w:p w14:paraId="0C91D7B4" w14:textId="77777777" w:rsidR="003938D4" w:rsidRPr="00921793" w:rsidRDefault="003938D4" w:rsidP="003938D4">
            <w:pPr>
              <w:jc w:val="center"/>
              <w:rPr>
                <w:color w:val="000000"/>
                <w:sz w:val="20"/>
                <w:szCs w:val="20"/>
              </w:rPr>
            </w:pPr>
            <w:r w:rsidRPr="00921793">
              <w:rPr>
                <w:color w:val="000000"/>
                <w:sz w:val="20"/>
                <w:szCs w:val="20"/>
              </w:rPr>
              <w:t>69.5 (66.1-72.8)</w:t>
            </w:r>
          </w:p>
        </w:tc>
        <w:tc>
          <w:tcPr>
            <w:tcW w:w="2070" w:type="dxa"/>
            <w:tcBorders>
              <w:top w:val="nil"/>
              <w:left w:val="nil"/>
              <w:bottom w:val="single" w:sz="4" w:space="0" w:color="auto"/>
              <w:right w:val="single" w:sz="4" w:space="0" w:color="auto"/>
            </w:tcBorders>
            <w:shd w:val="clear" w:color="auto" w:fill="auto"/>
            <w:noWrap/>
            <w:vAlign w:val="bottom"/>
            <w:hideMark/>
          </w:tcPr>
          <w:p w14:paraId="520CBD13" w14:textId="77777777" w:rsidR="003938D4" w:rsidRPr="00921793" w:rsidRDefault="003938D4" w:rsidP="003938D4">
            <w:pPr>
              <w:jc w:val="center"/>
              <w:rPr>
                <w:color w:val="000000"/>
                <w:sz w:val="20"/>
                <w:szCs w:val="20"/>
              </w:rPr>
            </w:pPr>
            <w:r w:rsidRPr="00921793">
              <w:rPr>
                <w:color w:val="000000"/>
                <w:sz w:val="20"/>
                <w:szCs w:val="20"/>
              </w:rPr>
              <w:t>1.1 (0.8-1.4)</w:t>
            </w:r>
          </w:p>
        </w:tc>
      </w:tr>
      <w:tr w:rsidR="003938D4" w:rsidRPr="00921793" w14:paraId="1420D6B0" w14:textId="77777777" w:rsidTr="003938D4">
        <w:trPr>
          <w:trHeight w:val="288"/>
        </w:trPr>
        <w:tc>
          <w:tcPr>
            <w:tcW w:w="3150" w:type="dxa"/>
            <w:tcBorders>
              <w:top w:val="nil"/>
              <w:left w:val="single" w:sz="4" w:space="0" w:color="auto"/>
              <w:bottom w:val="single" w:sz="4" w:space="0" w:color="auto"/>
              <w:right w:val="single" w:sz="4" w:space="0" w:color="auto"/>
            </w:tcBorders>
            <w:shd w:val="clear" w:color="auto" w:fill="auto"/>
            <w:noWrap/>
            <w:vAlign w:val="bottom"/>
            <w:hideMark/>
          </w:tcPr>
          <w:p w14:paraId="1E72CFED" w14:textId="77777777" w:rsidR="003938D4" w:rsidRPr="00921793" w:rsidRDefault="003938D4" w:rsidP="003938D4">
            <w:pPr>
              <w:rPr>
                <w:color w:val="000000"/>
                <w:sz w:val="20"/>
                <w:szCs w:val="20"/>
              </w:rPr>
            </w:pPr>
            <w:r w:rsidRPr="00921793">
              <w:rPr>
                <w:color w:val="000000"/>
                <w:sz w:val="20"/>
                <w:szCs w:val="20"/>
              </w:rPr>
              <w:t xml:space="preserve">   50 or older</w:t>
            </w:r>
          </w:p>
        </w:tc>
        <w:tc>
          <w:tcPr>
            <w:tcW w:w="2430" w:type="dxa"/>
            <w:tcBorders>
              <w:top w:val="nil"/>
              <w:left w:val="nil"/>
              <w:bottom w:val="single" w:sz="4" w:space="0" w:color="auto"/>
              <w:right w:val="single" w:sz="4" w:space="0" w:color="auto"/>
            </w:tcBorders>
            <w:shd w:val="clear" w:color="auto" w:fill="auto"/>
            <w:noWrap/>
            <w:vAlign w:val="bottom"/>
            <w:hideMark/>
          </w:tcPr>
          <w:p w14:paraId="359F75BD" w14:textId="77777777" w:rsidR="003938D4" w:rsidRPr="00921793" w:rsidRDefault="003938D4" w:rsidP="003938D4">
            <w:pPr>
              <w:jc w:val="center"/>
              <w:rPr>
                <w:color w:val="000000"/>
                <w:sz w:val="20"/>
                <w:szCs w:val="20"/>
              </w:rPr>
            </w:pPr>
            <w:r w:rsidRPr="00921793">
              <w:rPr>
                <w:color w:val="000000"/>
                <w:sz w:val="20"/>
                <w:szCs w:val="20"/>
              </w:rPr>
              <w:t>10.8 (10.2-11.5)</w:t>
            </w:r>
          </w:p>
        </w:tc>
        <w:tc>
          <w:tcPr>
            <w:tcW w:w="3060" w:type="dxa"/>
            <w:tcBorders>
              <w:top w:val="nil"/>
              <w:left w:val="nil"/>
              <w:bottom w:val="single" w:sz="4" w:space="0" w:color="auto"/>
              <w:right w:val="single" w:sz="4" w:space="0" w:color="auto"/>
            </w:tcBorders>
            <w:shd w:val="clear" w:color="auto" w:fill="auto"/>
            <w:noWrap/>
            <w:vAlign w:val="bottom"/>
            <w:hideMark/>
          </w:tcPr>
          <w:p w14:paraId="4174A7CE" w14:textId="77777777" w:rsidR="003938D4" w:rsidRPr="00921793" w:rsidRDefault="003938D4" w:rsidP="003938D4">
            <w:pPr>
              <w:jc w:val="center"/>
              <w:rPr>
                <w:color w:val="000000"/>
                <w:sz w:val="20"/>
                <w:szCs w:val="20"/>
              </w:rPr>
            </w:pPr>
            <w:r w:rsidRPr="00921793">
              <w:rPr>
                <w:color w:val="000000"/>
                <w:sz w:val="20"/>
                <w:szCs w:val="20"/>
              </w:rPr>
              <w:t>80.4 (77.0-83.4)</w:t>
            </w:r>
          </w:p>
        </w:tc>
        <w:tc>
          <w:tcPr>
            <w:tcW w:w="2070" w:type="dxa"/>
            <w:tcBorders>
              <w:top w:val="nil"/>
              <w:left w:val="nil"/>
              <w:bottom w:val="single" w:sz="4" w:space="0" w:color="auto"/>
              <w:right w:val="single" w:sz="4" w:space="0" w:color="auto"/>
            </w:tcBorders>
            <w:shd w:val="clear" w:color="auto" w:fill="auto"/>
            <w:noWrap/>
            <w:vAlign w:val="bottom"/>
            <w:hideMark/>
          </w:tcPr>
          <w:p w14:paraId="33566300" w14:textId="77777777" w:rsidR="003938D4" w:rsidRPr="00921793" w:rsidRDefault="003938D4" w:rsidP="003938D4">
            <w:pPr>
              <w:jc w:val="center"/>
              <w:rPr>
                <w:b/>
                <w:bCs/>
                <w:color w:val="000000"/>
                <w:sz w:val="20"/>
                <w:szCs w:val="20"/>
              </w:rPr>
            </w:pPr>
            <w:r w:rsidRPr="00921793">
              <w:rPr>
                <w:b/>
                <w:bCs/>
                <w:color w:val="000000"/>
                <w:sz w:val="20"/>
                <w:szCs w:val="20"/>
              </w:rPr>
              <w:t>1.5 (1.1-2.1)</w:t>
            </w:r>
          </w:p>
        </w:tc>
      </w:tr>
      <w:tr w:rsidR="003938D4" w:rsidRPr="00921793" w14:paraId="316B527E" w14:textId="77777777" w:rsidTr="003938D4">
        <w:trPr>
          <w:trHeight w:val="288"/>
        </w:trPr>
        <w:tc>
          <w:tcPr>
            <w:tcW w:w="3150" w:type="dxa"/>
            <w:tcBorders>
              <w:top w:val="nil"/>
              <w:left w:val="single" w:sz="4" w:space="0" w:color="auto"/>
              <w:bottom w:val="single" w:sz="4" w:space="0" w:color="auto"/>
              <w:right w:val="single" w:sz="4" w:space="0" w:color="auto"/>
            </w:tcBorders>
            <w:shd w:val="clear" w:color="auto" w:fill="auto"/>
            <w:noWrap/>
            <w:vAlign w:val="bottom"/>
            <w:hideMark/>
          </w:tcPr>
          <w:p w14:paraId="4AD8CFB1" w14:textId="77777777" w:rsidR="003938D4" w:rsidRPr="00921793" w:rsidRDefault="003938D4" w:rsidP="003938D4">
            <w:pPr>
              <w:rPr>
                <w:b/>
                <w:bCs/>
                <w:color w:val="000000"/>
                <w:sz w:val="20"/>
                <w:szCs w:val="20"/>
              </w:rPr>
            </w:pPr>
            <w:r w:rsidRPr="00921793">
              <w:rPr>
                <w:b/>
                <w:bCs/>
                <w:color w:val="000000"/>
                <w:sz w:val="20"/>
                <w:szCs w:val="20"/>
              </w:rPr>
              <w:t>Race/Ethnicity</w:t>
            </w:r>
          </w:p>
        </w:tc>
        <w:tc>
          <w:tcPr>
            <w:tcW w:w="2430" w:type="dxa"/>
            <w:tcBorders>
              <w:top w:val="nil"/>
              <w:left w:val="nil"/>
              <w:bottom w:val="single" w:sz="4" w:space="0" w:color="auto"/>
              <w:right w:val="single" w:sz="4" w:space="0" w:color="auto"/>
            </w:tcBorders>
            <w:shd w:val="clear" w:color="auto" w:fill="auto"/>
            <w:noWrap/>
            <w:vAlign w:val="bottom"/>
            <w:hideMark/>
          </w:tcPr>
          <w:p w14:paraId="7AA48427" w14:textId="77777777" w:rsidR="003938D4" w:rsidRPr="00921793" w:rsidRDefault="003938D4" w:rsidP="003938D4">
            <w:pPr>
              <w:jc w:val="center"/>
              <w:rPr>
                <w:color w:val="000000"/>
                <w:sz w:val="20"/>
                <w:szCs w:val="20"/>
              </w:rPr>
            </w:pPr>
            <w:r w:rsidRPr="00921793">
              <w:rPr>
                <w:color w:val="000000"/>
                <w:sz w:val="20"/>
                <w:szCs w:val="20"/>
              </w:rPr>
              <w:t> </w:t>
            </w:r>
          </w:p>
        </w:tc>
        <w:tc>
          <w:tcPr>
            <w:tcW w:w="3060" w:type="dxa"/>
            <w:tcBorders>
              <w:top w:val="nil"/>
              <w:left w:val="nil"/>
              <w:bottom w:val="single" w:sz="4" w:space="0" w:color="auto"/>
              <w:right w:val="single" w:sz="4" w:space="0" w:color="auto"/>
            </w:tcBorders>
            <w:shd w:val="clear" w:color="auto" w:fill="auto"/>
            <w:noWrap/>
            <w:vAlign w:val="bottom"/>
            <w:hideMark/>
          </w:tcPr>
          <w:p w14:paraId="146EB79E" w14:textId="77777777" w:rsidR="003938D4" w:rsidRPr="00921793" w:rsidRDefault="003938D4" w:rsidP="003938D4">
            <w:pPr>
              <w:jc w:val="center"/>
              <w:rPr>
                <w:color w:val="000000"/>
                <w:sz w:val="20"/>
                <w:szCs w:val="20"/>
              </w:rPr>
            </w:pPr>
            <w:r w:rsidRPr="00921793">
              <w:rPr>
                <w:color w:val="000000"/>
                <w:sz w:val="20"/>
                <w:szCs w:val="20"/>
              </w:rPr>
              <w:t> </w:t>
            </w:r>
          </w:p>
        </w:tc>
        <w:tc>
          <w:tcPr>
            <w:tcW w:w="2070" w:type="dxa"/>
            <w:tcBorders>
              <w:top w:val="nil"/>
              <w:left w:val="nil"/>
              <w:bottom w:val="single" w:sz="4" w:space="0" w:color="auto"/>
              <w:right w:val="single" w:sz="4" w:space="0" w:color="auto"/>
            </w:tcBorders>
            <w:shd w:val="clear" w:color="auto" w:fill="auto"/>
            <w:noWrap/>
            <w:vAlign w:val="bottom"/>
            <w:hideMark/>
          </w:tcPr>
          <w:p w14:paraId="7686EE27" w14:textId="77777777" w:rsidR="003938D4" w:rsidRPr="00921793" w:rsidRDefault="003938D4" w:rsidP="003938D4">
            <w:pPr>
              <w:jc w:val="center"/>
              <w:rPr>
                <w:color w:val="000000"/>
                <w:sz w:val="20"/>
                <w:szCs w:val="20"/>
              </w:rPr>
            </w:pPr>
            <w:r w:rsidRPr="00921793">
              <w:rPr>
                <w:color w:val="000000"/>
                <w:sz w:val="20"/>
                <w:szCs w:val="20"/>
              </w:rPr>
              <w:t> </w:t>
            </w:r>
          </w:p>
        </w:tc>
      </w:tr>
      <w:tr w:rsidR="003938D4" w:rsidRPr="00921793" w14:paraId="469A2954" w14:textId="77777777" w:rsidTr="003938D4">
        <w:trPr>
          <w:trHeight w:val="288"/>
        </w:trPr>
        <w:tc>
          <w:tcPr>
            <w:tcW w:w="3150" w:type="dxa"/>
            <w:tcBorders>
              <w:top w:val="nil"/>
              <w:left w:val="single" w:sz="4" w:space="0" w:color="auto"/>
              <w:bottom w:val="single" w:sz="4" w:space="0" w:color="auto"/>
              <w:right w:val="single" w:sz="4" w:space="0" w:color="auto"/>
            </w:tcBorders>
            <w:shd w:val="clear" w:color="auto" w:fill="auto"/>
            <w:noWrap/>
            <w:vAlign w:val="bottom"/>
            <w:hideMark/>
          </w:tcPr>
          <w:p w14:paraId="7D487D38" w14:textId="77777777" w:rsidR="003938D4" w:rsidRPr="00921793" w:rsidRDefault="003938D4" w:rsidP="003938D4">
            <w:pPr>
              <w:rPr>
                <w:color w:val="000000"/>
                <w:sz w:val="20"/>
                <w:szCs w:val="20"/>
              </w:rPr>
            </w:pPr>
            <w:r w:rsidRPr="00921793">
              <w:rPr>
                <w:color w:val="000000"/>
                <w:sz w:val="20"/>
                <w:szCs w:val="20"/>
              </w:rPr>
              <w:t xml:space="preserve">   Non-Hispanic white</w:t>
            </w:r>
          </w:p>
        </w:tc>
        <w:tc>
          <w:tcPr>
            <w:tcW w:w="2430" w:type="dxa"/>
            <w:tcBorders>
              <w:top w:val="nil"/>
              <w:left w:val="nil"/>
              <w:bottom w:val="single" w:sz="4" w:space="0" w:color="auto"/>
              <w:right w:val="single" w:sz="4" w:space="0" w:color="auto"/>
            </w:tcBorders>
            <w:shd w:val="clear" w:color="auto" w:fill="auto"/>
            <w:noWrap/>
            <w:vAlign w:val="bottom"/>
            <w:hideMark/>
          </w:tcPr>
          <w:p w14:paraId="60F8B831" w14:textId="77777777" w:rsidR="003938D4" w:rsidRPr="00921793" w:rsidRDefault="003938D4" w:rsidP="003938D4">
            <w:pPr>
              <w:jc w:val="center"/>
              <w:rPr>
                <w:color w:val="000000"/>
                <w:sz w:val="20"/>
                <w:szCs w:val="20"/>
              </w:rPr>
            </w:pPr>
            <w:r w:rsidRPr="00921793">
              <w:rPr>
                <w:color w:val="000000"/>
                <w:sz w:val="20"/>
                <w:szCs w:val="20"/>
              </w:rPr>
              <w:t>13.4 (12.8-14.0)</w:t>
            </w:r>
          </w:p>
        </w:tc>
        <w:tc>
          <w:tcPr>
            <w:tcW w:w="3060" w:type="dxa"/>
            <w:tcBorders>
              <w:top w:val="nil"/>
              <w:left w:val="nil"/>
              <w:bottom w:val="single" w:sz="4" w:space="0" w:color="auto"/>
              <w:right w:val="single" w:sz="4" w:space="0" w:color="auto"/>
            </w:tcBorders>
            <w:shd w:val="clear" w:color="auto" w:fill="auto"/>
            <w:noWrap/>
            <w:vAlign w:val="bottom"/>
            <w:hideMark/>
          </w:tcPr>
          <w:p w14:paraId="40BF0A8A" w14:textId="77777777" w:rsidR="003938D4" w:rsidRPr="00921793" w:rsidRDefault="003938D4" w:rsidP="003938D4">
            <w:pPr>
              <w:jc w:val="center"/>
              <w:rPr>
                <w:color w:val="000000"/>
                <w:sz w:val="20"/>
                <w:szCs w:val="20"/>
              </w:rPr>
            </w:pPr>
            <w:r w:rsidRPr="00921793">
              <w:rPr>
                <w:color w:val="000000"/>
                <w:sz w:val="20"/>
                <w:szCs w:val="20"/>
              </w:rPr>
              <w:t>75.9 (73.5-78.1)</w:t>
            </w:r>
          </w:p>
        </w:tc>
        <w:tc>
          <w:tcPr>
            <w:tcW w:w="2070" w:type="dxa"/>
            <w:tcBorders>
              <w:top w:val="nil"/>
              <w:left w:val="nil"/>
              <w:bottom w:val="single" w:sz="4" w:space="0" w:color="auto"/>
              <w:right w:val="single" w:sz="4" w:space="0" w:color="auto"/>
            </w:tcBorders>
            <w:shd w:val="clear" w:color="auto" w:fill="auto"/>
            <w:noWrap/>
            <w:vAlign w:val="bottom"/>
            <w:hideMark/>
          </w:tcPr>
          <w:p w14:paraId="7C0428B2" w14:textId="77777777" w:rsidR="003938D4" w:rsidRPr="00921793" w:rsidRDefault="003938D4" w:rsidP="003938D4">
            <w:pPr>
              <w:jc w:val="center"/>
              <w:rPr>
                <w:color w:val="000000"/>
                <w:sz w:val="20"/>
                <w:szCs w:val="20"/>
              </w:rPr>
            </w:pPr>
            <w:r w:rsidRPr="00921793">
              <w:rPr>
                <w:color w:val="000000"/>
                <w:sz w:val="20"/>
                <w:szCs w:val="20"/>
              </w:rPr>
              <w:t>Ref</w:t>
            </w:r>
          </w:p>
        </w:tc>
      </w:tr>
      <w:tr w:rsidR="003938D4" w:rsidRPr="00921793" w14:paraId="3EF2864E" w14:textId="77777777" w:rsidTr="003938D4">
        <w:trPr>
          <w:trHeight w:val="288"/>
        </w:trPr>
        <w:tc>
          <w:tcPr>
            <w:tcW w:w="3150" w:type="dxa"/>
            <w:tcBorders>
              <w:top w:val="nil"/>
              <w:left w:val="single" w:sz="4" w:space="0" w:color="auto"/>
              <w:bottom w:val="single" w:sz="4" w:space="0" w:color="auto"/>
              <w:right w:val="single" w:sz="4" w:space="0" w:color="auto"/>
            </w:tcBorders>
            <w:shd w:val="clear" w:color="auto" w:fill="auto"/>
            <w:noWrap/>
            <w:vAlign w:val="bottom"/>
            <w:hideMark/>
          </w:tcPr>
          <w:p w14:paraId="23304E50" w14:textId="77777777" w:rsidR="003938D4" w:rsidRPr="00921793" w:rsidRDefault="003938D4" w:rsidP="003938D4">
            <w:pPr>
              <w:rPr>
                <w:color w:val="000000"/>
                <w:sz w:val="20"/>
                <w:szCs w:val="20"/>
              </w:rPr>
            </w:pPr>
            <w:r w:rsidRPr="00921793">
              <w:rPr>
                <w:color w:val="000000"/>
                <w:sz w:val="20"/>
                <w:szCs w:val="20"/>
              </w:rPr>
              <w:t xml:space="preserve">   Non-Hispanic black</w:t>
            </w:r>
          </w:p>
        </w:tc>
        <w:tc>
          <w:tcPr>
            <w:tcW w:w="2430" w:type="dxa"/>
            <w:tcBorders>
              <w:top w:val="nil"/>
              <w:left w:val="nil"/>
              <w:bottom w:val="single" w:sz="4" w:space="0" w:color="auto"/>
              <w:right w:val="single" w:sz="4" w:space="0" w:color="auto"/>
            </w:tcBorders>
            <w:shd w:val="clear" w:color="auto" w:fill="auto"/>
            <w:noWrap/>
            <w:vAlign w:val="bottom"/>
            <w:hideMark/>
          </w:tcPr>
          <w:p w14:paraId="0F3921E4" w14:textId="77777777" w:rsidR="003938D4" w:rsidRPr="00921793" w:rsidRDefault="003938D4" w:rsidP="003938D4">
            <w:pPr>
              <w:jc w:val="center"/>
              <w:rPr>
                <w:color w:val="000000"/>
                <w:sz w:val="20"/>
                <w:szCs w:val="20"/>
              </w:rPr>
            </w:pPr>
            <w:r w:rsidRPr="00921793">
              <w:rPr>
                <w:color w:val="000000"/>
                <w:sz w:val="20"/>
                <w:szCs w:val="20"/>
              </w:rPr>
              <w:t>7.4 (6.4-8.4)</w:t>
            </w:r>
          </w:p>
        </w:tc>
        <w:tc>
          <w:tcPr>
            <w:tcW w:w="3060" w:type="dxa"/>
            <w:tcBorders>
              <w:top w:val="nil"/>
              <w:left w:val="nil"/>
              <w:bottom w:val="single" w:sz="4" w:space="0" w:color="auto"/>
              <w:right w:val="single" w:sz="4" w:space="0" w:color="auto"/>
            </w:tcBorders>
            <w:shd w:val="clear" w:color="auto" w:fill="auto"/>
            <w:noWrap/>
            <w:vAlign w:val="bottom"/>
            <w:hideMark/>
          </w:tcPr>
          <w:p w14:paraId="1DD5DE9A" w14:textId="77777777" w:rsidR="003938D4" w:rsidRPr="00921793" w:rsidRDefault="003938D4" w:rsidP="003938D4">
            <w:pPr>
              <w:jc w:val="center"/>
              <w:rPr>
                <w:color w:val="000000"/>
                <w:sz w:val="20"/>
                <w:szCs w:val="20"/>
              </w:rPr>
            </w:pPr>
            <w:r w:rsidRPr="00921793">
              <w:rPr>
                <w:color w:val="000000"/>
                <w:sz w:val="20"/>
                <w:szCs w:val="20"/>
              </w:rPr>
              <w:t>67.7 (60.4-74.1)</w:t>
            </w:r>
          </w:p>
        </w:tc>
        <w:tc>
          <w:tcPr>
            <w:tcW w:w="2070" w:type="dxa"/>
            <w:tcBorders>
              <w:top w:val="nil"/>
              <w:left w:val="nil"/>
              <w:bottom w:val="single" w:sz="4" w:space="0" w:color="auto"/>
              <w:right w:val="single" w:sz="4" w:space="0" w:color="auto"/>
            </w:tcBorders>
            <w:shd w:val="clear" w:color="auto" w:fill="auto"/>
            <w:noWrap/>
            <w:vAlign w:val="bottom"/>
            <w:hideMark/>
          </w:tcPr>
          <w:p w14:paraId="30C98B52" w14:textId="77777777" w:rsidR="003938D4" w:rsidRPr="00921793" w:rsidRDefault="003938D4" w:rsidP="003938D4">
            <w:pPr>
              <w:jc w:val="center"/>
              <w:rPr>
                <w:b/>
                <w:bCs/>
                <w:color w:val="000000"/>
                <w:sz w:val="20"/>
                <w:szCs w:val="20"/>
              </w:rPr>
            </w:pPr>
            <w:r w:rsidRPr="00921793">
              <w:rPr>
                <w:b/>
                <w:bCs/>
                <w:color w:val="000000"/>
                <w:sz w:val="20"/>
                <w:szCs w:val="20"/>
              </w:rPr>
              <w:t>0.7 (0.5-0.9)</w:t>
            </w:r>
          </w:p>
        </w:tc>
      </w:tr>
      <w:tr w:rsidR="003938D4" w:rsidRPr="00921793" w14:paraId="45205F50" w14:textId="77777777" w:rsidTr="003938D4">
        <w:trPr>
          <w:trHeight w:val="288"/>
        </w:trPr>
        <w:tc>
          <w:tcPr>
            <w:tcW w:w="3150" w:type="dxa"/>
            <w:tcBorders>
              <w:top w:val="nil"/>
              <w:left w:val="single" w:sz="4" w:space="0" w:color="auto"/>
              <w:bottom w:val="single" w:sz="4" w:space="0" w:color="auto"/>
              <w:right w:val="single" w:sz="4" w:space="0" w:color="auto"/>
            </w:tcBorders>
            <w:shd w:val="clear" w:color="auto" w:fill="auto"/>
            <w:noWrap/>
            <w:vAlign w:val="bottom"/>
            <w:hideMark/>
          </w:tcPr>
          <w:p w14:paraId="79173D0B" w14:textId="77777777" w:rsidR="003938D4" w:rsidRPr="00921793" w:rsidRDefault="003938D4" w:rsidP="003938D4">
            <w:pPr>
              <w:rPr>
                <w:color w:val="000000"/>
                <w:sz w:val="20"/>
                <w:szCs w:val="20"/>
              </w:rPr>
            </w:pPr>
            <w:r w:rsidRPr="00921793">
              <w:rPr>
                <w:color w:val="000000"/>
                <w:sz w:val="20"/>
                <w:szCs w:val="20"/>
              </w:rPr>
              <w:t xml:space="preserve">   Non-Hispanic other</w:t>
            </w:r>
          </w:p>
        </w:tc>
        <w:tc>
          <w:tcPr>
            <w:tcW w:w="2430" w:type="dxa"/>
            <w:tcBorders>
              <w:top w:val="nil"/>
              <w:left w:val="nil"/>
              <w:bottom w:val="single" w:sz="4" w:space="0" w:color="auto"/>
              <w:right w:val="single" w:sz="4" w:space="0" w:color="auto"/>
            </w:tcBorders>
            <w:shd w:val="clear" w:color="auto" w:fill="auto"/>
            <w:noWrap/>
            <w:vAlign w:val="bottom"/>
            <w:hideMark/>
          </w:tcPr>
          <w:p w14:paraId="0B8DBF9E" w14:textId="7041CFCF" w:rsidR="003938D4" w:rsidRPr="00921793" w:rsidRDefault="003938D4" w:rsidP="003938D4">
            <w:pPr>
              <w:jc w:val="center"/>
              <w:rPr>
                <w:color w:val="000000"/>
                <w:sz w:val="20"/>
                <w:szCs w:val="20"/>
              </w:rPr>
            </w:pPr>
            <w:r w:rsidRPr="00921793">
              <w:rPr>
                <w:color w:val="000000"/>
                <w:sz w:val="20"/>
                <w:szCs w:val="20"/>
              </w:rPr>
              <w:t>6.</w:t>
            </w:r>
            <w:r w:rsidR="00782431">
              <w:rPr>
                <w:color w:val="000000"/>
                <w:sz w:val="20"/>
                <w:szCs w:val="20"/>
              </w:rPr>
              <w:t>2</w:t>
            </w:r>
            <w:r w:rsidRPr="00921793">
              <w:rPr>
                <w:color w:val="000000"/>
                <w:sz w:val="20"/>
                <w:szCs w:val="20"/>
              </w:rPr>
              <w:t xml:space="preserve"> (4.</w:t>
            </w:r>
            <w:r w:rsidR="00782431">
              <w:rPr>
                <w:color w:val="000000"/>
                <w:sz w:val="20"/>
                <w:szCs w:val="20"/>
              </w:rPr>
              <w:t>9</w:t>
            </w:r>
            <w:r w:rsidRPr="00921793">
              <w:rPr>
                <w:color w:val="000000"/>
                <w:sz w:val="20"/>
                <w:szCs w:val="20"/>
              </w:rPr>
              <w:t>-7.</w:t>
            </w:r>
            <w:r w:rsidR="00782431">
              <w:rPr>
                <w:color w:val="000000"/>
                <w:sz w:val="20"/>
                <w:szCs w:val="20"/>
              </w:rPr>
              <w:t>8</w:t>
            </w:r>
            <w:r w:rsidRPr="00921793">
              <w:rPr>
                <w:color w:val="000000"/>
                <w:sz w:val="20"/>
                <w:szCs w:val="20"/>
              </w:rPr>
              <w:t>)</w:t>
            </w:r>
          </w:p>
        </w:tc>
        <w:tc>
          <w:tcPr>
            <w:tcW w:w="3060" w:type="dxa"/>
            <w:tcBorders>
              <w:top w:val="nil"/>
              <w:left w:val="nil"/>
              <w:bottom w:val="single" w:sz="4" w:space="0" w:color="auto"/>
              <w:right w:val="single" w:sz="4" w:space="0" w:color="auto"/>
            </w:tcBorders>
            <w:shd w:val="clear" w:color="auto" w:fill="auto"/>
            <w:noWrap/>
            <w:vAlign w:val="bottom"/>
            <w:hideMark/>
          </w:tcPr>
          <w:p w14:paraId="57FCC42C" w14:textId="77777777" w:rsidR="003938D4" w:rsidRPr="00921793" w:rsidRDefault="003938D4" w:rsidP="003938D4">
            <w:pPr>
              <w:jc w:val="center"/>
              <w:rPr>
                <w:color w:val="000000"/>
                <w:sz w:val="20"/>
                <w:szCs w:val="20"/>
              </w:rPr>
            </w:pPr>
            <w:r w:rsidRPr="00921793">
              <w:rPr>
                <w:color w:val="000000"/>
                <w:sz w:val="20"/>
                <w:szCs w:val="20"/>
              </w:rPr>
              <w:t>69.1 (58.3-78.2)</w:t>
            </w:r>
          </w:p>
        </w:tc>
        <w:tc>
          <w:tcPr>
            <w:tcW w:w="2070" w:type="dxa"/>
            <w:tcBorders>
              <w:top w:val="nil"/>
              <w:left w:val="nil"/>
              <w:bottom w:val="single" w:sz="4" w:space="0" w:color="auto"/>
              <w:right w:val="single" w:sz="4" w:space="0" w:color="auto"/>
            </w:tcBorders>
            <w:shd w:val="clear" w:color="auto" w:fill="auto"/>
            <w:noWrap/>
            <w:vAlign w:val="bottom"/>
            <w:hideMark/>
          </w:tcPr>
          <w:p w14:paraId="16FEB988" w14:textId="77777777" w:rsidR="003938D4" w:rsidRPr="00921793" w:rsidRDefault="003938D4" w:rsidP="003938D4">
            <w:pPr>
              <w:jc w:val="center"/>
              <w:rPr>
                <w:color w:val="000000"/>
                <w:sz w:val="20"/>
                <w:szCs w:val="20"/>
              </w:rPr>
            </w:pPr>
            <w:r w:rsidRPr="00921793">
              <w:rPr>
                <w:color w:val="000000"/>
                <w:sz w:val="20"/>
                <w:szCs w:val="20"/>
              </w:rPr>
              <w:t>0.8 (0.5-1.3)</w:t>
            </w:r>
          </w:p>
        </w:tc>
      </w:tr>
      <w:tr w:rsidR="003938D4" w:rsidRPr="00921793" w14:paraId="0E5D127A" w14:textId="77777777" w:rsidTr="003938D4">
        <w:trPr>
          <w:trHeight w:val="288"/>
        </w:trPr>
        <w:tc>
          <w:tcPr>
            <w:tcW w:w="3150" w:type="dxa"/>
            <w:tcBorders>
              <w:top w:val="nil"/>
              <w:left w:val="single" w:sz="4" w:space="0" w:color="auto"/>
              <w:bottom w:val="single" w:sz="4" w:space="0" w:color="auto"/>
              <w:right w:val="single" w:sz="4" w:space="0" w:color="auto"/>
            </w:tcBorders>
            <w:shd w:val="clear" w:color="auto" w:fill="auto"/>
            <w:noWrap/>
            <w:vAlign w:val="bottom"/>
            <w:hideMark/>
          </w:tcPr>
          <w:p w14:paraId="05F54FCA" w14:textId="77777777" w:rsidR="003938D4" w:rsidRPr="00921793" w:rsidRDefault="003938D4" w:rsidP="003938D4">
            <w:pPr>
              <w:rPr>
                <w:color w:val="000000"/>
                <w:sz w:val="20"/>
                <w:szCs w:val="20"/>
              </w:rPr>
            </w:pPr>
            <w:r w:rsidRPr="00921793">
              <w:rPr>
                <w:color w:val="000000"/>
                <w:sz w:val="20"/>
                <w:szCs w:val="20"/>
              </w:rPr>
              <w:t xml:space="preserve">   Hispanic</w:t>
            </w:r>
          </w:p>
        </w:tc>
        <w:tc>
          <w:tcPr>
            <w:tcW w:w="2430" w:type="dxa"/>
            <w:tcBorders>
              <w:top w:val="nil"/>
              <w:left w:val="nil"/>
              <w:bottom w:val="single" w:sz="4" w:space="0" w:color="auto"/>
              <w:right w:val="single" w:sz="4" w:space="0" w:color="auto"/>
            </w:tcBorders>
            <w:shd w:val="clear" w:color="auto" w:fill="auto"/>
            <w:noWrap/>
            <w:vAlign w:val="bottom"/>
            <w:hideMark/>
          </w:tcPr>
          <w:p w14:paraId="2F02B60D" w14:textId="77777777" w:rsidR="003938D4" w:rsidRPr="00921793" w:rsidRDefault="003938D4" w:rsidP="003938D4">
            <w:pPr>
              <w:jc w:val="center"/>
              <w:rPr>
                <w:color w:val="000000"/>
                <w:sz w:val="20"/>
                <w:szCs w:val="20"/>
              </w:rPr>
            </w:pPr>
            <w:r w:rsidRPr="00921793">
              <w:rPr>
                <w:color w:val="000000"/>
                <w:sz w:val="20"/>
                <w:szCs w:val="20"/>
              </w:rPr>
              <w:t>7.4 (6.4-8.4)</w:t>
            </w:r>
          </w:p>
        </w:tc>
        <w:tc>
          <w:tcPr>
            <w:tcW w:w="3060" w:type="dxa"/>
            <w:tcBorders>
              <w:top w:val="nil"/>
              <w:left w:val="nil"/>
              <w:bottom w:val="single" w:sz="4" w:space="0" w:color="auto"/>
              <w:right w:val="single" w:sz="4" w:space="0" w:color="auto"/>
            </w:tcBorders>
            <w:shd w:val="clear" w:color="auto" w:fill="auto"/>
            <w:noWrap/>
            <w:vAlign w:val="bottom"/>
            <w:hideMark/>
          </w:tcPr>
          <w:p w14:paraId="160ED702" w14:textId="77777777" w:rsidR="003938D4" w:rsidRPr="00921793" w:rsidRDefault="003938D4" w:rsidP="003938D4">
            <w:pPr>
              <w:jc w:val="center"/>
              <w:rPr>
                <w:color w:val="000000"/>
                <w:sz w:val="20"/>
                <w:szCs w:val="20"/>
              </w:rPr>
            </w:pPr>
            <w:r w:rsidRPr="00921793">
              <w:rPr>
                <w:color w:val="000000"/>
                <w:sz w:val="20"/>
                <w:szCs w:val="20"/>
              </w:rPr>
              <w:t>75.7 (70.7-80.0)</w:t>
            </w:r>
          </w:p>
        </w:tc>
        <w:tc>
          <w:tcPr>
            <w:tcW w:w="2070" w:type="dxa"/>
            <w:tcBorders>
              <w:top w:val="nil"/>
              <w:left w:val="nil"/>
              <w:bottom w:val="single" w:sz="4" w:space="0" w:color="auto"/>
              <w:right w:val="single" w:sz="4" w:space="0" w:color="auto"/>
            </w:tcBorders>
            <w:shd w:val="clear" w:color="auto" w:fill="auto"/>
            <w:noWrap/>
            <w:vAlign w:val="bottom"/>
            <w:hideMark/>
          </w:tcPr>
          <w:p w14:paraId="525B29BD" w14:textId="77777777" w:rsidR="003938D4" w:rsidRPr="00921793" w:rsidRDefault="003938D4" w:rsidP="003938D4">
            <w:pPr>
              <w:jc w:val="center"/>
              <w:rPr>
                <w:color w:val="000000"/>
                <w:sz w:val="20"/>
                <w:szCs w:val="20"/>
              </w:rPr>
            </w:pPr>
            <w:r w:rsidRPr="00921793">
              <w:rPr>
                <w:color w:val="000000"/>
                <w:sz w:val="20"/>
                <w:szCs w:val="20"/>
              </w:rPr>
              <w:t>1.1 (0.8-1.6)</w:t>
            </w:r>
          </w:p>
        </w:tc>
      </w:tr>
      <w:tr w:rsidR="003938D4" w:rsidRPr="00921793" w14:paraId="14936E3D" w14:textId="77777777" w:rsidTr="003938D4">
        <w:trPr>
          <w:trHeight w:val="288"/>
        </w:trPr>
        <w:tc>
          <w:tcPr>
            <w:tcW w:w="3150" w:type="dxa"/>
            <w:tcBorders>
              <w:top w:val="nil"/>
              <w:left w:val="single" w:sz="4" w:space="0" w:color="auto"/>
              <w:bottom w:val="single" w:sz="4" w:space="0" w:color="auto"/>
              <w:right w:val="single" w:sz="4" w:space="0" w:color="auto"/>
            </w:tcBorders>
            <w:shd w:val="clear" w:color="auto" w:fill="auto"/>
            <w:noWrap/>
            <w:vAlign w:val="bottom"/>
            <w:hideMark/>
          </w:tcPr>
          <w:p w14:paraId="239A8B7E" w14:textId="22E9B5EB" w:rsidR="003938D4" w:rsidRPr="00921793" w:rsidRDefault="003938D4" w:rsidP="003938D4">
            <w:pPr>
              <w:rPr>
                <w:b/>
                <w:bCs/>
                <w:color w:val="000000"/>
                <w:sz w:val="20"/>
                <w:szCs w:val="20"/>
              </w:rPr>
            </w:pPr>
            <w:r w:rsidRPr="00921793">
              <w:rPr>
                <w:b/>
                <w:bCs/>
                <w:color w:val="000000"/>
                <w:sz w:val="20"/>
                <w:szCs w:val="20"/>
              </w:rPr>
              <w:t>County of Residence</w:t>
            </w:r>
            <w:r w:rsidR="007B5E50" w:rsidRPr="007B5E50">
              <w:rPr>
                <w:b/>
                <w:bCs/>
                <w:color w:val="000000"/>
                <w:sz w:val="20"/>
                <w:szCs w:val="20"/>
                <w:vertAlign w:val="superscript"/>
              </w:rPr>
              <w:t>b</w:t>
            </w:r>
          </w:p>
        </w:tc>
        <w:tc>
          <w:tcPr>
            <w:tcW w:w="2430" w:type="dxa"/>
            <w:tcBorders>
              <w:top w:val="nil"/>
              <w:left w:val="nil"/>
              <w:bottom w:val="single" w:sz="4" w:space="0" w:color="auto"/>
              <w:right w:val="single" w:sz="4" w:space="0" w:color="auto"/>
            </w:tcBorders>
            <w:shd w:val="clear" w:color="auto" w:fill="auto"/>
            <w:noWrap/>
            <w:vAlign w:val="bottom"/>
            <w:hideMark/>
          </w:tcPr>
          <w:p w14:paraId="7AE62AF3" w14:textId="77777777" w:rsidR="003938D4" w:rsidRPr="00921793" w:rsidRDefault="003938D4" w:rsidP="003938D4">
            <w:pPr>
              <w:jc w:val="center"/>
              <w:rPr>
                <w:color w:val="000000"/>
                <w:sz w:val="20"/>
                <w:szCs w:val="20"/>
              </w:rPr>
            </w:pPr>
            <w:r w:rsidRPr="00921793">
              <w:rPr>
                <w:color w:val="000000"/>
                <w:sz w:val="20"/>
                <w:szCs w:val="20"/>
              </w:rPr>
              <w:t> </w:t>
            </w:r>
          </w:p>
        </w:tc>
        <w:tc>
          <w:tcPr>
            <w:tcW w:w="3060" w:type="dxa"/>
            <w:tcBorders>
              <w:top w:val="nil"/>
              <w:left w:val="nil"/>
              <w:bottom w:val="single" w:sz="4" w:space="0" w:color="auto"/>
              <w:right w:val="single" w:sz="4" w:space="0" w:color="auto"/>
            </w:tcBorders>
            <w:shd w:val="clear" w:color="auto" w:fill="auto"/>
            <w:noWrap/>
            <w:vAlign w:val="bottom"/>
            <w:hideMark/>
          </w:tcPr>
          <w:p w14:paraId="6B0AA5BC" w14:textId="77777777" w:rsidR="003938D4" w:rsidRPr="00921793" w:rsidRDefault="003938D4" w:rsidP="003938D4">
            <w:pPr>
              <w:jc w:val="center"/>
              <w:rPr>
                <w:color w:val="000000"/>
                <w:sz w:val="20"/>
                <w:szCs w:val="20"/>
              </w:rPr>
            </w:pPr>
            <w:r w:rsidRPr="00921793">
              <w:rPr>
                <w:color w:val="000000"/>
                <w:sz w:val="20"/>
                <w:szCs w:val="20"/>
              </w:rPr>
              <w:t> </w:t>
            </w:r>
          </w:p>
        </w:tc>
        <w:tc>
          <w:tcPr>
            <w:tcW w:w="2070" w:type="dxa"/>
            <w:tcBorders>
              <w:top w:val="nil"/>
              <w:left w:val="nil"/>
              <w:bottom w:val="single" w:sz="4" w:space="0" w:color="auto"/>
              <w:right w:val="single" w:sz="4" w:space="0" w:color="auto"/>
            </w:tcBorders>
            <w:shd w:val="clear" w:color="auto" w:fill="auto"/>
            <w:noWrap/>
            <w:vAlign w:val="bottom"/>
            <w:hideMark/>
          </w:tcPr>
          <w:p w14:paraId="12850813" w14:textId="77777777" w:rsidR="003938D4" w:rsidRPr="00921793" w:rsidRDefault="003938D4" w:rsidP="003938D4">
            <w:pPr>
              <w:jc w:val="center"/>
              <w:rPr>
                <w:color w:val="000000"/>
                <w:sz w:val="20"/>
                <w:szCs w:val="20"/>
              </w:rPr>
            </w:pPr>
            <w:r w:rsidRPr="00921793">
              <w:rPr>
                <w:color w:val="000000"/>
                <w:sz w:val="20"/>
                <w:szCs w:val="20"/>
              </w:rPr>
              <w:t> </w:t>
            </w:r>
          </w:p>
        </w:tc>
      </w:tr>
      <w:tr w:rsidR="003938D4" w:rsidRPr="00921793" w14:paraId="2BC8EA5F" w14:textId="77777777" w:rsidTr="003938D4">
        <w:trPr>
          <w:trHeight w:val="288"/>
        </w:trPr>
        <w:tc>
          <w:tcPr>
            <w:tcW w:w="3150" w:type="dxa"/>
            <w:tcBorders>
              <w:top w:val="nil"/>
              <w:left w:val="single" w:sz="4" w:space="0" w:color="auto"/>
              <w:bottom w:val="single" w:sz="4" w:space="0" w:color="auto"/>
              <w:right w:val="single" w:sz="4" w:space="0" w:color="auto"/>
            </w:tcBorders>
            <w:shd w:val="clear" w:color="auto" w:fill="auto"/>
            <w:noWrap/>
            <w:vAlign w:val="bottom"/>
            <w:hideMark/>
          </w:tcPr>
          <w:p w14:paraId="76F8C983" w14:textId="77777777" w:rsidR="003938D4" w:rsidRPr="00921793" w:rsidRDefault="003938D4" w:rsidP="003938D4">
            <w:pPr>
              <w:rPr>
                <w:color w:val="000000"/>
                <w:sz w:val="20"/>
                <w:szCs w:val="20"/>
              </w:rPr>
            </w:pPr>
            <w:r w:rsidRPr="00921793">
              <w:rPr>
                <w:color w:val="000000"/>
                <w:sz w:val="20"/>
                <w:szCs w:val="20"/>
              </w:rPr>
              <w:t xml:space="preserve">   Large metro</w:t>
            </w:r>
          </w:p>
        </w:tc>
        <w:tc>
          <w:tcPr>
            <w:tcW w:w="2430" w:type="dxa"/>
            <w:tcBorders>
              <w:top w:val="nil"/>
              <w:left w:val="nil"/>
              <w:bottom w:val="single" w:sz="4" w:space="0" w:color="auto"/>
              <w:right w:val="single" w:sz="4" w:space="0" w:color="auto"/>
            </w:tcBorders>
            <w:shd w:val="clear" w:color="auto" w:fill="auto"/>
            <w:noWrap/>
            <w:vAlign w:val="bottom"/>
            <w:hideMark/>
          </w:tcPr>
          <w:p w14:paraId="41579F00" w14:textId="77777777" w:rsidR="003938D4" w:rsidRPr="00921793" w:rsidRDefault="003938D4" w:rsidP="003938D4">
            <w:pPr>
              <w:jc w:val="center"/>
              <w:rPr>
                <w:color w:val="000000"/>
                <w:sz w:val="20"/>
                <w:szCs w:val="20"/>
              </w:rPr>
            </w:pPr>
            <w:r w:rsidRPr="00921793">
              <w:rPr>
                <w:color w:val="000000"/>
                <w:sz w:val="20"/>
                <w:szCs w:val="20"/>
              </w:rPr>
              <w:t>10.7 (9.8-11.5)</w:t>
            </w:r>
          </w:p>
        </w:tc>
        <w:tc>
          <w:tcPr>
            <w:tcW w:w="3060" w:type="dxa"/>
            <w:tcBorders>
              <w:top w:val="nil"/>
              <w:left w:val="nil"/>
              <w:bottom w:val="single" w:sz="4" w:space="0" w:color="auto"/>
              <w:right w:val="single" w:sz="4" w:space="0" w:color="auto"/>
            </w:tcBorders>
            <w:shd w:val="clear" w:color="auto" w:fill="auto"/>
            <w:noWrap/>
            <w:vAlign w:val="bottom"/>
            <w:hideMark/>
          </w:tcPr>
          <w:p w14:paraId="597B98F1" w14:textId="77777777" w:rsidR="003938D4" w:rsidRPr="00921793" w:rsidRDefault="003938D4" w:rsidP="003938D4">
            <w:pPr>
              <w:jc w:val="center"/>
              <w:rPr>
                <w:color w:val="000000"/>
                <w:sz w:val="20"/>
                <w:szCs w:val="20"/>
              </w:rPr>
            </w:pPr>
            <w:r w:rsidRPr="00921793">
              <w:rPr>
                <w:color w:val="000000"/>
                <w:sz w:val="20"/>
                <w:szCs w:val="20"/>
              </w:rPr>
              <w:t>73.0 (69.9-75.8)</w:t>
            </w:r>
          </w:p>
        </w:tc>
        <w:tc>
          <w:tcPr>
            <w:tcW w:w="2070" w:type="dxa"/>
            <w:tcBorders>
              <w:top w:val="nil"/>
              <w:left w:val="nil"/>
              <w:bottom w:val="single" w:sz="4" w:space="0" w:color="auto"/>
              <w:right w:val="single" w:sz="4" w:space="0" w:color="auto"/>
            </w:tcBorders>
            <w:shd w:val="clear" w:color="auto" w:fill="auto"/>
            <w:noWrap/>
            <w:vAlign w:val="bottom"/>
            <w:hideMark/>
          </w:tcPr>
          <w:p w14:paraId="75A73C80" w14:textId="77777777" w:rsidR="003938D4" w:rsidRPr="00921793" w:rsidRDefault="003938D4" w:rsidP="003938D4">
            <w:pPr>
              <w:jc w:val="center"/>
              <w:rPr>
                <w:color w:val="000000"/>
                <w:sz w:val="20"/>
                <w:szCs w:val="20"/>
              </w:rPr>
            </w:pPr>
            <w:r w:rsidRPr="00921793">
              <w:rPr>
                <w:color w:val="000000"/>
                <w:sz w:val="20"/>
                <w:szCs w:val="20"/>
              </w:rPr>
              <w:t>Ref</w:t>
            </w:r>
          </w:p>
        </w:tc>
      </w:tr>
      <w:tr w:rsidR="003938D4" w:rsidRPr="00921793" w14:paraId="786C1B68" w14:textId="77777777" w:rsidTr="003938D4">
        <w:trPr>
          <w:trHeight w:val="288"/>
        </w:trPr>
        <w:tc>
          <w:tcPr>
            <w:tcW w:w="3150" w:type="dxa"/>
            <w:tcBorders>
              <w:top w:val="nil"/>
              <w:left w:val="single" w:sz="4" w:space="0" w:color="auto"/>
              <w:bottom w:val="single" w:sz="4" w:space="0" w:color="auto"/>
              <w:right w:val="single" w:sz="4" w:space="0" w:color="auto"/>
            </w:tcBorders>
            <w:shd w:val="clear" w:color="auto" w:fill="auto"/>
            <w:noWrap/>
            <w:vAlign w:val="bottom"/>
            <w:hideMark/>
          </w:tcPr>
          <w:p w14:paraId="55D3F954" w14:textId="77777777" w:rsidR="003938D4" w:rsidRPr="00921793" w:rsidRDefault="003938D4" w:rsidP="003938D4">
            <w:pPr>
              <w:rPr>
                <w:color w:val="000000"/>
                <w:sz w:val="20"/>
                <w:szCs w:val="20"/>
              </w:rPr>
            </w:pPr>
            <w:r w:rsidRPr="00921793">
              <w:rPr>
                <w:color w:val="000000"/>
                <w:sz w:val="20"/>
                <w:szCs w:val="20"/>
              </w:rPr>
              <w:t xml:space="preserve">   Small metro</w:t>
            </w:r>
          </w:p>
        </w:tc>
        <w:tc>
          <w:tcPr>
            <w:tcW w:w="2430" w:type="dxa"/>
            <w:tcBorders>
              <w:top w:val="nil"/>
              <w:left w:val="nil"/>
              <w:bottom w:val="single" w:sz="4" w:space="0" w:color="auto"/>
              <w:right w:val="single" w:sz="4" w:space="0" w:color="auto"/>
            </w:tcBorders>
            <w:shd w:val="clear" w:color="auto" w:fill="auto"/>
            <w:noWrap/>
            <w:vAlign w:val="bottom"/>
            <w:hideMark/>
          </w:tcPr>
          <w:p w14:paraId="4010FBE9" w14:textId="27CE3BA0" w:rsidR="003938D4" w:rsidRPr="00921793" w:rsidRDefault="003938D4" w:rsidP="003938D4">
            <w:pPr>
              <w:jc w:val="center"/>
              <w:rPr>
                <w:color w:val="000000"/>
                <w:sz w:val="20"/>
                <w:szCs w:val="20"/>
              </w:rPr>
            </w:pPr>
            <w:r w:rsidRPr="00921793">
              <w:rPr>
                <w:color w:val="000000"/>
                <w:sz w:val="20"/>
                <w:szCs w:val="20"/>
              </w:rPr>
              <w:t>11.9 (11.</w:t>
            </w:r>
            <w:r w:rsidR="00782431">
              <w:rPr>
                <w:color w:val="000000"/>
                <w:sz w:val="20"/>
                <w:szCs w:val="20"/>
              </w:rPr>
              <w:t>2</w:t>
            </w:r>
            <w:r w:rsidRPr="00921793">
              <w:rPr>
                <w:color w:val="000000"/>
                <w:sz w:val="20"/>
                <w:szCs w:val="20"/>
              </w:rPr>
              <w:t>-12.7)</w:t>
            </w:r>
          </w:p>
        </w:tc>
        <w:tc>
          <w:tcPr>
            <w:tcW w:w="3060" w:type="dxa"/>
            <w:tcBorders>
              <w:top w:val="nil"/>
              <w:left w:val="nil"/>
              <w:bottom w:val="single" w:sz="4" w:space="0" w:color="auto"/>
              <w:right w:val="single" w:sz="4" w:space="0" w:color="auto"/>
            </w:tcBorders>
            <w:shd w:val="clear" w:color="auto" w:fill="auto"/>
            <w:noWrap/>
            <w:vAlign w:val="bottom"/>
            <w:hideMark/>
          </w:tcPr>
          <w:p w14:paraId="669CDECD" w14:textId="77777777" w:rsidR="003938D4" w:rsidRPr="00921793" w:rsidRDefault="003938D4" w:rsidP="003938D4">
            <w:pPr>
              <w:jc w:val="center"/>
              <w:rPr>
                <w:color w:val="000000"/>
                <w:sz w:val="20"/>
                <w:szCs w:val="20"/>
              </w:rPr>
            </w:pPr>
            <w:r w:rsidRPr="00921793">
              <w:rPr>
                <w:color w:val="000000"/>
                <w:sz w:val="20"/>
                <w:szCs w:val="20"/>
              </w:rPr>
              <w:t>75.9 (72.6-79.0)</w:t>
            </w:r>
          </w:p>
        </w:tc>
        <w:tc>
          <w:tcPr>
            <w:tcW w:w="2070" w:type="dxa"/>
            <w:tcBorders>
              <w:top w:val="nil"/>
              <w:left w:val="nil"/>
              <w:bottom w:val="single" w:sz="4" w:space="0" w:color="auto"/>
              <w:right w:val="single" w:sz="4" w:space="0" w:color="auto"/>
            </w:tcBorders>
            <w:shd w:val="clear" w:color="auto" w:fill="auto"/>
            <w:noWrap/>
            <w:vAlign w:val="bottom"/>
            <w:hideMark/>
          </w:tcPr>
          <w:p w14:paraId="2B1C516A" w14:textId="77777777" w:rsidR="003938D4" w:rsidRPr="00921793" w:rsidRDefault="003938D4" w:rsidP="003938D4">
            <w:pPr>
              <w:jc w:val="center"/>
              <w:rPr>
                <w:color w:val="000000"/>
                <w:sz w:val="20"/>
                <w:szCs w:val="20"/>
              </w:rPr>
            </w:pPr>
            <w:r w:rsidRPr="00921793">
              <w:rPr>
                <w:color w:val="000000"/>
                <w:sz w:val="20"/>
                <w:szCs w:val="20"/>
              </w:rPr>
              <w:t>1.1 (0.9-1.4)</w:t>
            </w:r>
          </w:p>
        </w:tc>
      </w:tr>
      <w:tr w:rsidR="003938D4" w:rsidRPr="00921793" w14:paraId="610CFBCD" w14:textId="77777777" w:rsidTr="003938D4">
        <w:trPr>
          <w:trHeight w:val="288"/>
        </w:trPr>
        <w:tc>
          <w:tcPr>
            <w:tcW w:w="3150" w:type="dxa"/>
            <w:tcBorders>
              <w:top w:val="nil"/>
              <w:left w:val="single" w:sz="4" w:space="0" w:color="auto"/>
              <w:bottom w:val="single" w:sz="4" w:space="0" w:color="auto"/>
              <w:right w:val="single" w:sz="4" w:space="0" w:color="auto"/>
            </w:tcBorders>
            <w:shd w:val="clear" w:color="auto" w:fill="auto"/>
            <w:noWrap/>
            <w:vAlign w:val="bottom"/>
            <w:hideMark/>
          </w:tcPr>
          <w:p w14:paraId="6664650E" w14:textId="77777777" w:rsidR="003938D4" w:rsidRPr="00921793" w:rsidRDefault="003938D4" w:rsidP="003938D4">
            <w:pPr>
              <w:rPr>
                <w:color w:val="000000"/>
                <w:sz w:val="20"/>
                <w:szCs w:val="20"/>
              </w:rPr>
            </w:pPr>
            <w:r w:rsidRPr="00921793">
              <w:rPr>
                <w:color w:val="000000"/>
                <w:sz w:val="20"/>
                <w:szCs w:val="20"/>
              </w:rPr>
              <w:t xml:space="preserve">   Non-metro</w:t>
            </w:r>
          </w:p>
        </w:tc>
        <w:tc>
          <w:tcPr>
            <w:tcW w:w="2430" w:type="dxa"/>
            <w:tcBorders>
              <w:top w:val="nil"/>
              <w:left w:val="nil"/>
              <w:bottom w:val="single" w:sz="4" w:space="0" w:color="auto"/>
              <w:right w:val="single" w:sz="4" w:space="0" w:color="auto"/>
            </w:tcBorders>
            <w:shd w:val="clear" w:color="auto" w:fill="auto"/>
            <w:noWrap/>
            <w:vAlign w:val="bottom"/>
            <w:hideMark/>
          </w:tcPr>
          <w:p w14:paraId="3485C917" w14:textId="77777777" w:rsidR="003938D4" w:rsidRPr="00921793" w:rsidRDefault="003938D4" w:rsidP="003938D4">
            <w:pPr>
              <w:jc w:val="center"/>
              <w:rPr>
                <w:color w:val="000000"/>
                <w:sz w:val="20"/>
                <w:szCs w:val="20"/>
              </w:rPr>
            </w:pPr>
            <w:r w:rsidRPr="00921793">
              <w:rPr>
                <w:color w:val="000000"/>
                <w:sz w:val="20"/>
                <w:szCs w:val="20"/>
              </w:rPr>
              <w:t>11.2 (10.1-12.3)</w:t>
            </w:r>
          </w:p>
        </w:tc>
        <w:tc>
          <w:tcPr>
            <w:tcW w:w="3060" w:type="dxa"/>
            <w:tcBorders>
              <w:top w:val="nil"/>
              <w:left w:val="nil"/>
              <w:bottom w:val="single" w:sz="4" w:space="0" w:color="auto"/>
              <w:right w:val="single" w:sz="4" w:space="0" w:color="auto"/>
            </w:tcBorders>
            <w:shd w:val="clear" w:color="auto" w:fill="auto"/>
            <w:noWrap/>
            <w:vAlign w:val="bottom"/>
            <w:hideMark/>
          </w:tcPr>
          <w:p w14:paraId="0B804CA1" w14:textId="77777777" w:rsidR="003938D4" w:rsidRPr="00921793" w:rsidRDefault="003938D4" w:rsidP="003938D4">
            <w:pPr>
              <w:jc w:val="center"/>
              <w:rPr>
                <w:color w:val="000000"/>
                <w:sz w:val="20"/>
                <w:szCs w:val="20"/>
              </w:rPr>
            </w:pPr>
            <w:r w:rsidRPr="00921793">
              <w:rPr>
                <w:color w:val="000000"/>
                <w:sz w:val="20"/>
                <w:szCs w:val="20"/>
              </w:rPr>
              <w:t>79.7 (75.4-83.5)</w:t>
            </w:r>
          </w:p>
        </w:tc>
        <w:tc>
          <w:tcPr>
            <w:tcW w:w="2070" w:type="dxa"/>
            <w:tcBorders>
              <w:top w:val="nil"/>
              <w:left w:val="nil"/>
              <w:bottom w:val="single" w:sz="4" w:space="0" w:color="auto"/>
              <w:right w:val="single" w:sz="4" w:space="0" w:color="auto"/>
            </w:tcBorders>
            <w:shd w:val="clear" w:color="auto" w:fill="auto"/>
            <w:noWrap/>
            <w:vAlign w:val="bottom"/>
            <w:hideMark/>
          </w:tcPr>
          <w:p w14:paraId="540864B9" w14:textId="77777777" w:rsidR="003938D4" w:rsidRPr="00921793" w:rsidRDefault="003938D4" w:rsidP="003938D4">
            <w:pPr>
              <w:jc w:val="center"/>
              <w:rPr>
                <w:b/>
                <w:bCs/>
                <w:color w:val="000000"/>
                <w:sz w:val="20"/>
                <w:szCs w:val="20"/>
              </w:rPr>
            </w:pPr>
            <w:r w:rsidRPr="00921793">
              <w:rPr>
                <w:b/>
                <w:bCs/>
                <w:color w:val="000000"/>
                <w:sz w:val="20"/>
                <w:szCs w:val="20"/>
              </w:rPr>
              <w:t>1.4 (1.0-1.8)</w:t>
            </w:r>
          </w:p>
        </w:tc>
      </w:tr>
      <w:tr w:rsidR="003938D4" w:rsidRPr="00921793" w14:paraId="1CCBF012" w14:textId="77777777" w:rsidTr="003938D4">
        <w:trPr>
          <w:trHeight w:val="288"/>
        </w:trPr>
        <w:tc>
          <w:tcPr>
            <w:tcW w:w="3150" w:type="dxa"/>
            <w:tcBorders>
              <w:top w:val="nil"/>
              <w:left w:val="single" w:sz="4" w:space="0" w:color="auto"/>
              <w:bottom w:val="single" w:sz="4" w:space="0" w:color="auto"/>
              <w:right w:val="single" w:sz="4" w:space="0" w:color="auto"/>
            </w:tcBorders>
            <w:shd w:val="clear" w:color="auto" w:fill="auto"/>
            <w:noWrap/>
            <w:vAlign w:val="bottom"/>
            <w:hideMark/>
          </w:tcPr>
          <w:p w14:paraId="4A24C535" w14:textId="77777777" w:rsidR="003938D4" w:rsidRPr="00921793" w:rsidRDefault="003938D4" w:rsidP="003938D4">
            <w:pPr>
              <w:rPr>
                <w:b/>
                <w:bCs/>
                <w:color w:val="000000"/>
                <w:sz w:val="20"/>
                <w:szCs w:val="20"/>
              </w:rPr>
            </w:pPr>
            <w:r w:rsidRPr="00921793">
              <w:rPr>
                <w:b/>
                <w:bCs/>
                <w:color w:val="000000"/>
                <w:sz w:val="20"/>
                <w:szCs w:val="20"/>
              </w:rPr>
              <w:t>Annual Household Income</w:t>
            </w:r>
          </w:p>
        </w:tc>
        <w:tc>
          <w:tcPr>
            <w:tcW w:w="2430" w:type="dxa"/>
            <w:tcBorders>
              <w:top w:val="nil"/>
              <w:left w:val="nil"/>
              <w:bottom w:val="single" w:sz="4" w:space="0" w:color="auto"/>
              <w:right w:val="single" w:sz="4" w:space="0" w:color="auto"/>
            </w:tcBorders>
            <w:shd w:val="clear" w:color="auto" w:fill="auto"/>
            <w:noWrap/>
            <w:vAlign w:val="bottom"/>
            <w:hideMark/>
          </w:tcPr>
          <w:p w14:paraId="7FAE6501" w14:textId="77777777" w:rsidR="003938D4" w:rsidRPr="00921793" w:rsidRDefault="003938D4" w:rsidP="003938D4">
            <w:pPr>
              <w:jc w:val="center"/>
              <w:rPr>
                <w:color w:val="000000"/>
                <w:sz w:val="20"/>
                <w:szCs w:val="20"/>
              </w:rPr>
            </w:pPr>
            <w:r w:rsidRPr="00921793">
              <w:rPr>
                <w:color w:val="000000"/>
                <w:sz w:val="20"/>
                <w:szCs w:val="20"/>
              </w:rPr>
              <w:t> </w:t>
            </w:r>
          </w:p>
        </w:tc>
        <w:tc>
          <w:tcPr>
            <w:tcW w:w="3060" w:type="dxa"/>
            <w:tcBorders>
              <w:top w:val="nil"/>
              <w:left w:val="nil"/>
              <w:bottom w:val="single" w:sz="4" w:space="0" w:color="auto"/>
              <w:right w:val="single" w:sz="4" w:space="0" w:color="auto"/>
            </w:tcBorders>
            <w:shd w:val="clear" w:color="auto" w:fill="auto"/>
            <w:noWrap/>
            <w:vAlign w:val="bottom"/>
            <w:hideMark/>
          </w:tcPr>
          <w:p w14:paraId="6065E700" w14:textId="77777777" w:rsidR="003938D4" w:rsidRPr="00921793" w:rsidRDefault="003938D4" w:rsidP="003938D4">
            <w:pPr>
              <w:jc w:val="center"/>
              <w:rPr>
                <w:color w:val="000000"/>
                <w:sz w:val="20"/>
                <w:szCs w:val="20"/>
              </w:rPr>
            </w:pPr>
            <w:r w:rsidRPr="00921793">
              <w:rPr>
                <w:color w:val="000000"/>
                <w:sz w:val="20"/>
                <w:szCs w:val="20"/>
              </w:rPr>
              <w:t> </w:t>
            </w:r>
          </w:p>
        </w:tc>
        <w:tc>
          <w:tcPr>
            <w:tcW w:w="2070" w:type="dxa"/>
            <w:tcBorders>
              <w:top w:val="nil"/>
              <w:left w:val="nil"/>
              <w:bottom w:val="single" w:sz="4" w:space="0" w:color="auto"/>
              <w:right w:val="single" w:sz="4" w:space="0" w:color="auto"/>
            </w:tcBorders>
            <w:shd w:val="clear" w:color="auto" w:fill="auto"/>
            <w:noWrap/>
            <w:vAlign w:val="bottom"/>
            <w:hideMark/>
          </w:tcPr>
          <w:p w14:paraId="405BCCC8" w14:textId="77777777" w:rsidR="003938D4" w:rsidRPr="00921793" w:rsidRDefault="003938D4" w:rsidP="003938D4">
            <w:pPr>
              <w:jc w:val="center"/>
              <w:rPr>
                <w:color w:val="000000"/>
                <w:sz w:val="20"/>
                <w:szCs w:val="20"/>
              </w:rPr>
            </w:pPr>
            <w:r w:rsidRPr="00921793">
              <w:rPr>
                <w:color w:val="000000"/>
                <w:sz w:val="20"/>
                <w:szCs w:val="20"/>
              </w:rPr>
              <w:t> </w:t>
            </w:r>
          </w:p>
        </w:tc>
      </w:tr>
      <w:tr w:rsidR="003938D4" w:rsidRPr="00921793" w14:paraId="1305617D" w14:textId="77777777" w:rsidTr="003938D4">
        <w:trPr>
          <w:trHeight w:val="288"/>
        </w:trPr>
        <w:tc>
          <w:tcPr>
            <w:tcW w:w="3150" w:type="dxa"/>
            <w:tcBorders>
              <w:top w:val="nil"/>
              <w:left w:val="single" w:sz="4" w:space="0" w:color="auto"/>
              <w:bottom w:val="single" w:sz="4" w:space="0" w:color="auto"/>
              <w:right w:val="single" w:sz="4" w:space="0" w:color="auto"/>
            </w:tcBorders>
            <w:shd w:val="clear" w:color="auto" w:fill="auto"/>
            <w:noWrap/>
            <w:vAlign w:val="bottom"/>
            <w:hideMark/>
          </w:tcPr>
          <w:p w14:paraId="56C5AD17" w14:textId="77777777" w:rsidR="003938D4" w:rsidRPr="00921793" w:rsidRDefault="003938D4" w:rsidP="003938D4">
            <w:pPr>
              <w:rPr>
                <w:color w:val="000000"/>
                <w:sz w:val="20"/>
                <w:szCs w:val="20"/>
              </w:rPr>
            </w:pPr>
            <w:r w:rsidRPr="00921793">
              <w:rPr>
                <w:color w:val="000000"/>
                <w:sz w:val="20"/>
                <w:szCs w:val="20"/>
              </w:rPr>
              <w:t xml:space="preserve">   Less than $20,000</w:t>
            </w:r>
          </w:p>
        </w:tc>
        <w:tc>
          <w:tcPr>
            <w:tcW w:w="2430" w:type="dxa"/>
            <w:tcBorders>
              <w:top w:val="nil"/>
              <w:left w:val="nil"/>
              <w:bottom w:val="single" w:sz="4" w:space="0" w:color="auto"/>
              <w:right w:val="single" w:sz="4" w:space="0" w:color="auto"/>
            </w:tcBorders>
            <w:shd w:val="clear" w:color="auto" w:fill="auto"/>
            <w:noWrap/>
            <w:vAlign w:val="bottom"/>
            <w:hideMark/>
          </w:tcPr>
          <w:p w14:paraId="788E414A" w14:textId="77777777" w:rsidR="003938D4" w:rsidRPr="00921793" w:rsidRDefault="003938D4" w:rsidP="003938D4">
            <w:pPr>
              <w:jc w:val="center"/>
              <w:rPr>
                <w:color w:val="000000"/>
                <w:sz w:val="20"/>
                <w:szCs w:val="20"/>
              </w:rPr>
            </w:pPr>
            <w:r w:rsidRPr="00921793">
              <w:rPr>
                <w:color w:val="000000"/>
                <w:sz w:val="20"/>
                <w:szCs w:val="20"/>
              </w:rPr>
              <w:t>11.8 (10.6-13.1)</w:t>
            </w:r>
          </w:p>
        </w:tc>
        <w:tc>
          <w:tcPr>
            <w:tcW w:w="3060" w:type="dxa"/>
            <w:tcBorders>
              <w:top w:val="nil"/>
              <w:left w:val="nil"/>
              <w:bottom w:val="single" w:sz="4" w:space="0" w:color="auto"/>
              <w:right w:val="single" w:sz="4" w:space="0" w:color="auto"/>
            </w:tcBorders>
            <w:shd w:val="clear" w:color="auto" w:fill="auto"/>
            <w:noWrap/>
            <w:vAlign w:val="bottom"/>
            <w:hideMark/>
          </w:tcPr>
          <w:p w14:paraId="046BB058" w14:textId="77777777" w:rsidR="003938D4" w:rsidRPr="00921793" w:rsidRDefault="003938D4" w:rsidP="003938D4">
            <w:pPr>
              <w:jc w:val="center"/>
              <w:rPr>
                <w:color w:val="000000"/>
                <w:sz w:val="20"/>
                <w:szCs w:val="20"/>
              </w:rPr>
            </w:pPr>
            <w:r w:rsidRPr="00921793">
              <w:rPr>
                <w:color w:val="000000"/>
                <w:sz w:val="20"/>
                <w:szCs w:val="20"/>
              </w:rPr>
              <w:t>74.2 (69.3-78.5)</w:t>
            </w:r>
          </w:p>
        </w:tc>
        <w:tc>
          <w:tcPr>
            <w:tcW w:w="2070" w:type="dxa"/>
            <w:tcBorders>
              <w:top w:val="nil"/>
              <w:left w:val="nil"/>
              <w:bottom w:val="single" w:sz="4" w:space="0" w:color="auto"/>
              <w:right w:val="single" w:sz="4" w:space="0" w:color="auto"/>
            </w:tcBorders>
            <w:shd w:val="clear" w:color="auto" w:fill="auto"/>
            <w:noWrap/>
            <w:vAlign w:val="bottom"/>
            <w:hideMark/>
          </w:tcPr>
          <w:p w14:paraId="3258C835" w14:textId="77777777" w:rsidR="003938D4" w:rsidRPr="00921793" w:rsidRDefault="003938D4" w:rsidP="003938D4">
            <w:pPr>
              <w:jc w:val="center"/>
              <w:rPr>
                <w:color w:val="000000"/>
                <w:sz w:val="20"/>
                <w:szCs w:val="20"/>
              </w:rPr>
            </w:pPr>
            <w:r w:rsidRPr="00921793">
              <w:rPr>
                <w:color w:val="000000"/>
                <w:sz w:val="20"/>
                <w:szCs w:val="20"/>
              </w:rPr>
              <w:t>Ref</w:t>
            </w:r>
          </w:p>
        </w:tc>
      </w:tr>
      <w:tr w:rsidR="003938D4" w:rsidRPr="00921793" w14:paraId="565DB735" w14:textId="77777777" w:rsidTr="003938D4">
        <w:trPr>
          <w:trHeight w:val="288"/>
        </w:trPr>
        <w:tc>
          <w:tcPr>
            <w:tcW w:w="3150" w:type="dxa"/>
            <w:tcBorders>
              <w:top w:val="nil"/>
              <w:left w:val="single" w:sz="4" w:space="0" w:color="auto"/>
              <w:bottom w:val="single" w:sz="4" w:space="0" w:color="auto"/>
              <w:right w:val="single" w:sz="4" w:space="0" w:color="auto"/>
            </w:tcBorders>
            <w:shd w:val="clear" w:color="auto" w:fill="auto"/>
            <w:noWrap/>
            <w:vAlign w:val="bottom"/>
            <w:hideMark/>
          </w:tcPr>
          <w:p w14:paraId="5079AFC8" w14:textId="77777777" w:rsidR="003938D4" w:rsidRPr="00921793" w:rsidRDefault="003938D4" w:rsidP="003938D4">
            <w:pPr>
              <w:rPr>
                <w:color w:val="000000"/>
                <w:sz w:val="20"/>
                <w:szCs w:val="20"/>
              </w:rPr>
            </w:pPr>
            <w:r w:rsidRPr="00921793">
              <w:rPr>
                <w:color w:val="000000"/>
                <w:sz w:val="20"/>
                <w:szCs w:val="20"/>
              </w:rPr>
              <w:t xml:space="preserve">   $20,000-$49,999</w:t>
            </w:r>
          </w:p>
        </w:tc>
        <w:tc>
          <w:tcPr>
            <w:tcW w:w="2430" w:type="dxa"/>
            <w:tcBorders>
              <w:top w:val="nil"/>
              <w:left w:val="nil"/>
              <w:bottom w:val="single" w:sz="4" w:space="0" w:color="auto"/>
              <w:right w:val="single" w:sz="4" w:space="0" w:color="auto"/>
            </w:tcBorders>
            <w:shd w:val="clear" w:color="auto" w:fill="auto"/>
            <w:noWrap/>
            <w:vAlign w:val="bottom"/>
            <w:hideMark/>
          </w:tcPr>
          <w:p w14:paraId="67596E69" w14:textId="77777777" w:rsidR="003938D4" w:rsidRPr="00921793" w:rsidRDefault="003938D4" w:rsidP="003938D4">
            <w:pPr>
              <w:jc w:val="center"/>
              <w:rPr>
                <w:color w:val="000000"/>
                <w:sz w:val="20"/>
                <w:szCs w:val="20"/>
              </w:rPr>
            </w:pPr>
            <w:r w:rsidRPr="00921793">
              <w:rPr>
                <w:color w:val="000000"/>
                <w:sz w:val="20"/>
                <w:szCs w:val="20"/>
              </w:rPr>
              <w:t>10.9 (10.1-11.8)</w:t>
            </w:r>
          </w:p>
        </w:tc>
        <w:tc>
          <w:tcPr>
            <w:tcW w:w="3060" w:type="dxa"/>
            <w:tcBorders>
              <w:top w:val="nil"/>
              <w:left w:val="nil"/>
              <w:bottom w:val="single" w:sz="4" w:space="0" w:color="auto"/>
              <w:right w:val="single" w:sz="4" w:space="0" w:color="auto"/>
            </w:tcBorders>
            <w:shd w:val="clear" w:color="auto" w:fill="auto"/>
            <w:noWrap/>
            <w:vAlign w:val="bottom"/>
            <w:hideMark/>
          </w:tcPr>
          <w:p w14:paraId="6CED9B6B" w14:textId="77777777" w:rsidR="003938D4" w:rsidRPr="00921793" w:rsidRDefault="003938D4" w:rsidP="003938D4">
            <w:pPr>
              <w:jc w:val="center"/>
              <w:rPr>
                <w:color w:val="000000"/>
                <w:sz w:val="20"/>
                <w:szCs w:val="20"/>
              </w:rPr>
            </w:pPr>
            <w:r w:rsidRPr="00921793">
              <w:rPr>
                <w:color w:val="000000"/>
                <w:sz w:val="20"/>
                <w:szCs w:val="20"/>
              </w:rPr>
              <w:t>78.5 (75.6-81.1)</w:t>
            </w:r>
          </w:p>
        </w:tc>
        <w:tc>
          <w:tcPr>
            <w:tcW w:w="2070" w:type="dxa"/>
            <w:tcBorders>
              <w:top w:val="nil"/>
              <w:left w:val="nil"/>
              <w:bottom w:val="single" w:sz="4" w:space="0" w:color="auto"/>
              <w:right w:val="single" w:sz="4" w:space="0" w:color="auto"/>
            </w:tcBorders>
            <w:shd w:val="clear" w:color="auto" w:fill="auto"/>
            <w:noWrap/>
            <w:vAlign w:val="bottom"/>
            <w:hideMark/>
          </w:tcPr>
          <w:p w14:paraId="72703993" w14:textId="77777777" w:rsidR="003938D4" w:rsidRPr="00921793" w:rsidRDefault="003938D4" w:rsidP="003938D4">
            <w:pPr>
              <w:jc w:val="center"/>
              <w:rPr>
                <w:color w:val="000000"/>
                <w:sz w:val="20"/>
                <w:szCs w:val="20"/>
              </w:rPr>
            </w:pPr>
            <w:r w:rsidRPr="00921793">
              <w:rPr>
                <w:color w:val="000000"/>
                <w:sz w:val="20"/>
                <w:szCs w:val="20"/>
              </w:rPr>
              <w:t>1.3 (0.9-1.9)</w:t>
            </w:r>
          </w:p>
        </w:tc>
      </w:tr>
      <w:tr w:rsidR="003938D4" w:rsidRPr="00921793" w14:paraId="5EDD6A9B" w14:textId="77777777" w:rsidTr="003938D4">
        <w:trPr>
          <w:trHeight w:val="288"/>
        </w:trPr>
        <w:tc>
          <w:tcPr>
            <w:tcW w:w="3150" w:type="dxa"/>
            <w:tcBorders>
              <w:top w:val="nil"/>
              <w:left w:val="single" w:sz="4" w:space="0" w:color="auto"/>
              <w:bottom w:val="single" w:sz="4" w:space="0" w:color="auto"/>
              <w:right w:val="single" w:sz="4" w:space="0" w:color="auto"/>
            </w:tcBorders>
            <w:shd w:val="clear" w:color="auto" w:fill="auto"/>
            <w:noWrap/>
            <w:vAlign w:val="bottom"/>
            <w:hideMark/>
          </w:tcPr>
          <w:p w14:paraId="644A615D" w14:textId="77777777" w:rsidR="003938D4" w:rsidRPr="00921793" w:rsidRDefault="003938D4" w:rsidP="003938D4">
            <w:pPr>
              <w:rPr>
                <w:color w:val="000000"/>
                <w:sz w:val="20"/>
                <w:szCs w:val="20"/>
              </w:rPr>
            </w:pPr>
            <w:r w:rsidRPr="00921793">
              <w:rPr>
                <w:color w:val="000000"/>
                <w:sz w:val="20"/>
                <w:szCs w:val="20"/>
              </w:rPr>
              <w:t xml:space="preserve">   $50,000-$74,999</w:t>
            </w:r>
          </w:p>
        </w:tc>
        <w:tc>
          <w:tcPr>
            <w:tcW w:w="2430" w:type="dxa"/>
            <w:tcBorders>
              <w:top w:val="nil"/>
              <w:left w:val="nil"/>
              <w:bottom w:val="single" w:sz="4" w:space="0" w:color="auto"/>
              <w:right w:val="single" w:sz="4" w:space="0" w:color="auto"/>
            </w:tcBorders>
            <w:shd w:val="clear" w:color="auto" w:fill="auto"/>
            <w:noWrap/>
            <w:vAlign w:val="bottom"/>
            <w:hideMark/>
          </w:tcPr>
          <w:p w14:paraId="14862952" w14:textId="77777777" w:rsidR="003938D4" w:rsidRPr="00921793" w:rsidRDefault="003938D4" w:rsidP="003938D4">
            <w:pPr>
              <w:jc w:val="center"/>
              <w:rPr>
                <w:color w:val="000000"/>
                <w:sz w:val="20"/>
                <w:szCs w:val="20"/>
              </w:rPr>
            </w:pPr>
            <w:r w:rsidRPr="00921793">
              <w:rPr>
                <w:color w:val="000000"/>
                <w:sz w:val="20"/>
                <w:szCs w:val="20"/>
              </w:rPr>
              <w:t>11.8 (10.8-12.9)</w:t>
            </w:r>
          </w:p>
        </w:tc>
        <w:tc>
          <w:tcPr>
            <w:tcW w:w="3060" w:type="dxa"/>
            <w:tcBorders>
              <w:top w:val="nil"/>
              <w:left w:val="nil"/>
              <w:bottom w:val="single" w:sz="4" w:space="0" w:color="auto"/>
              <w:right w:val="single" w:sz="4" w:space="0" w:color="auto"/>
            </w:tcBorders>
            <w:shd w:val="clear" w:color="auto" w:fill="auto"/>
            <w:noWrap/>
            <w:vAlign w:val="bottom"/>
            <w:hideMark/>
          </w:tcPr>
          <w:p w14:paraId="79EBDDEA" w14:textId="77777777" w:rsidR="003938D4" w:rsidRPr="00921793" w:rsidRDefault="003938D4" w:rsidP="003938D4">
            <w:pPr>
              <w:jc w:val="center"/>
              <w:rPr>
                <w:color w:val="000000"/>
                <w:sz w:val="20"/>
                <w:szCs w:val="20"/>
              </w:rPr>
            </w:pPr>
            <w:r w:rsidRPr="00921793">
              <w:rPr>
                <w:color w:val="000000"/>
                <w:sz w:val="20"/>
                <w:szCs w:val="20"/>
              </w:rPr>
              <w:t>73.3 (67.4-78.4)</w:t>
            </w:r>
          </w:p>
        </w:tc>
        <w:tc>
          <w:tcPr>
            <w:tcW w:w="2070" w:type="dxa"/>
            <w:tcBorders>
              <w:top w:val="nil"/>
              <w:left w:val="nil"/>
              <w:bottom w:val="single" w:sz="4" w:space="0" w:color="auto"/>
              <w:right w:val="single" w:sz="4" w:space="0" w:color="auto"/>
            </w:tcBorders>
            <w:shd w:val="clear" w:color="auto" w:fill="auto"/>
            <w:noWrap/>
            <w:vAlign w:val="bottom"/>
            <w:hideMark/>
          </w:tcPr>
          <w:p w14:paraId="68AD63E0" w14:textId="77777777" w:rsidR="003938D4" w:rsidRPr="00921793" w:rsidRDefault="003938D4" w:rsidP="003938D4">
            <w:pPr>
              <w:jc w:val="center"/>
              <w:rPr>
                <w:color w:val="000000"/>
                <w:sz w:val="20"/>
                <w:szCs w:val="20"/>
              </w:rPr>
            </w:pPr>
            <w:r w:rsidRPr="00921793">
              <w:rPr>
                <w:color w:val="000000"/>
                <w:sz w:val="20"/>
                <w:szCs w:val="20"/>
              </w:rPr>
              <w:t>1.0 (0.7-1.5)</w:t>
            </w:r>
          </w:p>
        </w:tc>
      </w:tr>
      <w:tr w:rsidR="003938D4" w:rsidRPr="00921793" w14:paraId="17D5F556" w14:textId="77777777" w:rsidTr="003938D4">
        <w:trPr>
          <w:trHeight w:val="288"/>
        </w:trPr>
        <w:tc>
          <w:tcPr>
            <w:tcW w:w="3150" w:type="dxa"/>
            <w:tcBorders>
              <w:top w:val="nil"/>
              <w:left w:val="single" w:sz="4" w:space="0" w:color="auto"/>
              <w:bottom w:val="single" w:sz="4" w:space="0" w:color="auto"/>
              <w:right w:val="single" w:sz="4" w:space="0" w:color="auto"/>
            </w:tcBorders>
            <w:shd w:val="clear" w:color="auto" w:fill="auto"/>
            <w:noWrap/>
            <w:vAlign w:val="bottom"/>
            <w:hideMark/>
          </w:tcPr>
          <w:p w14:paraId="6F4F9B2A" w14:textId="77777777" w:rsidR="003938D4" w:rsidRPr="00921793" w:rsidRDefault="003938D4" w:rsidP="003938D4">
            <w:pPr>
              <w:rPr>
                <w:color w:val="000000"/>
                <w:sz w:val="20"/>
                <w:szCs w:val="20"/>
              </w:rPr>
            </w:pPr>
            <w:r w:rsidRPr="00921793">
              <w:rPr>
                <w:color w:val="000000"/>
                <w:sz w:val="20"/>
                <w:szCs w:val="20"/>
              </w:rPr>
              <w:t xml:space="preserve">   $75,000 or more</w:t>
            </w:r>
          </w:p>
        </w:tc>
        <w:tc>
          <w:tcPr>
            <w:tcW w:w="2430" w:type="dxa"/>
            <w:tcBorders>
              <w:top w:val="nil"/>
              <w:left w:val="nil"/>
              <w:bottom w:val="single" w:sz="4" w:space="0" w:color="auto"/>
              <w:right w:val="single" w:sz="4" w:space="0" w:color="auto"/>
            </w:tcBorders>
            <w:shd w:val="clear" w:color="auto" w:fill="auto"/>
            <w:noWrap/>
            <w:vAlign w:val="bottom"/>
            <w:hideMark/>
          </w:tcPr>
          <w:p w14:paraId="5C0098CF" w14:textId="77777777" w:rsidR="003938D4" w:rsidRPr="00921793" w:rsidRDefault="003938D4" w:rsidP="003938D4">
            <w:pPr>
              <w:jc w:val="center"/>
              <w:rPr>
                <w:color w:val="000000"/>
                <w:sz w:val="20"/>
                <w:szCs w:val="20"/>
              </w:rPr>
            </w:pPr>
            <w:r w:rsidRPr="00921793">
              <w:rPr>
                <w:color w:val="000000"/>
                <w:sz w:val="20"/>
                <w:szCs w:val="20"/>
              </w:rPr>
              <w:t>10.7 (9.8-11.6)</w:t>
            </w:r>
          </w:p>
        </w:tc>
        <w:tc>
          <w:tcPr>
            <w:tcW w:w="3060" w:type="dxa"/>
            <w:tcBorders>
              <w:top w:val="nil"/>
              <w:left w:val="nil"/>
              <w:bottom w:val="single" w:sz="4" w:space="0" w:color="auto"/>
              <w:right w:val="single" w:sz="4" w:space="0" w:color="auto"/>
            </w:tcBorders>
            <w:shd w:val="clear" w:color="auto" w:fill="auto"/>
            <w:noWrap/>
            <w:vAlign w:val="bottom"/>
            <w:hideMark/>
          </w:tcPr>
          <w:p w14:paraId="1DF33576" w14:textId="77777777" w:rsidR="003938D4" w:rsidRPr="00921793" w:rsidRDefault="003938D4" w:rsidP="003938D4">
            <w:pPr>
              <w:jc w:val="center"/>
              <w:rPr>
                <w:color w:val="000000"/>
                <w:sz w:val="20"/>
                <w:szCs w:val="20"/>
              </w:rPr>
            </w:pPr>
            <w:r w:rsidRPr="00921793">
              <w:rPr>
                <w:color w:val="000000"/>
                <w:sz w:val="20"/>
                <w:szCs w:val="20"/>
              </w:rPr>
              <w:t>73.2 (69.3-76.7)</w:t>
            </w:r>
          </w:p>
        </w:tc>
        <w:tc>
          <w:tcPr>
            <w:tcW w:w="2070" w:type="dxa"/>
            <w:tcBorders>
              <w:top w:val="nil"/>
              <w:left w:val="nil"/>
              <w:bottom w:val="single" w:sz="4" w:space="0" w:color="auto"/>
              <w:right w:val="single" w:sz="4" w:space="0" w:color="auto"/>
            </w:tcBorders>
            <w:shd w:val="clear" w:color="auto" w:fill="auto"/>
            <w:noWrap/>
            <w:vAlign w:val="bottom"/>
            <w:hideMark/>
          </w:tcPr>
          <w:p w14:paraId="1656B7CD" w14:textId="77777777" w:rsidR="003938D4" w:rsidRPr="00921793" w:rsidRDefault="003938D4" w:rsidP="003938D4">
            <w:pPr>
              <w:jc w:val="center"/>
              <w:rPr>
                <w:color w:val="000000"/>
                <w:sz w:val="20"/>
                <w:szCs w:val="20"/>
              </w:rPr>
            </w:pPr>
            <w:r w:rsidRPr="00921793">
              <w:rPr>
                <w:color w:val="000000"/>
                <w:sz w:val="20"/>
                <w:szCs w:val="20"/>
              </w:rPr>
              <w:t>1.1 (0.7-1.6)</w:t>
            </w:r>
          </w:p>
        </w:tc>
      </w:tr>
      <w:tr w:rsidR="003938D4" w:rsidRPr="00921793" w14:paraId="7CD96601" w14:textId="77777777" w:rsidTr="003938D4">
        <w:trPr>
          <w:trHeight w:val="288"/>
        </w:trPr>
        <w:tc>
          <w:tcPr>
            <w:tcW w:w="3150" w:type="dxa"/>
            <w:tcBorders>
              <w:top w:val="nil"/>
              <w:left w:val="single" w:sz="4" w:space="0" w:color="auto"/>
              <w:bottom w:val="single" w:sz="4" w:space="0" w:color="auto"/>
              <w:right w:val="single" w:sz="4" w:space="0" w:color="auto"/>
            </w:tcBorders>
            <w:shd w:val="clear" w:color="auto" w:fill="auto"/>
            <w:noWrap/>
            <w:vAlign w:val="bottom"/>
            <w:hideMark/>
          </w:tcPr>
          <w:p w14:paraId="0631B11F" w14:textId="77777777" w:rsidR="003938D4" w:rsidRPr="00921793" w:rsidRDefault="003938D4" w:rsidP="003938D4">
            <w:pPr>
              <w:rPr>
                <w:b/>
                <w:bCs/>
                <w:color w:val="000000"/>
                <w:sz w:val="20"/>
                <w:szCs w:val="20"/>
              </w:rPr>
            </w:pPr>
            <w:r w:rsidRPr="00921793">
              <w:rPr>
                <w:b/>
                <w:bCs/>
                <w:color w:val="000000"/>
                <w:sz w:val="20"/>
                <w:szCs w:val="20"/>
              </w:rPr>
              <w:t>Education Status</w:t>
            </w:r>
          </w:p>
        </w:tc>
        <w:tc>
          <w:tcPr>
            <w:tcW w:w="2430" w:type="dxa"/>
            <w:tcBorders>
              <w:top w:val="nil"/>
              <w:left w:val="nil"/>
              <w:bottom w:val="single" w:sz="4" w:space="0" w:color="auto"/>
              <w:right w:val="single" w:sz="4" w:space="0" w:color="auto"/>
            </w:tcBorders>
            <w:shd w:val="clear" w:color="auto" w:fill="auto"/>
            <w:noWrap/>
            <w:vAlign w:val="bottom"/>
            <w:hideMark/>
          </w:tcPr>
          <w:p w14:paraId="3B64B3AD" w14:textId="77777777" w:rsidR="003938D4" w:rsidRPr="00921793" w:rsidRDefault="003938D4" w:rsidP="003938D4">
            <w:pPr>
              <w:jc w:val="center"/>
              <w:rPr>
                <w:color w:val="000000"/>
                <w:sz w:val="20"/>
                <w:szCs w:val="20"/>
              </w:rPr>
            </w:pPr>
            <w:r w:rsidRPr="00921793">
              <w:rPr>
                <w:color w:val="000000"/>
                <w:sz w:val="20"/>
                <w:szCs w:val="20"/>
              </w:rPr>
              <w:t> </w:t>
            </w:r>
          </w:p>
        </w:tc>
        <w:tc>
          <w:tcPr>
            <w:tcW w:w="3060" w:type="dxa"/>
            <w:tcBorders>
              <w:top w:val="nil"/>
              <w:left w:val="nil"/>
              <w:bottom w:val="single" w:sz="4" w:space="0" w:color="auto"/>
              <w:right w:val="single" w:sz="4" w:space="0" w:color="auto"/>
            </w:tcBorders>
            <w:shd w:val="clear" w:color="auto" w:fill="auto"/>
            <w:noWrap/>
            <w:vAlign w:val="bottom"/>
            <w:hideMark/>
          </w:tcPr>
          <w:p w14:paraId="214DBD48" w14:textId="77777777" w:rsidR="003938D4" w:rsidRPr="00921793" w:rsidRDefault="003938D4" w:rsidP="003938D4">
            <w:pPr>
              <w:jc w:val="center"/>
              <w:rPr>
                <w:color w:val="000000"/>
                <w:sz w:val="20"/>
                <w:szCs w:val="20"/>
              </w:rPr>
            </w:pPr>
            <w:r w:rsidRPr="00921793">
              <w:rPr>
                <w:color w:val="000000"/>
                <w:sz w:val="20"/>
                <w:szCs w:val="20"/>
              </w:rPr>
              <w:t> </w:t>
            </w:r>
          </w:p>
        </w:tc>
        <w:tc>
          <w:tcPr>
            <w:tcW w:w="2070" w:type="dxa"/>
            <w:tcBorders>
              <w:top w:val="nil"/>
              <w:left w:val="nil"/>
              <w:bottom w:val="single" w:sz="4" w:space="0" w:color="auto"/>
              <w:right w:val="single" w:sz="4" w:space="0" w:color="auto"/>
            </w:tcBorders>
            <w:shd w:val="clear" w:color="auto" w:fill="auto"/>
            <w:noWrap/>
            <w:vAlign w:val="bottom"/>
            <w:hideMark/>
          </w:tcPr>
          <w:p w14:paraId="3E6326EF" w14:textId="77777777" w:rsidR="003938D4" w:rsidRPr="00921793" w:rsidRDefault="003938D4" w:rsidP="003938D4">
            <w:pPr>
              <w:jc w:val="center"/>
              <w:rPr>
                <w:color w:val="000000"/>
                <w:sz w:val="20"/>
                <w:szCs w:val="20"/>
              </w:rPr>
            </w:pPr>
            <w:r w:rsidRPr="00921793">
              <w:rPr>
                <w:color w:val="000000"/>
                <w:sz w:val="20"/>
                <w:szCs w:val="20"/>
              </w:rPr>
              <w:t> </w:t>
            </w:r>
          </w:p>
        </w:tc>
      </w:tr>
      <w:tr w:rsidR="003938D4" w:rsidRPr="00921793" w14:paraId="6CAECA59" w14:textId="77777777" w:rsidTr="003938D4">
        <w:trPr>
          <w:trHeight w:val="288"/>
        </w:trPr>
        <w:tc>
          <w:tcPr>
            <w:tcW w:w="3150" w:type="dxa"/>
            <w:tcBorders>
              <w:top w:val="nil"/>
              <w:left w:val="single" w:sz="4" w:space="0" w:color="auto"/>
              <w:bottom w:val="single" w:sz="4" w:space="0" w:color="auto"/>
              <w:right w:val="single" w:sz="4" w:space="0" w:color="auto"/>
            </w:tcBorders>
            <w:shd w:val="clear" w:color="auto" w:fill="auto"/>
            <w:noWrap/>
            <w:vAlign w:val="bottom"/>
            <w:hideMark/>
          </w:tcPr>
          <w:p w14:paraId="3B2B23A2" w14:textId="77777777" w:rsidR="003938D4" w:rsidRPr="00921793" w:rsidRDefault="003938D4" w:rsidP="003938D4">
            <w:pPr>
              <w:rPr>
                <w:color w:val="000000"/>
                <w:sz w:val="20"/>
                <w:szCs w:val="20"/>
              </w:rPr>
            </w:pPr>
            <w:r w:rsidRPr="00921793">
              <w:rPr>
                <w:color w:val="000000"/>
                <w:sz w:val="20"/>
                <w:szCs w:val="20"/>
              </w:rPr>
              <w:t xml:space="preserve">   Less than high school</w:t>
            </w:r>
          </w:p>
        </w:tc>
        <w:tc>
          <w:tcPr>
            <w:tcW w:w="2430" w:type="dxa"/>
            <w:tcBorders>
              <w:top w:val="nil"/>
              <w:left w:val="nil"/>
              <w:bottom w:val="single" w:sz="4" w:space="0" w:color="auto"/>
              <w:right w:val="single" w:sz="4" w:space="0" w:color="auto"/>
            </w:tcBorders>
            <w:shd w:val="clear" w:color="auto" w:fill="auto"/>
            <w:noWrap/>
            <w:vAlign w:val="bottom"/>
            <w:hideMark/>
          </w:tcPr>
          <w:p w14:paraId="0102CDA8" w14:textId="77777777" w:rsidR="003938D4" w:rsidRPr="00921793" w:rsidRDefault="003938D4" w:rsidP="003938D4">
            <w:pPr>
              <w:jc w:val="center"/>
              <w:rPr>
                <w:color w:val="000000"/>
                <w:sz w:val="20"/>
                <w:szCs w:val="20"/>
              </w:rPr>
            </w:pPr>
            <w:r w:rsidRPr="00921793">
              <w:rPr>
                <w:color w:val="000000"/>
                <w:sz w:val="20"/>
                <w:szCs w:val="20"/>
              </w:rPr>
              <w:t>9.4 (8.3-10.6)</w:t>
            </w:r>
          </w:p>
        </w:tc>
        <w:tc>
          <w:tcPr>
            <w:tcW w:w="3060" w:type="dxa"/>
            <w:tcBorders>
              <w:top w:val="nil"/>
              <w:left w:val="nil"/>
              <w:bottom w:val="single" w:sz="4" w:space="0" w:color="auto"/>
              <w:right w:val="single" w:sz="4" w:space="0" w:color="auto"/>
            </w:tcBorders>
            <w:shd w:val="clear" w:color="auto" w:fill="auto"/>
            <w:noWrap/>
            <w:vAlign w:val="bottom"/>
            <w:hideMark/>
          </w:tcPr>
          <w:p w14:paraId="6398444D" w14:textId="77777777" w:rsidR="003938D4" w:rsidRPr="00921793" w:rsidRDefault="003938D4" w:rsidP="003938D4">
            <w:pPr>
              <w:jc w:val="center"/>
              <w:rPr>
                <w:color w:val="000000"/>
                <w:sz w:val="20"/>
                <w:szCs w:val="20"/>
              </w:rPr>
            </w:pPr>
            <w:r w:rsidRPr="00921793">
              <w:rPr>
                <w:color w:val="000000"/>
                <w:sz w:val="20"/>
                <w:szCs w:val="20"/>
              </w:rPr>
              <w:t>77.7 (71.0-83.3)</w:t>
            </w:r>
          </w:p>
        </w:tc>
        <w:tc>
          <w:tcPr>
            <w:tcW w:w="2070" w:type="dxa"/>
            <w:tcBorders>
              <w:top w:val="nil"/>
              <w:left w:val="nil"/>
              <w:bottom w:val="single" w:sz="4" w:space="0" w:color="auto"/>
              <w:right w:val="single" w:sz="4" w:space="0" w:color="auto"/>
            </w:tcBorders>
            <w:shd w:val="clear" w:color="auto" w:fill="auto"/>
            <w:noWrap/>
            <w:vAlign w:val="bottom"/>
            <w:hideMark/>
          </w:tcPr>
          <w:p w14:paraId="6381267F" w14:textId="77777777" w:rsidR="003938D4" w:rsidRPr="00921793" w:rsidRDefault="003938D4" w:rsidP="003938D4">
            <w:pPr>
              <w:jc w:val="center"/>
              <w:rPr>
                <w:color w:val="000000"/>
                <w:sz w:val="20"/>
                <w:szCs w:val="20"/>
              </w:rPr>
            </w:pPr>
            <w:r w:rsidRPr="00921793">
              <w:rPr>
                <w:color w:val="000000"/>
                <w:sz w:val="20"/>
                <w:szCs w:val="20"/>
              </w:rPr>
              <w:t>1.5 (1.0-2.4)</w:t>
            </w:r>
          </w:p>
        </w:tc>
      </w:tr>
      <w:tr w:rsidR="003938D4" w:rsidRPr="00921793" w14:paraId="6D76D6A9" w14:textId="77777777" w:rsidTr="003938D4">
        <w:trPr>
          <w:trHeight w:val="288"/>
        </w:trPr>
        <w:tc>
          <w:tcPr>
            <w:tcW w:w="3150" w:type="dxa"/>
            <w:tcBorders>
              <w:top w:val="nil"/>
              <w:left w:val="single" w:sz="4" w:space="0" w:color="auto"/>
              <w:bottom w:val="single" w:sz="4" w:space="0" w:color="auto"/>
              <w:right w:val="single" w:sz="4" w:space="0" w:color="auto"/>
            </w:tcBorders>
            <w:shd w:val="clear" w:color="auto" w:fill="auto"/>
            <w:noWrap/>
            <w:vAlign w:val="bottom"/>
            <w:hideMark/>
          </w:tcPr>
          <w:p w14:paraId="0895ADF9" w14:textId="77777777" w:rsidR="003938D4" w:rsidRPr="00921793" w:rsidRDefault="003938D4" w:rsidP="003938D4">
            <w:pPr>
              <w:rPr>
                <w:color w:val="000000"/>
                <w:sz w:val="20"/>
                <w:szCs w:val="20"/>
              </w:rPr>
            </w:pPr>
            <w:r w:rsidRPr="00921793">
              <w:rPr>
                <w:color w:val="000000"/>
                <w:sz w:val="20"/>
                <w:szCs w:val="20"/>
              </w:rPr>
              <w:t xml:space="preserve">   High school graduation</w:t>
            </w:r>
          </w:p>
        </w:tc>
        <w:tc>
          <w:tcPr>
            <w:tcW w:w="2430" w:type="dxa"/>
            <w:tcBorders>
              <w:top w:val="nil"/>
              <w:left w:val="nil"/>
              <w:bottom w:val="single" w:sz="4" w:space="0" w:color="auto"/>
              <w:right w:val="single" w:sz="4" w:space="0" w:color="auto"/>
            </w:tcBorders>
            <w:shd w:val="clear" w:color="auto" w:fill="auto"/>
            <w:noWrap/>
            <w:vAlign w:val="bottom"/>
            <w:hideMark/>
          </w:tcPr>
          <w:p w14:paraId="713FE3D3" w14:textId="77777777" w:rsidR="003938D4" w:rsidRPr="00921793" w:rsidRDefault="003938D4" w:rsidP="003938D4">
            <w:pPr>
              <w:jc w:val="center"/>
              <w:rPr>
                <w:color w:val="000000"/>
                <w:sz w:val="20"/>
                <w:szCs w:val="20"/>
              </w:rPr>
            </w:pPr>
            <w:r w:rsidRPr="00921793">
              <w:rPr>
                <w:color w:val="000000"/>
                <w:sz w:val="20"/>
                <w:szCs w:val="20"/>
              </w:rPr>
              <w:t>11.0 (10.2-11.9)</w:t>
            </w:r>
          </w:p>
        </w:tc>
        <w:tc>
          <w:tcPr>
            <w:tcW w:w="3060" w:type="dxa"/>
            <w:tcBorders>
              <w:top w:val="nil"/>
              <w:left w:val="nil"/>
              <w:bottom w:val="single" w:sz="4" w:space="0" w:color="auto"/>
              <w:right w:val="single" w:sz="4" w:space="0" w:color="auto"/>
            </w:tcBorders>
            <w:shd w:val="clear" w:color="auto" w:fill="auto"/>
            <w:noWrap/>
            <w:vAlign w:val="bottom"/>
            <w:hideMark/>
          </w:tcPr>
          <w:p w14:paraId="3B140299" w14:textId="77777777" w:rsidR="003938D4" w:rsidRPr="00921793" w:rsidRDefault="003938D4" w:rsidP="003938D4">
            <w:pPr>
              <w:jc w:val="center"/>
              <w:rPr>
                <w:color w:val="000000"/>
                <w:sz w:val="20"/>
                <w:szCs w:val="20"/>
              </w:rPr>
            </w:pPr>
            <w:r w:rsidRPr="00921793">
              <w:rPr>
                <w:color w:val="000000"/>
                <w:sz w:val="20"/>
                <w:szCs w:val="20"/>
              </w:rPr>
              <w:t>74.0 (70.1-77.6)</w:t>
            </w:r>
          </w:p>
        </w:tc>
        <w:tc>
          <w:tcPr>
            <w:tcW w:w="2070" w:type="dxa"/>
            <w:tcBorders>
              <w:top w:val="nil"/>
              <w:left w:val="nil"/>
              <w:bottom w:val="single" w:sz="4" w:space="0" w:color="auto"/>
              <w:right w:val="single" w:sz="4" w:space="0" w:color="auto"/>
            </w:tcBorders>
            <w:shd w:val="clear" w:color="auto" w:fill="auto"/>
            <w:noWrap/>
            <w:vAlign w:val="bottom"/>
            <w:hideMark/>
          </w:tcPr>
          <w:p w14:paraId="09B4859F" w14:textId="77777777" w:rsidR="003938D4" w:rsidRPr="00921793" w:rsidRDefault="003938D4" w:rsidP="003938D4">
            <w:pPr>
              <w:jc w:val="center"/>
              <w:rPr>
                <w:color w:val="000000"/>
                <w:sz w:val="20"/>
                <w:szCs w:val="20"/>
              </w:rPr>
            </w:pPr>
            <w:r w:rsidRPr="00921793">
              <w:rPr>
                <w:color w:val="000000"/>
                <w:sz w:val="20"/>
                <w:szCs w:val="20"/>
              </w:rPr>
              <w:t>1.1 (0.8-1.5)</w:t>
            </w:r>
          </w:p>
        </w:tc>
      </w:tr>
      <w:tr w:rsidR="003938D4" w:rsidRPr="00921793" w14:paraId="08000370" w14:textId="77777777" w:rsidTr="003938D4">
        <w:trPr>
          <w:trHeight w:val="288"/>
        </w:trPr>
        <w:tc>
          <w:tcPr>
            <w:tcW w:w="3150" w:type="dxa"/>
            <w:tcBorders>
              <w:top w:val="nil"/>
              <w:left w:val="single" w:sz="4" w:space="0" w:color="auto"/>
              <w:bottom w:val="single" w:sz="4" w:space="0" w:color="auto"/>
              <w:right w:val="single" w:sz="4" w:space="0" w:color="auto"/>
            </w:tcBorders>
            <w:shd w:val="clear" w:color="auto" w:fill="auto"/>
            <w:noWrap/>
            <w:vAlign w:val="bottom"/>
            <w:hideMark/>
          </w:tcPr>
          <w:p w14:paraId="0316108D" w14:textId="77777777" w:rsidR="003938D4" w:rsidRPr="00921793" w:rsidRDefault="003938D4" w:rsidP="003938D4">
            <w:pPr>
              <w:rPr>
                <w:color w:val="000000"/>
                <w:sz w:val="20"/>
                <w:szCs w:val="20"/>
              </w:rPr>
            </w:pPr>
            <w:r w:rsidRPr="00921793">
              <w:rPr>
                <w:color w:val="000000"/>
                <w:sz w:val="20"/>
                <w:szCs w:val="20"/>
              </w:rPr>
              <w:t xml:space="preserve">   Some college/associates degree</w:t>
            </w:r>
          </w:p>
        </w:tc>
        <w:tc>
          <w:tcPr>
            <w:tcW w:w="2430" w:type="dxa"/>
            <w:tcBorders>
              <w:top w:val="nil"/>
              <w:left w:val="nil"/>
              <w:bottom w:val="single" w:sz="4" w:space="0" w:color="auto"/>
              <w:right w:val="single" w:sz="4" w:space="0" w:color="auto"/>
            </w:tcBorders>
            <w:shd w:val="clear" w:color="auto" w:fill="auto"/>
            <w:noWrap/>
            <w:vAlign w:val="bottom"/>
            <w:hideMark/>
          </w:tcPr>
          <w:p w14:paraId="0085AE25" w14:textId="77777777" w:rsidR="003938D4" w:rsidRPr="00921793" w:rsidRDefault="003938D4" w:rsidP="003938D4">
            <w:pPr>
              <w:jc w:val="center"/>
              <w:rPr>
                <w:color w:val="000000"/>
                <w:sz w:val="20"/>
                <w:szCs w:val="20"/>
              </w:rPr>
            </w:pPr>
            <w:r w:rsidRPr="00921793">
              <w:rPr>
                <w:color w:val="000000"/>
                <w:sz w:val="20"/>
                <w:szCs w:val="20"/>
              </w:rPr>
              <w:t>12.5 (11.7-13.3)</w:t>
            </w:r>
          </w:p>
        </w:tc>
        <w:tc>
          <w:tcPr>
            <w:tcW w:w="3060" w:type="dxa"/>
            <w:tcBorders>
              <w:top w:val="nil"/>
              <w:left w:val="nil"/>
              <w:bottom w:val="single" w:sz="4" w:space="0" w:color="auto"/>
              <w:right w:val="single" w:sz="4" w:space="0" w:color="auto"/>
            </w:tcBorders>
            <w:shd w:val="clear" w:color="auto" w:fill="auto"/>
            <w:noWrap/>
            <w:vAlign w:val="bottom"/>
            <w:hideMark/>
          </w:tcPr>
          <w:p w14:paraId="23766869" w14:textId="77777777" w:rsidR="003938D4" w:rsidRPr="00921793" w:rsidRDefault="003938D4" w:rsidP="003938D4">
            <w:pPr>
              <w:jc w:val="center"/>
              <w:rPr>
                <w:color w:val="000000"/>
                <w:sz w:val="20"/>
                <w:szCs w:val="20"/>
              </w:rPr>
            </w:pPr>
            <w:r w:rsidRPr="00921793">
              <w:rPr>
                <w:color w:val="000000"/>
                <w:sz w:val="20"/>
                <w:szCs w:val="20"/>
              </w:rPr>
              <w:t>77.6 (74.8-80.2)</w:t>
            </w:r>
          </w:p>
        </w:tc>
        <w:tc>
          <w:tcPr>
            <w:tcW w:w="2070" w:type="dxa"/>
            <w:tcBorders>
              <w:top w:val="nil"/>
              <w:left w:val="nil"/>
              <w:bottom w:val="single" w:sz="4" w:space="0" w:color="auto"/>
              <w:right w:val="single" w:sz="4" w:space="0" w:color="auto"/>
            </w:tcBorders>
            <w:shd w:val="clear" w:color="auto" w:fill="auto"/>
            <w:noWrap/>
            <w:vAlign w:val="bottom"/>
            <w:hideMark/>
          </w:tcPr>
          <w:p w14:paraId="109039A4" w14:textId="77777777" w:rsidR="003938D4" w:rsidRPr="00921793" w:rsidRDefault="003938D4" w:rsidP="003938D4">
            <w:pPr>
              <w:jc w:val="center"/>
              <w:rPr>
                <w:b/>
                <w:bCs/>
                <w:color w:val="000000"/>
                <w:sz w:val="20"/>
                <w:szCs w:val="20"/>
              </w:rPr>
            </w:pPr>
            <w:r w:rsidRPr="00921793">
              <w:rPr>
                <w:b/>
                <w:bCs/>
                <w:color w:val="000000"/>
                <w:sz w:val="20"/>
                <w:szCs w:val="20"/>
              </w:rPr>
              <w:t>1.5 (1.1-1.9)</w:t>
            </w:r>
          </w:p>
        </w:tc>
      </w:tr>
      <w:tr w:rsidR="003938D4" w:rsidRPr="00921793" w14:paraId="7D50C42F" w14:textId="77777777" w:rsidTr="003938D4">
        <w:trPr>
          <w:trHeight w:val="288"/>
        </w:trPr>
        <w:tc>
          <w:tcPr>
            <w:tcW w:w="3150" w:type="dxa"/>
            <w:tcBorders>
              <w:top w:val="nil"/>
              <w:left w:val="single" w:sz="4" w:space="0" w:color="auto"/>
              <w:bottom w:val="single" w:sz="4" w:space="0" w:color="auto"/>
              <w:right w:val="single" w:sz="4" w:space="0" w:color="auto"/>
            </w:tcBorders>
            <w:shd w:val="clear" w:color="auto" w:fill="auto"/>
            <w:noWrap/>
            <w:vAlign w:val="bottom"/>
            <w:hideMark/>
          </w:tcPr>
          <w:p w14:paraId="03909A06" w14:textId="77777777" w:rsidR="003938D4" w:rsidRPr="00921793" w:rsidRDefault="003938D4" w:rsidP="003938D4">
            <w:pPr>
              <w:rPr>
                <w:color w:val="000000"/>
                <w:sz w:val="20"/>
                <w:szCs w:val="20"/>
              </w:rPr>
            </w:pPr>
            <w:r w:rsidRPr="00921793">
              <w:rPr>
                <w:color w:val="000000"/>
                <w:sz w:val="20"/>
                <w:szCs w:val="20"/>
              </w:rPr>
              <w:t xml:space="preserve">   College degree or higher</w:t>
            </w:r>
          </w:p>
        </w:tc>
        <w:tc>
          <w:tcPr>
            <w:tcW w:w="2430" w:type="dxa"/>
            <w:tcBorders>
              <w:top w:val="nil"/>
              <w:left w:val="nil"/>
              <w:bottom w:val="single" w:sz="4" w:space="0" w:color="auto"/>
              <w:right w:val="single" w:sz="4" w:space="0" w:color="auto"/>
            </w:tcBorders>
            <w:shd w:val="clear" w:color="auto" w:fill="auto"/>
            <w:noWrap/>
            <w:vAlign w:val="bottom"/>
            <w:hideMark/>
          </w:tcPr>
          <w:p w14:paraId="5D718818" w14:textId="77777777" w:rsidR="003938D4" w:rsidRPr="00921793" w:rsidRDefault="003938D4" w:rsidP="003938D4">
            <w:pPr>
              <w:jc w:val="center"/>
              <w:rPr>
                <w:color w:val="000000"/>
                <w:sz w:val="20"/>
                <w:szCs w:val="20"/>
              </w:rPr>
            </w:pPr>
            <w:r w:rsidRPr="00921793">
              <w:rPr>
                <w:color w:val="000000"/>
                <w:sz w:val="20"/>
                <w:szCs w:val="20"/>
              </w:rPr>
              <w:t>10.5 (9.5-11.5)</w:t>
            </w:r>
          </w:p>
        </w:tc>
        <w:tc>
          <w:tcPr>
            <w:tcW w:w="3060" w:type="dxa"/>
            <w:tcBorders>
              <w:top w:val="nil"/>
              <w:left w:val="nil"/>
              <w:bottom w:val="single" w:sz="4" w:space="0" w:color="auto"/>
              <w:right w:val="single" w:sz="4" w:space="0" w:color="auto"/>
            </w:tcBorders>
            <w:shd w:val="clear" w:color="auto" w:fill="auto"/>
            <w:noWrap/>
            <w:vAlign w:val="bottom"/>
            <w:hideMark/>
          </w:tcPr>
          <w:p w14:paraId="677EF3D8" w14:textId="77777777" w:rsidR="003938D4" w:rsidRPr="00921793" w:rsidRDefault="003938D4" w:rsidP="003938D4">
            <w:pPr>
              <w:jc w:val="center"/>
              <w:rPr>
                <w:color w:val="000000"/>
                <w:sz w:val="20"/>
                <w:szCs w:val="20"/>
              </w:rPr>
            </w:pPr>
            <w:r w:rsidRPr="00921793">
              <w:rPr>
                <w:color w:val="000000"/>
                <w:sz w:val="20"/>
                <w:szCs w:val="20"/>
              </w:rPr>
              <w:t>71.5 (67.6-75.0)</w:t>
            </w:r>
          </w:p>
        </w:tc>
        <w:tc>
          <w:tcPr>
            <w:tcW w:w="2070" w:type="dxa"/>
            <w:tcBorders>
              <w:top w:val="nil"/>
              <w:left w:val="nil"/>
              <w:bottom w:val="single" w:sz="4" w:space="0" w:color="auto"/>
              <w:right w:val="single" w:sz="4" w:space="0" w:color="auto"/>
            </w:tcBorders>
            <w:shd w:val="clear" w:color="auto" w:fill="auto"/>
            <w:noWrap/>
            <w:vAlign w:val="bottom"/>
            <w:hideMark/>
          </w:tcPr>
          <w:p w14:paraId="0C5D9604" w14:textId="77777777" w:rsidR="003938D4" w:rsidRPr="00921793" w:rsidRDefault="003938D4" w:rsidP="003938D4">
            <w:pPr>
              <w:jc w:val="center"/>
              <w:rPr>
                <w:color w:val="000000"/>
                <w:sz w:val="20"/>
                <w:szCs w:val="20"/>
              </w:rPr>
            </w:pPr>
            <w:r w:rsidRPr="00921793">
              <w:rPr>
                <w:color w:val="000000"/>
                <w:sz w:val="20"/>
                <w:szCs w:val="20"/>
              </w:rPr>
              <w:t>Ref</w:t>
            </w:r>
          </w:p>
        </w:tc>
      </w:tr>
      <w:tr w:rsidR="003938D4" w:rsidRPr="00921793" w14:paraId="1DFF15C3" w14:textId="77777777" w:rsidTr="003938D4">
        <w:trPr>
          <w:trHeight w:val="288"/>
        </w:trPr>
        <w:tc>
          <w:tcPr>
            <w:tcW w:w="3150" w:type="dxa"/>
            <w:tcBorders>
              <w:top w:val="nil"/>
              <w:left w:val="single" w:sz="4" w:space="0" w:color="auto"/>
              <w:bottom w:val="single" w:sz="4" w:space="0" w:color="auto"/>
              <w:right w:val="single" w:sz="4" w:space="0" w:color="auto"/>
            </w:tcBorders>
            <w:shd w:val="clear" w:color="auto" w:fill="auto"/>
            <w:noWrap/>
            <w:vAlign w:val="bottom"/>
            <w:hideMark/>
          </w:tcPr>
          <w:p w14:paraId="1E8329C6" w14:textId="77777777" w:rsidR="003938D4" w:rsidRPr="00921793" w:rsidRDefault="003938D4" w:rsidP="003938D4">
            <w:pPr>
              <w:rPr>
                <w:b/>
                <w:bCs/>
                <w:color w:val="000000"/>
                <w:sz w:val="20"/>
                <w:szCs w:val="20"/>
              </w:rPr>
            </w:pPr>
            <w:r w:rsidRPr="00921793">
              <w:rPr>
                <w:b/>
                <w:bCs/>
                <w:color w:val="000000"/>
                <w:sz w:val="20"/>
                <w:szCs w:val="20"/>
              </w:rPr>
              <w:t>Employment Status</w:t>
            </w:r>
          </w:p>
        </w:tc>
        <w:tc>
          <w:tcPr>
            <w:tcW w:w="2430" w:type="dxa"/>
            <w:tcBorders>
              <w:top w:val="nil"/>
              <w:left w:val="nil"/>
              <w:bottom w:val="single" w:sz="4" w:space="0" w:color="auto"/>
              <w:right w:val="single" w:sz="4" w:space="0" w:color="auto"/>
            </w:tcBorders>
            <w:shd w:val="clear" w:color="auto" w:fill="auto"/>
            <w:noWrap/>
            <w:vAlign w:val="bottom"/>
            <w:hideMark/>
          </w:tcPr>
          <w:p w14:paraId="28E65D95" w14:textId="77777777" w:rsidR="003938D4" w:rsidRPr="00921793" w:rsidRDefault="003938D4" w:rsidP="003938D4">
            <w:pPr>
              <w:jc w:val="center"/>
              <w:rPr>
                <w:color w:val="000000"/>
                <w:sz w:val="20"/>
                <w:szCs w:val="20"/>
              </w:rPr>
            </w:pPr>
            <w:r w:rsidRPr="00921793">
              <w:rPr>
                <w:color w:val="000000"/>
                <w:sz w:val="20"/>
                <w:szCs w:val="20"/>
              </w:rPr>
              <w:t> </w:t>
            </w:r>
          </w:p>
        </w:tc>
        <w:tc>
          <w:tcPr>
            <w:tcW w:w="3060" w:type="dxa"/>
            <w:tcBorders>
              <w:top w:val="nil"/>
              <w:left w:val="nil"/>
              <w:bottom w:val="single" w:sz="4" w:space="0" w:color="auto"/>
              <w:right w:val="single" w:sz="4" w:space="0" w:color="auto"/>
            </w:tcBorders>
            <w:shd w:val="clear" w:color="auto" w:fill="auto"/>
            <w:noWrap/>
            <w:vAlign w:val="bottom"/>
            <w:hideMark/>
          </w:tcPr>
          <w:p w14:paraId="28A0F000" w14:textId="77777777" w:rsidR="003938D4" w:rsidRPr="00921793" w:rsidRDefault="003938D4" w:rsidP="003938D4">
            <w:pPr>
              <w:jc w:val="center"/>
              <w:rPr>
                <w:color w:val="000000"/>
                <w:sz w:val="20"/>
                <w:szCs w:val="20"/>
              </w:rPr>
            </w:pPr>
            <w:r w:rsidRPr="00921793">
              <w:rPr>
                <w:color w:val="000000"/>
                <w:sz w:val="20"/>
                <w:szCs w:val="20"/>
              </w:rPr>
              <w:t> </w:t>
            </w:r>
          </w:p>
        </w:tc>
        <w:tc>
          <w:tcPr>
            <w:tcW w:w="2070" w:type="dxa"/>
            <w:tcBorders>
              <w:top w:val="nil"/>
              <w:left w:val="nil"/>
              <w:bottom w:val="single" w:sz="4" w:space="0" w:color="auto"/>
              <w:right w:val="single" w:sz="4" w:space="0" w:color="auto"/>
            </w:tcBorders>
            <w:shd w:val="clear" w:color="auto" w:fill="auto"/>
            <w:noWrap/>
            <w:vAlign w:val="bottom"/>
            <w:hideMark/>
          </w:tcPr>
          <w:p w14:paraId="412405CB" w14:textId="77777777" w:rsidR="003938D4" w:rsidRPr="00921793" w:rsidRDefault="003938D4" w:rsidP="003938D4">
            <w:pPr>
              <w:jc w:val="center"/>
              <w:rPr>
                <w:color w:val="000000"/>
                <w:sz w:val="20"/>
                <w:szCs w:val="20"/>
              </w:rPr>
            </w:pPr>
            <w:r w:rsidRPr="00921793">
              <w:rPr>
                <w:color w:val="000000"/>
                <w:sz w:val="20"/>
                <w:szCs w:val="20"/>
              </w:rPr>
              <w:t> </w:t>
            </w:r>
          </w:p>
        </w:tc>
      </w:tr>
      <w:tr w:rsidR="003938D4" w:rsidRPr="00921793" w14:paraId="4AA925E7" w14:textId="77777777" w:rsidTr="003938D4">
        <w:trPr>
          <w:trHeight w:val="288"/>
        </w:trPr>
        <w:tc>
          <w:tcPr>
            <w:tcW w:w="3150" w:type="dxa"/>
            <w:tcBorders>
              <w:top w:val="nil"/>
              <w:left w:val="single" w:sz="4" w:space="0" w:color="auto"/>
              <w:bottom w:val="single" w:sz="4" w:space="0" w:color="auto"/>
              <w:right w:val="single" w:sz="4" w:space="0" w:color="auto"/>
            </w:tcBorders>
            <w:shd w:val="clear" w:color="auto" w:fill="auto"/>
            <w:noWrap/>
            <w:vAlign w:val="bottom"/>
            <w:hideMark/>
          </w:tcPr>
          <w:p w14:paraId="5DF2AB96" w14:textId="77777777" w:rsidR="003938D4" w:rsidRPr="00921793" w:rsidRDefault="003938D4" w:rsidP="003938D4">
            <w:pPr>
              <w:rPr>
                <w:color w:val="000000"/>
                <w:sz w:val="20"/>
                <w:szCs w:val="20"/>
              </w:rPr>
            </w:pPr>
            <w:r w:rsidRPr="00921793">
              <w:rPr>
                <w:color w:val="000000"/>
                <w:sz w:val="20"/>
                <w:szCs w:val="20"/>
              </w:rPr>
              <w:t xml:space="preserve">   Full-time</w:t>
            </w:r>
          </w:p>
        </w:tc>
        <w:tc>
          <w:tcPr>
            <w:tcW w:w="2430" w:type="dxa"/>
            <w:tcBorders>
              <w:top w:val="nil"/>
              <w:left w:val="nil"/>
              <w:bottom w:val="single" w:sz="4" w:space="0" w:color="auto"/>
              <w:right w:val="single" w:sz="4" w:space="0" w:color="auto"/>
            </w:tcBorders>
            <w:shd w:val="clear" w:color="auto" w:fill="auto"/>
            <w:noWrap/>
            <w:vAlign w:val="bottom"/>
            <w:hideMark/>
          </w:tcPr>
          <w:p w14:paraId="41AD79DA" w14:textId="77777777" w:rsidR="003938D4" w:rsidRPr="00921793" w:rsidRDefault="003938D4" w:rsidP="003938D4">
            <w:pPr>
              <w:jc w:val="center"/>
              <w:rPr>
                <w:color w:val="000000"/>
                <w:sz w:val="20"/>
                <w:szCs w:val="20"/>
              </w:rPr>
            </w:pPr>
            <w:r w:rsidRPr="00921793">
              <w:rPr>
                <w:color w:val="000000"/>
                <w:sz w:val="20"/>
                <w:szCs w:val="20"/>
              </w:rPr>
              <w:t>12.2 (11.4-13.0)</w:t>
            </w:r>
          </w:p>
        </w:tc>
        <w:tc>
          <w:tcPr>
            <w:tcW w:w="3060" w:type="dxa"/>
            <w:tcBorders>
              <w:top w:val="nil"/>
              <w:left w:val="nil"/>
              <w:bottom w:val="single" w:sz="4" w:space="0" w:color="auto"/>
              <w:right w:val="single" w:sz="4" w:space="0" w:color="auto"/>
            </w:tcBorders>
            <w:shd w:val="clear" w:color="auto" w:fill="auto"/>
            <w:noWrap/>
            <w:vAlign w:val="bottom"/>
            <w:hideMark/>
          </w:tcPr>
          <w:p w14:paraId="37286A4D" w14:textId="77777777" w:rsidR="003938D4" w:rsidRPr="00921793" w:rsidRDefault="003938D4" w:rsidP="003938D4">
            <w:pPr>
              <w:jc w:val="center"/>
              <w:rPr>
                <w:color w:val="000000"/>
                <w:sz w:val="20"/>
                <w:szCs w:val="20"/>
              </w:rPr>
            </w:pPr>
            <w:r w:rsidRPr="00921793">
              <w:rPr>
                <w:color w:val="000000"/>
                <w:sz w:val="20"/>
                <w:szCs w:val="20"/>
              </w:rPr>
              <w:t>71.8 (68.8-74.6)</w:t>
            </w:r>
          </w:p>
        </w:tc>
        <w:tc>
          <w:tcPr>
            <w:tcW w:w="2070" w:type="dxa"/>
            <w:tcBorders>
              <w:top w:val="nil"/>
              <w:left w:val="nil"/>
              <w:bottom w:val="single" w:sz="4" w:space="0" w:color="auto"/>
              <w:right w:val="single" w:sz="4" w:space="0" w:color="auto"/>
            </w:tcBorders>
            <w:shd w:val="clear" w:color="auto" w:fill="auto"/>
            <w:noWrap/>
            <w:vAlign w:val="bottom"/>
            <w:hideMark/>
          </w:tcPr>
          <w:p w14:paraId="2482D81A" w14:textId="77777777" w:rsidR="003938D4" w:rsidRPr="00921793" w:rsidRDefault="003938D4" w:rsidP="003938D4">
            <w:pPr>
              <w:jc w:val="center"/>
              <w:rPr>
                <w:color w:val="000000"/>
                <w:sz w:val="20"/>
                <w:szCs w:val="20"/>
              </w:rPr>
            </w:pPr>
            <w:r w:rsidRPr="00921793">
              <w:rPr>
                <w:color w:val="000000"/>
                <w:sz w:val="20"/>
                <w:szCs w:val="20"/>
              </w:rPr>
              <w:t>Ref</w:t>
            </w:r>
          </w:p>
        </w:tc>
      </w:tr>
      <w:tr w:rsidR="003938D4" w:rsidRPr="00921793" w14:paraId="408F1D5E" w14:textId="77777777" w:rsidTr="003938D4">
        <w:trPr>
          <w:trHeight w:val="288"/>
        </w:trPr>
        <w:tc>
          <w:tcPr>
            <w:tcW w:w="3150" w:type="dxa"/>
            <w:tcBorders>
              <w:top w:val="nil"/>
              <w:left w:val="single" w:sz="4" w:space="0" w:color="auto"/>
              <w:bottom w:val="single" w:sz="4" w:space="0" w:color="auto"/>
              <w:right w:val="single" w:sz="4" w:space="0" w:color="auto"/>
            </w:tcBorders>
            <w:shd w:val="clear" w:color="auto" w:fill="auto"/>
            <w:noWrap/>
            <w:vAlign w:val="bottom"/>
            <w:hideMark/>
          </w:tcPr>
          <w:p w14:paraId="561FDB32" w14:textId="77777777" w:rsidR="003938D4" w:rsidRPr="00921793" w:rsidRDefault="003938D4" w:rsidP="003938D4">
            <w:pPr>
              <w:rPr>
                <w:color w:val="000000"/>
                <w:sz w:val="20"/>
                <w:szCs w:val="20"/>
              </w:rPr>
            </w:pPr>
            <w:r w:rsidRPr="00921793">
              <w:rPr>
                <w:color w:val="000000"/>
                <w:sz w:val="20"/>
                <w:szCs w:val="20"/>
              </w:rPr>
              <w:t xml:space="preserve">   Part-time</w:t>
            </w:r>
          </w:p>
        </w:tc>
        <w:tc>
          <w:tcPr>
            <w:tcW w:w="2430" w:type="dxa"/>
            <w:tcBorders>
              <w:top w:val="nil"/>
              <w:left w:val="nil"/>
              <w:bottom w:val="single" w:sz="4" w:space="0" w:color="auto"/>
              <w:right w:val="single" w:sz="4" w:space="0" w:color="auto"/>
            </w:tcBorders>
            <w:shd w:val="clear" w:color="auto" w:fill="auto"/>
            <w:noWrap/>
            <w:vAlign w:val="bottom"/>
            <w:hideMark/>
          </w:tcPr>
          <w:p w14:paraId="1F28E38F" w14:textId="77777777" w:rsidR="003938D4" w:rsidRPr="00921793" w:rsidRDefault="003938D4" w:rsidP="003938D4">
            <w:pPr>
              <w:jc w:val="center"/>
              <w:rPr>
                <w:color w:val="000000"/>
                <w:sz w:val="20"/>
                <w:szCs w:val="20"/>
              </w:rPr>
            </w:pPr>
            <w:r w:rsidRPr="00921793">
              <w:rPr>
                <w:color w:val="000000"/>
                <w:sz w:val="20"/>
                <w:szCs w:val="20"/>
              </w:rPr>
              <w:t>10.7 (9.3-12.1)</w:t>
            </w:r>
          </w:p>
        </w:tc>
        <w:tc>
          <w:tcPr>
            <w:tcW w:w="3060" w:type="dxa"/>
            <w:tcBorders>
              <w:top w:val="nil"/>
              <w:left w:val="nil"/>
              <w:bottom w:val="single" w:sz="4" w:space="0" w:color="auto"/>
              <w:right w:val="single" w:sz="4" w:space="0" w:color="auto"/>
            </w:tcBorders>
            <w:shd w:val="clear" w:color="auto" w:fill="auto"/>
            <w:noWrap/>
            <w:vAlign w:val="bottom"/>
            <w:hideMark/>
          </w:tcPr>
          <w:p w14:paraId="7EAEA8FB" w14:textId="77777777" w:rsidR="003938D4" w:rsidRPr="00921793" w:rsidRDefault="003938D4" w:rsidP="003938D4">
            <w:pPr>
              <w:jc w:val="center"/>
              <w:rPr>
                <w:color w:val="000000"/>
                <w:sz w:val="20"/>
                <w:szCs w:val="20"/>
              </w:rPr>
            </w:pPr>
            <w:r w:rsidRPr="00921793">
              <w:rPr>
                <w:color w:val="000000"/>
                <w:sz w:val="20"/>
                <w:szCs w:val="20"/>
              </w:rPr>
              <w:t>73.6 (68.5-78.2)</w:t>
            </w:r>
          </w:p>
        </w:tc>
        <w:tc>
          <w:tcPr>
            <w:tcW w:w="2070" w:type="dxa"/>
            <w:tcBorders>
              <w:top w:val="nil"/>
              <w:left w:val="nil"/>
              <w:bottom w:val="single" w:sz="4" w:space="0" w:color="auto"/>
              <w:right w:val="single" w:sz="4" w:space="0" w:color="auto"/>
            </w:tcBorders>
            <w:shd w:val="clear" w:color="auto" w:fill="auto"/>
            <w:noWrap/>
            <w:vAlign w:val="bottom"/>
            <w:hideMark/>
          </w:tcPr>
          <w:p w14:paraId="0D95A2B1" w14:textId="77777777" w:rsidR="003938D4" w:rsidRPr="00921793" w:rsidRDefault="003938D4" w:rsidP="003938D4">
            <w:pPr>
              <w:jc w:val="center"/>
              <w:rPr>
                <w:color w:val="000000"/>
                <w:sz w:val="20"/>
                <w:szCs w:val="20"/>
              </w:rPr>
            </w:pPr>
            <w:r w:rsidRPr="00921793">
              <w:rPr>
                <w:color w:val="000000"/>
                <w:sz w:val="20"/>
                <w:szCs w:val="20"/>
              </w:rPr>
              <w:t>1.1 (0.8-1.5)</w:t>
            </w:r>
          </w:p>
        </w:tc>
      </w:tr>
      <w:tr w:rsidR="003938D4" w:rsidRPr="00921793" w14:paraId="5FBADC42" w14:textId="77777777" w:rsidTr="003938D4">
        <w:trPr>
          <w:trHeight w:val="288"/>
        </w:trPr>
        <w:tc>
          <w:tcPr>
            <w:tcW w:w="3150" w:type="dxa"/>
            <w:tcBorders>
              <w:top w:val="nil"/>
              <w:left w:val="single" w:sz="4" w:space="0" w:color="auto"/>
              <w:bottom w:val="single" w:sz="4" w:space="0" w:color="auto"/>
              <w:right w:val="single" w:sz="4" w:space="0" w:color="auto"/>
            </w:tcBorders>
            <w:shd w:val="clear" w:color="auto" w:fill="auto"/>
            <w:noWrap/>
            <w:vAlign w:val="bottom"/>
            <w:hideMark/>
          </w:tcPr>
          <w:p w14:paraId="4D667A69" w14:textId="77777777" w:rsidR="003938D4" w:rsidRPr="00921793" w:rsidRDefault="003938D4" w:rsidP="003938D4">
            <w:pPr>
              <w:rPr>
                <w:color w:val="000000"/>
                <w:sz w:val="20"/>
                <w:szCs w:val="20"/>
              </w:rPr>
            </w:pPr>
            <w:r w:rsidRPr="00921793">
              <w:rPr>
                <w:color w:val="000000"/>
                <w:sz w:val="20"/>
                <w:szCs w:val="20"/>
              </w:rPr>
              <w:t xml:space="preserve">   Unemployed</w:t>
            </w:r>
          </w:p>
        </w:tc>
        <w:tc>
          <w:tcPr>
            <w:tcW w:w="2430" w:type="dxa"/>
            <w:tcBorders>
              <w:top w:val="nil"/>
              <w:left w:val="nil"/>
              <w:bottom w:val="single" w:sz="4" w:space="0" w:color="auto"/>
              <w:right w:val="single" w:sz="4" w:space="0" w:color="auto"/>
            </w:tcBorders>
            <w:shd w:val="clear" w:color="auto" w:fill="auto"/>
            <w:noWrap/>
            <w:vAlign w:val="bottom"/>
            <w:hideMark/>
          </w:tcPr>
          <w:p w14:paraId="6F72F11F" w14:textId="74881A1C" w:rsidR="003938D4" w:rsidRPr="00921793" w:rsidRDefault="003938D4" w:rsidP="003938D4">
            <w:pPr>
              <w:jc w:val="center"/>
              <w:rPr>
                <w:color w:val="000000"/>
                <w:sz w:val="20"/>
                <w:szCs w:val="20"/>
              </w:rPr>
            </w:pPr>
            <w:r w:rsidRPr="00921793">
              <w:rPr>
                <w:color w:val="000000"/>
                <w:sz w:val="20"/>
                <w:szCs w:val="20"/>
              </w:rPr>
              <w:t>1</w:t>
            </w:r>
            <w:r w:rsidR="00B0527A">
              <w:rPr>
                <w:color w:val="000000"/>
                <w:sz w:val="20"/>
                <w:szCs w:val="20"/>
              </w:rPr>
              <w:t>2</w:t>
            </w:r>
            <w:r w:rsidRPr="00921793">
              <w:rPr>
                <w:color w:val="000000"/>
                <w:sz w:val="20"/>
                <w:szCs w:val="20"/>
              </w:rPr>
              <w:t>.6 (10.</w:t>
            </w:r>
            <w:r w:rsidR="00B0527A">
              <w:rPr>
                <w:color w:val="000000"/>
                <w:sz w:val="20"/>
                <w:szCs w:val="20"/>
              </w:rPr>
              <w:t>8</w:t>
            </w:r>
            <w:r w:rsidRPr="00921793">
              <w:rPr>
                <w:color w:val="000000"/>
                <w:sz w:val="20"/>
                <w:szCs w:val="20"/>
              </w:rPr>
              <w:t>-14.</w:t>
            </w:r>
            <w:r w:rsidR="00B0527A">
              <w:rPr>
                <w:color w:val="000000"/>
                <w:sz w:val="20"/>
                <w:szCs w:val="20"/>
              </w:rPr>
              <w:t>7</w:t>
            </w:r>
            <w:r w:rsidRPr="00921793">
              <w:rPr>
                <w:color w:val="000000"/>
                <w:sz w:val="20"/>
                <w:szCs w:val="20"/>
              </w:rPr>
              <w:t>)</w:t>
            </w:r>
          </w:p>
        </w:tc>
        <w:tc>
          <w:tcPr>
            <w:tcW w:w="3060" w:type="dxa"/>
            <w:tcBorders>
              <w:top w:val="nil"/>
              <w:left w:val="nil"/>
              <w:bottom w:val="single" w:sz="4" w:space="0" w:color="auto"/>
              <w:right w:val="single" w:sz="4" w:space="0" w:color="auto"/>
            </w:tcBorders>
            <w:shd w:val="clear" w:color="auto" w:fill="auto"/>
            <w:noWrap/>
            <w:vAlign w:val="bottom"/>
            <w:hideMark/>
          </w:tcPr>
          <w:p w14:paraId="27993071" w14:textId="77777777" w:rsidR="003938D4" w:rsidRPr="00921793" w:rsidRDefault="003938D4" w:rsidP="003938D4">
            <w:pPr>
              <w:jc w:val="center"/>
              <w:rPr>
                <w:color w:val="000000"/>
                <w:sz w:val="20"/>
                <w:szCs w:val="20"/>
              </w:rPr>
            </w:pPr>
            <w:r w:rsidRPr="00921793">
              <w:rPr>
                <w:color w:val="000000"/>
                <w:sz w:val="20"/>
                <w:szCs w:val="20"/>
              </w:rPr>
              <w:t>65.4 (56.3-73.5)</w:t>
            </w:r>
          </w:p>
        </w:tc>
        <w:tc>
          <w:tcPr>
            <w:tcW w:w="2070" w:type="dxa"/>
            <w:tcBorders>
              <w:top w:val="nil"/>
              <w:left w:val="nil"/>
              <w:bottom w:val="single" w:sz="4" w:space="0" w:color="auto"/>
              <w:right w:val="single" w:sz="4" w:space="0" w:color="auto"/>
            </w:tcBorders>
            <w:shd w:val="clear" w:color="auto" w:fill="auto"/>
            <w:noWrap/>
            <w:vAlign w:val="bottom"/>
            <w:hideMark/>
          </w:tcPr>
          <w:p w14:paraId="3AE43465" w14:textId="77777777" w:rsidR="003938D4" w:rsidRPr="00921793" w:rsidRDefault="003938D4" w:rsidP="003938D4">
            <w:pPr>
              <w:jc w:val="center"/>
              <w:rPr>
                <w:color w:val="000000"/>
                <w:sz w:val="20"/>
                <w:szCs w:val="20"/>
              </w:rPr>
            </w:pPr>
            <w:r w:rsidRPr="00921793">
              <w:rPr>
                <w:color w:val="000000"/>
                <w:sz w:val="20"/>
                <w:szCs w:val="20"/>
              </w:rPr>
              <w:t>0.9 (0.6-1.4)</w:t>
            </w:r>
          </w:p>
        </w:tc>
      </w:tr>
      <w:tr w:rsidR="003938D4" w:rsidRPr="00921793" w14:paraId="3FECCD3E" w14:textId="77777777" w:rsidTr="003938D4">
        <w:trPr>
          <w:trHeight w:val="288"/>
        </w:trPr>
        <w:tc>
          <w:tcPr>
            <w:tcW w:w="3150" w:type="dxa"/>
            <w:tcBorders>
              <w:top w:val="nil"/>
              <w:left w:val="single" w:sz="4" w:space="0" w:color="auto"/>
              <w:bottom w:val="single" w:sz="4" w:space="0" w:color="auto"/>
              <w:right w:val="single" w:sz="4" w:space="0" w:color="auto"/>
            </w:tcBorders>
            <w:shd w:val="clear" w:color="auto" w:fill="auto"/>
            <w:noWrap/>
            <w:vAlign w:val="bottom"/>
            <w:hideMark/>
          </w:tcPr>
          <w:p w14:paraId="1EA0BA74" w14:textId="77777777" w:rsidR="003938D4" w:rsidRPr="00921793" w:rsidRDefault="003938D4" w:rsidP="003938D4">
            <w:pPr>
              <w:rPr>
                <w:color w:val="000000"/>
                <w:sz w:val="20"/>
                <w:szCs w:val="20"/>
              </w:rPr>
            </w:pPr>
            <w:r w:rsidRPr="00921793">
              <w:rPr>
                <w:color w:val="000000"/>
                <w:sz w:val="20"/>
                <w:szCs w:val="20"/>
              </w:rPr>
              <w:t xml:space="preserve">   Other</w:t>
            </w:r>
          </w:p>
        </w:tc>
        <w:tc>
          <w:tcPr>
            <w:tcW w:w="2430" w:type="dxa"/>
            <w:tcBorders>
              <w:top w:val="nil"/>
              <w:left w:val="nil"/>
              <w:bottom w:val="single" w:sz="4" w:space="0" w:color="auto"/>
              <w:right w:val="single" w:sz="4" w:space="0" w:color="auto"/>
            </w:tcBorders>
            <w:shd w:val="clear" w:color="auto" w:fill="auto"/>
            <w:noWrap/>
            <w:vAlign w:val="bottom"/>
            <w:hideMark/>
          </w:tcPr>
          <w:p w14:paraId="171DABE4" w14:textId="77777777" w:rsidR="003938D4" w:rsidRPr="00921793" w:rsidRDefault="003938D4" w:rsidP="003938D4">
            <w:pPr>
              <w:jc w:val="center"/>
              <w:rPr>
                <w:color w:val="000000"/>
                <w:sz w:val="20"/>
                <w:szCs w:val="20"/>
              </w:rPr>
            </w:pPr>
            <w:r w:rsidRPr="00921793">
              <w:rPr>
                <w:color w:val="000000"/>
                <w:sz w:val="20"/>
                <w:szCs w:val="20"/>
              </w:rPr>
              <w:t>9.5 (8.8-10.1)</w:t>
            </w:r>
          </w:p>
        </w:tc>
        <w:tc>
          <w:tcPr>
            <w:tcW w:w="3060" w:type="dxa"/>
            <w:tcBorders>
              <w:top w:val="nil"/>
              <w:left w:val="nil"/>
              <w:bottom w:val="single" w:sz="4" w:space="0" w:color="auto"/>
              <w:right w:val="single" w:sz="4" w:space="0" w:color="auto"/>
            </w:tcBorders>
            <w:shd w:val="clear" w:color="auto" w:fill="auto"/>
            <w:noWrap/>
            <w:vAlign w:val="bottom"/>
            <w:hideMark/>
          </w:tcPr>
          <w:p w14:paraId="685802B2" w14:textId="77777777" w:rsidR="003938D4" w:rsidRPr="00921793" w:rsidRDefault="003938D4" w:rsidP="003938D4">
            <w:pPr>
              <w:jc w:val="center"/>
              <w:rPr>
                <w:color w:val="000000"/>
                <w:sz w:val="20"/>
                <w:szCs w:val="20"/>
              </w:rPr>
            </w:pPr>
            <w:r w:rsidRPr="00921793">
              <w:rPr>
                <w:color w:val="000000"/>
                <w:sz w:val="20"/>
                <w:szCs w:val="20"/>
              </w:rPr>
              <w:t>83.0 (79.5-86.0)</w:t>
            </w:r>
          </w:p>
        </w:tc>
        <w:tc>
          <w:tcPr>
            <w:tcW w:w="2070" w:type="dxa"/>
            <w:tcBorders>
              <w:top w:val="nil"/>
              <w:left w:val="nil"/>
              <w:bottom w:val="single" w:sz="4" w:space="0" w:color="auto"/>
              <w:right w:val="single" w:sz="4" w:space="0" w:color="auto"/>
            </w:tcBorders>
            <w:shd w:val="clear" w:color="auto" w:fill="auto"/>
            <w:noWrap/>
            <w:vAlign w:val="bottom"/>
            <w:hideMark/>
          </w:tcPr>
          <w:p w14:paraId="136C61B3" w14:textId="77777777" w:rsidR="003938D4" w:rsidRPr="00921793" w:rsidRDefault="003938D4" w:rsidP="003938D4">
            <w:pPr>
              <w:jc w:val="center"/>
              <w:rPr>
                <w:b/>
                <w:bCs/>
                <w:color w:val="000000"/>
                <w:sz w:val="20"/>
                <w:szCs w:val="20"/>
              </w:rPr>
            </w:pPr>
            <w:r w:rsidRPr="00921793">
              <w:rPr>
                <w:b/>
                <w:bCs/>
                <w:color w:val="000000"/>
                <w:sz w:val="20"/>
                <w:szCs w:val="20"/>
              </w:rPr>
              <w:t>1.9 (1.4-2.5)</w:t>
            </w:r>
          </w:p>
        </w:tc>
      </w:tr>
      <w:tr w:rsidR="003938D4" w:rsidRPr="00921793" w14:paraId="40021329" w14:textId="77777777" w:rsidTr="003938D4">
        <w:trPr>
          <w:trHeight w:val="288"/>
        </w:trPr>
        <w:tc>
          <w:tcPr>
            <w:tcW w:w="3150" w:type="dxa"/>
            <w:tcBorders>
              <w:top w:val="nil"/>
              <w:left w:val="single" w:sz="4" w:space="0" w:color="auto"/>
              <w:bottom w:val="single" w:sz="4" w:space="0" w:color="auto"/>
              <w:right w:val="single" w:sz="4" w:space="0" w:color="auto"/>
            </w:tcBorders>
            <w:shd w:val="clear" w:color="auto" w:fill="auto"/>
            <w:noWrap/>
            <w:vAlign w:val="bottom"/>
            <w:hideMark/>
          </w:tcPr>
          <w:p w14:paraId="7A8AACB8" w14:textId="77777777" w:rsidR="003938D4" w:rsidRPr="00921793" w:rsidRDefault="003938D4" w:rsidP="003938D4">
            <w:pPr>
              <w:rPr>
                <w:b/>
                <w:bCs/>
                <w:color w:val="000000"/>
                <w:sz w:val="20"/>
                <w:szCs w:val="20"/>
              </w:rPr>
            </w:pPr>
            <w:r w:rsidRPr="00921793">
              <w:rPr>
                <w:b/>
                <w:bCs/>
                <w:color w:val="000000"/>
                <w:sz w:val="20"/>
                <w:szCs w:val="20"/>
              </w:rPr>
              <w:t>Insurance Status</w:t>
            </w:r>
          </w:p>
        </w:tc>
        <w:tc>
          <w:tcPr>
            <w:tcW w:w="2430" w:type="dxa"/>
            <w:tcBorders>
              <w:top w:val="nil"/>
              <w:left w:val="nil"/>
              <w:bottom w:val="single" w:sz="4" w:space="0" w:color="auto"/>
              <w:right w:val="single" w:sz="4" w:space="0" w:color="auto"/>
            </w:tcBorders>
            <w:shd w:val="clear" w:color="auto" w:fill="auto"/>
            <w:noWrap/>
            <w:vAlign w:val="bottom"/>
            <w:hideMark/>
          </w:tcPr>
          <w:p w14:paraId="35110FF2" w14:textId="77777777" w:rsidR="003938D4" w:rsidRPr="00921793" w:rsidRDefault="003938D4" w:rsidP="003938D4">
            <w:pPr>
              <w:jc w:val="center"/>
              <w:rPr>
                <w:color w:val="000000"/>
                <w:sz w:val="20"/>
                <w:szCs w:val="20"/>
              </w:rPr>
            </w:pPr>
            <w:r w:rsidRPr="00921793">
              <w:rPr>
                <w:color w:val="000000"/>
                <w:sz w:val="20"/>
                <w:szCs w:val="20"/>
              </w:rPr>
              <w:t> </w:t>
            </w:r>
          </w:p>
        </w:tc>
        <w:tc>
          <w:tcPr>
            <w:tcW w:w="3060" w:type="dxa"/>
            <w:tcBorders>
              <w:top w:val="nil"/>
              <w:left w:val="nil"/>
              <w:bottom w:val="single" w:sz="4" w:space="0" w:color="auto"/>
              <w:right w:val="single" w:sz="4" w:space="0" w:color="auto"/>
            </w:tcBorders>
            <w:shd w:val="clear" w:color="auto" w:fill="auto"/>
            <w:noWrap/>
            <w:vAlign w:val="bottom"/>
            <w:hideMark/>
          </w:tcPr>
          <w:p w14:paraId="6A9D8F8D" w14:textId="77777777" w:rsidR="003938D4" w:rsidRPr="00921793" w:rsidRDefault="003938D4" w:rsidP="003938D4">
            <w:pPr>
              <w:jc w:val="center"/>
              <w:rPr>
                <w:color w:val="000000"/>
                <w:sz w:val="20"/>
                <w:szCs w:val="20"/>
              </w:rPr>
            </w:pPr>
            <w:r w:rsidRPr="00921793">
              <w:rPr>
                <w:color w:val="000000"/>
                <w:sz w:val="20"/>
                <w:szCs w:val="20"/>
              </w:rPr>
              <w:t> </w:t>
            </w:r>
          </w:p>
        </w:tc>
        <w:tc>
          <w:tcPr>
            <w:tcW w:w="2070" w:type="dxa"/>
            <w:tcBorders>
              <w:top w:val="nil"/>
              <w:left w:val="nil"/>
              <w:bottom w:val="single" w:sz="4" w:space="0" w:color="auto"/>
              <w:right w:val="single" w:sz="4" w:space="0" w:color="auto"/>
            </w:tcBorders>
            <w:shd w:val="clear" w:color="auto" w:fill="auto"/>
            <w:noWrap/>
            <w:vAlign w:val="bottom"/>
            <w:hideMark/>
          </w:tcPr>
          <w:p w14:paraId="39990FDB" w14:textId="77777777" w:rsidR="003938D4" w:rsidRPr="00921793" w:rsidRDefault="003938D4" w:rsidP="003938D4">
            <w:pPr>
              <w:jc w:val="center"/>
              <w:rPr>
                <w:color w:val="000000"/>
                <w:sz w:val="20"/>
                <w:szCs w:val="20"/>
              </w:rPr>
            </w:pPr>
            <w:r w:rsidRPr="00921793">
              <w:rPr>
                <w:color w:val="000000"/>
                <w:sz w:val="20"/>
                <w:szCs w:val="20"/>
              </w:rPr>
              <w:t> </w:t>
            </w:r>
          </w:p>
        </w:tc>
      </w:tr>
      <w:tr w:rsidR="003938D4" w:rsidRPr="00921793" w14:paraId="510DCD78" w14:textId="77777777" w:rsidTr="003938D4">
        <w:trPr>
          <w:trHeight w:val="288"/>
        </w:trPr>
        <w:tc>
          <w:tcPr>
            <w:tcW w:w="3150" w:type="dxa"/>
            <w:tcBorders>
              <w:top w:val="nil"/>
              <w:left w:val="single" w:sz="4" w:space="0" w:color="auto"/>
              <w:bottom w:val="single" w:sz="4" w:space="0" w:color="auto"/>
              <w:right w:val="single" w:sz="4" w:space="0" w:color="auto"/>
            </w:tcBorders>
            <w:shd w:val="clear" w:color="auto" w:fill="auto"/>
            <w:noWrap/>
            <w:vAlign w:val="bottom"/>
            <w:hideMark/>
          </w:tcPr>
          <w:p w14:paraId="2AA5D421" w14:textId="013F780A" w:rsidR="003938D4" w:rsidRPr="00921793" w:rsidRDefault="003938D4" w:rsidP="003938D4">
            <w:pPr>
              <w:rPr>
                <w:color w:val="000000"/>
                <w:sz w:val="20"/>
                <w:szCs w:val="20"/>
              </w:rPr>
            </w:pPr>
            <w:r w:rsidRPr="00921793">
              <w:rPr>
                <w:color w:val="000000"/>
                <w:sz w:val="20"/>
                <w:szCs w:val="20"/>
              </w:rPr>
              <w:t xml:space="preserve">   Private</w:t>
            </w:r>
            <w:r w:rsidR="00782431">
              <w:rPr>
                <w:color w:val="000000"/>
                <w:sz w:val="20"/>
                <w:szCs w:val="20"/>
              </w:rPr>
              <w:t xml:space="preserve"> or other</w:t>
            </w:r>
            <w:r w:rsidRPr="00921793">
              <w:rPr>
                <w:color w:val="000000"/>
                <w:sz w:val="20"/>
                <w:szCs w:val="20"/>
              </w:rPr>
              <w:t xml:space="preserve"> insurance</w:t>
            </w:r>
          </w:p>
        </w:tc>
        <w:tc>
          <w:tcPr>
            <w:tcW w:w="2430" w:type="dxa"/>
            <w:tcBorders>
              <w:top w:val="nil"/>
              <w:left w:val="nil"/>
              <w:bottom w:val="single" w:sz="4" w:space="0" w:color="auto"/>
              <w:right w:val="single" w:sz="4" w:space="0" w:color="auto"/>
            </w:tcBorders>
            <w:shd w:val="clear" w:color="auto" w:fill="auto"/>
            <w:noWrap/>
            <w:vAlign w:val="bottom"/>
            <w:hideMark/>
          </w:tcPr>
          <w:p w14:paraId="36C7AD5C" w14:textId="77777777" w:rsidR="003938D4" w:rsidRPr="00921793" w:rsidRDefault="003938D4" w:rsidP="003938D4">
            <w:pPr>
              <w:jc w:val="center"/>
              <w:rPr>
                <w:color w:val="000000"/>
                <w:sz w:val="20"/>
                <w:szCs w:val="20"/>
              </w:rPr>
            </w:pPr>
            <w:r w:rsidRPr="00921793">
              <w:rPr>
                <w:color w:val="000000"/>
                <w:sz w:val="20"/>
                <w:szCs w:val="20"/>
              </w:rPr>
              <w:t>10.7 (10.1-11.2)</w:t>
            </w:r>
          </w:p>
        </w:tc>
        <w:tc>
          <w:tcPr>
            <w:tcW w:w="3060" w:type="dxa"/>
            <w:tcBorders>
              <w:top w:val="nil"/>
              <w:left w:val="nil"/>
              <w:bottom w:val="single" w:sz="4" w:space="0" w:color="auto"/>
              <w:right w:val="single" w:sz="4" w:space="0" w:color="auto"/>
            </w:tcBorders>
            <w:shd w:val="clear" w:color="auto" w:fill="auto"/>
            <w:noWrap/>
            <w:vAlign w:val="bottom"/>
            <w:hideMark/>
          </w:tcPr>
          <w:p w14:paraId="2552852E" w14:textId="77777777" w:rsidR="003938D4" w:rsidRPr="00921793" w:rsidRDefault="003938D4" w:rsidP="003938D4">
            <w:pPr>
              <w:jc w:val="center"/>
              <w:rPr>
                <w:color w:val="000000"/>
                <w:sz w:val="20"/>
                <w:szCs w:val="20"/>
              </w:rPr>
            </w:pPr>
            <w:r w:rsidRPr="00921793">
              <w:rPr>
                <w:color w:val="000000"/>
                <w:sz w:val="20"/>
                <w:szCs w:val="20"/>
              </w:rPr>
              <w:t>75.9 (73.6-78.1)</w:t>
            </w:r>
          </w:p>
        </w:tc>
        <w:tc>
          <w:tcPr>
            <w:tcW w:w="2070" w:type="dxa"/>
            <w:tcBorders>
              <w:top w:val="nil"/>
              <w:left w:val="nil"/>
              <w:bottom w:val="single" w:sz="4" w:space="0" w:color="auto"/>
              <w:right w:val="single" w:sz="4" w:space="0" w:color="auto"/>
            </w:tcBorders>
            <w:shd w:val="clear" w:color="auto" w:fill="auto"/>
            <w:noWrap/>
            <w:vAlign w:val="bottom"/>
            <w:hideMark/>
          </w:tcPr>
          <w:p w14:paraId="69CBF89F" w14:textId="77777777" w:rsidR="003938D4" w:rsidRPr="00921793" w:rsidRDefault="003938D4" w:rsidP="003938D4">
            <w:pPr>
              <w:jc w:val="center"/>
              <w:rPr>
                <w:color w:val="000000"/>
                <w:sz w:val="20"/>
                <w:szCs w:val="20"/>
              </w:rPr>
            </w:pPr>
            <w:r w:rsidRPr="00921793">
              <w:rPr>
                <w:color w:val="000000"/>
                <w:sz w:val="20"/>
                <w:szCs w:val="20"/>
              </w:rPr>
              <w:t>Ref</w:t>
            </w:r>
          </w:p>
        </w:tc>
      </w:tr>
      <w:tr w:rsidR="003938D4" w:rsidRPr="00921793" w14:paraId="1ED66DC1" w14:textId="77777777" w:rsidTr="003938D4">
        <w:trPr>
          <w:trHeight w:val="288"/>
        </w:trPr>
        <w:tc>
          <w:tcPr>
            <w:tcW w:w="3150" w:type="dxa"/>
            <w:tcBorders>
              <w:top w:val="nil"/>
              <w:left w:val="single" w:sz="4" w:space="0" w:color="auto"/>
              <w:bottom w:val="single" w:sz="4" w:space="0" w:color="auto"/>
              <w:right w:val="single" w:sz="4" w:space="0" w:color="auto"/>
            </w:tcBorders>
            <w:shd w:val="clear" w:color="auto" w:fill="auto"/>
            <w:noWrap/>
            <w:vAlign w:val="bottom"/>
            <w:hideMark/>
          </w:tcPr>
          <w:p w14:paraId="1990490A" w14:textId="77777777" w:rsidR="003938D4" w:rsidRPr="00921793" w:rsidRDefault="003938D4" w:rsidP="003938D4">
            <w:pPr>
              <w:rPr>
                <w:color w:val="000000"/>
                <w:sz w:val="20"/>
                <w:szCs w:val="20"/>
              </w:rPr>
            </w:pPr>
            <w:r w:rsidRPr="00921793">
              <w:rPr>
                <w:color w:val="000000"/>
                <w:sz w:val="20"/>
                <w:szCs w:val="20"/>
              </w:rPr>
              <w:t xml:space="preserve">   Medicaid only</w:t>
            </w:r>
          </w:p>
        </w:tc>
        <w:tc>
          <w:tcPr>
            <w:tcW w:w="2430" w:type="dxa"/>
            <w:tcBorders>
              <w:top w:val="nil"/>
              <w:left w:val="nil"/>
              <w:bottom w:val="single" w:sz="4" w:space="0" w:color="auto"/>
              <w:right w:val="single" w:sz="4" w:space="0" w:color="auto"/>
            </w:tcBorders>
            <w:shd w:val="clear" w:color="auto" w:fill="auto"/>
            <w:noWrap/>
            <w:vAlign w:val="bottom"/>
            <w:hideMark/>
          </w:tcPr>
          <w:p w14:paraId="4F4ED34F" w14:textId="77777777" w:rsidR="003938D4" w:rsidRPr="00921793" w:rsidRDefault="003938D4" w:rsidP="003938D4">
            <w:pPr>
              <w:jc w:val="center"/>
              <w:rPr>
                <w:color w:val="000000"/>
                <w:sz w:val="20"/>
                <w:szCs w:val="20"/>
              </w:rPr>
            </w:pPr>
            <w:r w:rsidRPr="00921793">
              <w:rPr>
                <w:color w:val="000000"/>
                <w:sz w:val="20"/>
                <w:szCs w:val="20"/>
              </w:rPr>
              <w:t>13.1 (11.5-14.6)</w:t>
            </w:r>
          </w:p>
        </w:tc>
        <w:tc>
          <w:tcPr>
            <w:tcW w:w="3060" w:type="dxa"/>
            <w:tcBorders>
              <w:top w:val="nil"/>
              <w:left w:val="nil"/>
              <w:bottom w:val="single" w:sz="4" w:space="0" w:color="auto"/>
              <w:right w:val="single" w:sz="4" w:space="0" w:color="auto"/>
            </w:tcBorders>
            <w:shd w:val="clear" w:color="auto" w:fill="auto"/>
            <w:noWrap/>
            <w:vAlign w:val="bottom"/>
            <w:hideMark/>
          </w:tcPr>
          <w:p w14:paraId="1E0D4CE7" w14:textId="77777777" w:rsidR="003938D4" w:rsidRPr="00921793" w:rsidRDefault="003938D4" w:rsidP="003938D4">
            <w:pPr>
              <w:jc w:val="center"/>
              <w:rPr>
                <w:color w:val="000000"/>
                <w:sz w:val="20"/>
                <w:szCs w:val="20"/>
              </w:rPr>
            </w:pPr>
            <w:r w:rsidRPr="00921793">
              <w:rPr>
                <w:color w:val="000000"/>
                <w:sz w:val="20"/>
                <w:szCs w:val="20"/>
              </w:rPr>
              <w:t>72.4 (67.0-77.2)</w:t>
            </w:r>
          </w:p>
        </w:tc>
        <w:tc>
          <w:tcPr>
            <w:tcW w:w="2070" w:type="dxa"/>
            <w:tcBorders>
              <w:top w:val="nil"/>
              <w:left w:val="nil"/>
              <w:bottom w:val="single" w:sz="4" w:space="0" w:color="auto"/>
              <w:right w:val="single" w:sz="4" w:space="0" w:color="auto"/>
            </w:tcBorders>
            <w:shd w:val="clear" w:color="auto" w:fill="auto"/>
            <w:noWrap/>
            <w:vAlign w:val="bottom"/>
            <w:hideMark/>
          </w:tcPr>
          <w:p w14:paraId="7F4BED2A" w14:textId="77777777" w:rsidR="003938D4" w:rsidRPr="00921793" w:rsidRDefault="003938D4" w:rsidP="003938D4">
            <w:pPr>
              <w:jc w:val="center"/>
              <w:rPr>
                <w:color w:val="000000"/>
                <w:sz w:val="20"/>
                <w:szCs w:val="20"/>
              </w:rPr>
            </w:pPr>
            <w:r w:rsidRPr="00921793">
              <w:rPr>
                <w:color w:val="000000"/>
                <w:sz w:val="20"/>
                <w:szCs w:val="20"/>
              </w:rPr>
              <w:t>0.8 (0.6-1.1)</w:t>
            </w:r>
          </w:p>
        </w:tc>
      </w:tr>
      <w:tr w:rsidR="003938D4" w:rsidRPr="00921793" w14:paraId="31FAE97B" w14:textId="77777777" w:rsidTr="003938D4">
        <w:trPr>
          <w:trHeight w:val="288"/>
        </w:trPr>
        <w:tc>
          <w:tcPr>
            <w:tcW w:w="3150" w:type="dxa"/>
            <w:tcBorders>
              <w:top w:val="nil"/>
              <w:left w:val="single" w:sz="4" w:space="0" w:color="auto"/>
              <w:bottom w:val="single" w:sz="4" w:space="0" w:color="auto"/>
              <w:right w:val="single" w:sz="4" w:space="0" w:color="auto"/>
            </w:tcBorders>
            <w:shd w:val="clear" w:color="auto" w:fill="auto"/>
            <w:noWrap/>
            <w:vAlign w:val="bottom"/>
            <w:hideMark/>
          </w:tcPr>
          <w:p w14:paraId="233D4494" w14:textId="77777777" w:rsidR="003938D4" w:rsidRPr="00921793" w:rsidRDefault="003938D4" w:rsidP="003938D4">
            <w:pPr>
              <w:rPr>
                <w:color w:val="000000"/>
                <w:sz w:val="20"/>
                <w:szCs w:val="20"/>
              </w:rPr>
            </w:pPr>
            <w:r w:rsidRPr="00921793">
              <w:rPr>
                <w:color w:val="000000"/>
                <w:sz w:val="20"/>
                <w:szCs w:val="20"/>
              </w:rPr>
              <w:t xml:space="preserve">   Uninsured</w:t>
            </w:r>
          </w:p>
        </w:tc>
        <w:tc>
          <w:tcPr>
            <w:tcW w:w="2430" w:type="dxa"/>
            <w:tcBorders>
              <w:top w:val="nil"/>
              <w:left w:val="nil"/>
              <w:bottom w:val="single" w:sz="4" w:space="0" w:color="auto"/>
              <w:right w:val="single" w:sz="4" w:space="0" w:color="auto"/>
            </w:tcBorders>
            <w:shd w:val="clear" w:color="auto" w:fill="auto"/>
            <w:noWrap/>
            <w:vAlign w:val="bottom"/>
            <w:hideMark/>
          </w:tcPr>
          <w:p w14:paraId="007CB5D7" w14:textId="29DF5086" w:rsidR="003938D4" w:rsidRPr="00921793" w:rsidRDefault="003938D4" w:rsidP="003938D4">
            <w:pPr>
              <w:jc w:val="center"/>
              <w:rPr>
                <w:color w:val="000000"/>
                <w:sz w:val="20"/>
                <w:szCs w:val="20"/>
              </w:rPr>
            </w:pPr>
            <w:r w:rsidRPr="00921793">
              <w:rPr>
                <w:color w:val="000000"/>
                <w:sz w:val="20"/>
                <w:szCs w:val="20"/>
              </w:rPr>
              <w:t>12.</w:t>
            </w:r>
            <w:r w:rsidR="00B0527A">
              <w:rPr>
                <w:color w:val="000000"/>
                <w:sz w:val="20"/>
                <w:szCs w:val="20"/>
              </w:rPr>
              <w:t>8</w:t>
            </w:r>
            <w:r w:rsidRPr="00921793">
              <w:rPr>
                <w:color w:val="000000"/>
                <w:sz w:val="20"/>
                <w:szCs w:val="20"/>
              </w:rPr>
              <w:t xml:space="preserve"> (11.</w:t>
            </w:r>
            <w:r w:rsidR="00B0527A">
              <w:rPr>
                <w:color w:val="000000"/>
                <w:sz w:val="20"/>
                <w:szCs w:val="20"/>
              </w:rPr>
              <w:t>5</w:t>
            </w:r>
            <w:r w:rsidRPr="00921793">
              <w:rPr>
                <w:color w:val="000000"/>
                <w:sz w:val="20"/>
                <w:szCs w:val="20"/>
              </w:rPr>
              <w:t>-14.</w:t>
            </w:r>
            <w:r w:rsidR="00B0527A">
              <w:rPr>
                <w:color w:val="000000"/>
                <w:sz w:val="20"/>
                <w:szCs w:val="20"/>
              </w:rPr>
              <w:t>2</w:t>
            </w:r>
            <w:r w:rsidRPr="00921793">
              <w:rPr>
                <w:color w:val="000000"/>
                <w:sz w:val="20"/>
                <w:szCs w:val="20"/>
              </w:rPr>
              <w:t>)</w:t>
            </w:r>
          </w:p>
        </w:tc>
        <w:tc>
          <w:tcPr>
            <w:tcW w:w="3060" w:type="dxa"/>
            <w:tcBorders>
              <w:top w:val="nil"/>
              <w:left w:val="nil"/>
              <w:bottom w:val="single" w:sz="4" w:space="0" w:color="auto"/>
              <w:right w:val="single" w:sz="4" w:space="0" w:color="auto"/>
            </w:tcBorders>
            <w:shd w:val="clear" w:color="auto" w:fill="auto"/>
            <w:noWrap/>
            <w:vAlign w:val="bottom"/>
            <w:hideMark/>
          </w:tcPr>
          <w:p w14:paraId="4B58A4F0" w14:textId="77777777" w:rsidR="003938D4" w:rsidRPr="00921793" w:rsidRDefault="003938D4" w:rsidP="003938D4">
            <w:pPr>
              <w:jc w:val="center"/>
              <w:rPr>
                <w:color w:val="000000"/>
                <w:sz w:val="20"/>
                <w:szCs w:val="20"/>
              </w:rPr>
            </w:pPr>
            <w:r w:rsidRPr="00921793">
              <w:rPr>
                <w:color w:val="000000"/>
                <w:sz w:val="20"/>
                <w:szCs w:val="20"/>
              </w:rPr>
              <w:t>70.5 (65.1-75.4)</w:t>
            </w:r>
          </w:p>
        </w:tc>
        <w:tc>
          <w:tcPr>
            <w:tcW w:w="2070" w:type="dxa"/>
            <w:tcBorders>
              <w:top w:val="nil"/>
              <w:left w:val="nil"/>
              <w:bottom w:val="single" w:sz="4" w:space="0" w:color="auto"/>
              <w:right w:val="single" w:sz="4" w:space="0" w:color="auto"/>
            </w:tcBorders>
            <w:shd w:val="clear" w:color="auto" w:fill="auto"/>
            <w:noWrap/>
            <w:vAlign w:val="bottom"/>
            <w:hideMark/>
          </w:tcPr>
          <w:p w14:paraId="22BC6EFF" w14:textId="77777777" w:rsidR="003938D4" w:rsidRPr="00921793" w:rsidRDefault="003938D4" w:rsidP="003938D4">
            <w:pPr>
              <w:jc w:val="center"/>
              <w:rPr>
                <w:color w:val="000000"/>
                <w:sz w:val="20"/>
                <w:szCs w:val="20"/>
              </w:rPr>
            </w:pPr>
            <w:r w:rsidRPr="00921793">
              <w:rPr>
                <w:color w:val="000000"/>
                <w:sz w:val="20"/>
                <w:szCs w:val="20"/>
              </w:rPr>
              <w:t>0.8 (0.6-1.1)</w:t>
            </w:r>
          </w:p>
        </w:tc>
      </w:tr>
      <w:tr w:rsidR="003938D4" w:rsidRPr="00921793" w14:paraId="6D49DF87" w14:textId="77777777" w:rsidTr="003938D4">
        <w:trPr>
          <w:trHeight w:val="288"/>
        </w:trPr>
        <w:tc>
          <w:tcPr>
            <w:tcW w:w="3150" w:type="dxa"/>
            <w:tcBorders>
              <w:top w:val="nil"/>
              <w:left w:val="single" w:sz="4" w:space="0" w:color="auto"/>
              <w:bottom w:val="single" w:sz="4" w:space="0" w:color="auto"/>
              <w:right w:val="single" w:sz="4" w:space="0" w:color="auto"/>
            </w:tcBorders>
            <w:shd w:val="clear" w:color="auto" w:fill="auto"/>
            <w:noWrap/>
            <w:vAlign w:val="bottom"/>
            <w:hideMark/>
          </w:tcPr>
          <w:p w14:paraId="01DBDA0C" w14:textId="77777777" w:rsidR="003938D4" w:rsidRPr="00921793" w:rsidRDefault="003938D4" w:rsidP="003938D4">
            <w:pPr>
              <w:rPr>
                <w:b/>
                <w:bCs/>
                <w:color w:val="000000"/>
                <w:sz w:val="20"/>
                <w:szCs w:val="20"/>
              </w:rPr>
            </w:pPr>
            <w:r w:rsidRPr="00921793">
              <w:rPr>
                <w:b/>
                <w:bCs/>
                <w:color w:val="000000"/>
                <w:sz w:val="20"/>
                <w:szCs w:val="20"/>
              </w:rPr>
              <w:t>Mental Health Problems</w:t>
            </w:r>
          </w:p>
        </w:tc>
        <w:tc>
          <w:tcPr>
            <w:tcW w:w="2430" w:type="dxa"/>
            <w:tcBorders>
              <w:top w:val="nil"/>
              <w:left w:val="nil"/>
              <w:bottom w:val="single" w:sz="4" w:space="0" w:color="auto"/>
              <w:right w:val="single" w:sz="4" w:space="0" w:color="auto"/>
            </w:tcBorders>
            <w:shd w:val="clear" w:color="auto" w:fill="auto"/>
            <w:noWrap/>
            <w:vAlign w:val="bottom"/>
            <w:hideMark/>
          </w:tcPr>
          <w:p w14:paraId="6A48A0F9" w14:textId="77777777" w:rsidR="003938D4" w:rsidRPr="00921793" w:rsidRDefault="003938D4" w:rsidP="003938D4">
            <w:pPr>
              <w:jc w:val="center"/>
              <w:rPr>
                <w:color w:val="000000"/>
                <w:sz w:val="20"/>
                <w:szCs w:val="20"/>
              </w:rPr>
            </w:pPr>
            <w:r w:rsidRPr="00921793">
              <w:rPr>
                <w:color w:val="000000"/>
                <w:sz w:val="20"/>
                <w:szCs w:val="20"/>
              </w:rPr>
              <w:t> </w:t>
            </w:r>
          </w:p>
        </w:tc>
        <w:tc>
          <w:tcPr>
            <w:tcW w:w="3060" w:type="dxa"/>
            <w:tcBorders>
              <w:top w:val="nil"/>
              <w:left w:val="nil"/>
              <w:bottom w:val="single" w:sz="4" w:space="0" w:color="auto"/>
              <w:right w:val="single" w:sz="4" w:space="0" w:color="auto"/>
            </w:tcBorders>
            <w:shd w:val="clear" w:color="auto" w:fill="auto"/>
            <w:noWrap/>
            <w:vAlign w:val="bottom"/>
            <w:hideMark/>
          </w:tcPr>
          <w:p w14:paraId="7F546D83" w14:textId="77777777" w:rsidR="003938D4" w:rsidRPr="00921793" w:rsidRDefault="003938D4" w:rsidP="003938D4">
            <w:pPr>
              <w:jc w:val="center"/>
              <w:rPr>
                <w:color w:val="000000"/>
                <w:sz w:val="20"/>
                <w:szCs w:val="20"/>
              </w:rPr>
            </w:pPr>
            <w:r w:rsidRPr="00921793">
              <w:rPr>
                <w:color w:val="000000"/>
                <w:sz w:val="20"/>
                <w:szCs w:val="20"/>
              </w:rPr>
              <w:t> </w:t>
            </w:r>
          </w:p>
        </w:tc>
        <w:tc>
          <w:tcPr>
            <w:tcW w:w="2070" w:type="dxa"/>
            <w:tcBorders>
              <w:top w:val="nil"/>
              <w:left w:val="nil"/>
              <w:bottom w:val="single" w:sz="4" w:space="0" w:color="auto"/>
              <w:right w:val="single" w:sz="4" w:space="0" w:color="auto"/>
            </w:tcBorders>
            <w:shd w:val="clear" w:color="auto" w:fill="auto"/>
            <w:noWrap/>
            <w:vAlign w:val="bottom"/>
            <w:hideMark/>
          </w:tcPr>
          <w:p w14:paraId="64FA3180" w14:textId="77777777" w:rsidR="003938D4" w:rsidRPr="00921793" w:rsidRDefault="003938D4" w:rsidP="003938D4">
            <w:pPr>
              <w:jc w:val="center"/>
              <w:rPr>
                <w:color w:val="000000"/>
                <w:sz w:val="20"/>
                <w:szCs w:val="20"/>
              </w:rPr>
            </w:pPr>
            <w:r w:rsidRPr="00921793">
              <w:rPr>
                <w:color w:val="000000"/>
                <w:sz w:val="20"/>
                <w:szCs w:val="20"/>
              </w:rPr>
              <w:t> </w:t>
            </w:r>
          </w:p>
        </w:tc>
      </w:tr>
      <w:tr w:rsidR="003938D4" w:rsidRPr="00921793" w14:paraId="5870863A" w14:textId="77777777" w:rsidTr="003938D4">
        <w:trPr>
          <w:trHeight w:val="288"/>
        </w:trPr>
        <w:tc>
          <w:tcPr>
            <w:tcW w:w="3150" w:type="dxa"/>
            <w:tcBorders>
              <w:top w:val="nil"/>
              <w:left w:val="single" w:sz="4" w:space="0" w:color="auto"/>
              <w:bottom w:val="single" w:sz="4" w:space="0" w:color="auto"/>
              <w:right w:val="single" w:sz="4" w:space="0" w:color="auto"/>
            </w:tcBorders>
            <w:shd w:val="clear" w:color="auto" w:fill="auto"/>
            <w:noWrap/>
            <w:vAlign w:val="bottom"/>
            <w:hideMark/>
          </w:tcPr>
          <w:p w14:paraId="46112AB0" w14:textId="77777777" w:rsidR="003938D4" w:rsidRPr="00921793" w:rsidRDefault="003938D4" w:rsidP="003938D4">
            <w:pPr>
              <w:rPr>
                <w:color w:val="000000"/>
                <w:sz w:val="20"/>
                <w:szCs w:val="20"/>
              </w:rPr>
            </w:pPr>
            <w:r w:rsidRPr="00921793">
              <w:rPr>
                <w:color w:val="000000"/>
                <w:sz w:val="20"/>
                <w:szCs w:val="20"/>
              </w:rPr>
              <w:t xml:space="preserve">   No lifetime mental health problem</w:t>
            </w:r>
          </w:p>
        </w:tc>
        <w:tc>
          <w:tcPr>
            <w:tcW w:w="2430" w:type="dxa"/>
            <w:tcBorders>
              <w:top w:val="nil"/>
              <w:left w:val="nil"/>
              <w:bottom w:val="single" w:sz="4" w:space="0" w:color="auto"/>
              <w:right w:val="single" w:sz="4" w:space="0" w:color="auto"/>
            </w:tcBorders>
            <w:shd w:val="clear" w:color="auto" w:fill="auto"/>
            <w:noWrap/>
            <w:vAlign w:val="bottom"/>
            <w:hideMark/>
          </w:tcPr>
          <w:p w14:paraId="1B9F8A77" w14:textId="77777777" w:rsidR="003938D4" w:rsidRPr="00921793" w:rsidRDefault="003938D4" w:rsidP="003938D4">
            <w:pPr>
              <w:jc w:val="center"/>
              <w:rPr>
                <w:color w:val="000000"/>
                <w:sz w:val="20"/>
                <w:szCs w:val="20"/>
              </w:rPr>
            </w:pPr>
            <w:r w:rsidRPr="00921793">
              <w:rPr>
                <w:color w:val="000000"/>
                <w:sz w:val="20"/>
                <w:szCs w:val="20"/>
              </w:rPr>
              <w:t>7.0 (6.7-7.4)</w:t>
            </w:r>
          </w:p>
        </w:tc>
        <w:tc>
          <w:tcPr>
            <w:tcW w:w="3060" w:type="dxa"/>
            <w:tcBorders>
              <w:top w:val="nil"/>
              <w:left w:val="nil"/>
              <w:bottom w:val="single" w:sz="4" w:space="0" w:color="auto"/>
              <w:right w:val="single" w:sz="4" w:space="0" w:color="auto"/>
            </w:tcBorders>
            <w:shd w:val="clear" w:color="auto" w:fill="auto"/>
            <w:noWrap/>
            <w:vAlign w:val="bottom"/>
            <w:hideMark/>
          </w:tcPr>
          <w:p w14:paraId="528FB99E" w14:textId="77777777" w:rsidR="003938D4" w:rsidRPr="00921793" w:rsidRDefault="003938D4" w:rsidP="003938D4">
            <w:pPr>
              <w:jc w:val="center"/>
              <w:rPr>
                <w:color w:val="000000"/>
                <w:sz w:val="20"/>
                <w:szCs w:val="20"/>
              </w:rPr>
            </w:pPr>
            <w:r w:rsidRPr="00921793">
              <w:rPr>
                <w:color w:val="000000"/>
                <w:sz w:val="20"/>
                <w:szCs w:val="20"/>
              </w:rPr>
              <w:t>75.3 (72.4-78.0)</w:t>
            </w:r>
          </w:p>
        </w:tc>
        <w:tc>
          <w:tcPr>
            <w:tcW w:w="2070" w:type="dxa"/>
            <w:tcBorders>
              <w:top w:val="nil"/>
              <w:left w:val="nil"/>
              <w:bottom w:val="single" w:sz="4" w:space="0" w:color="auto"/>
              <w:right w:val="single" w:sz="4" w:space="0" w:color="auto"/>
            </w:tcBorders>
            <w:shd w:val="clear" w:color="auto" w:fill="auto"/>
            <w:noWrap/>
            <w:vAlign w:val="bottom"/>
            <w:hideMark/>
          </w:tcPr>
          <w:p w14:paraId="6ED0B9B0" w14:textId="77777777" w:rsidR="003938D4" w:rsidRPr="00921793" w:rsidRDefault="003938D4" w:rsidP="003938D4">
            <w:pPr>
              <w:jc w:val="center"/>
              <w:rPr>
                <w:color w:val="000000"/>
                <w:sz w:val="20"/>
                <w:szCs w:val="20"/>
              </w:rPr>
            </w:pPr>
            <w:r w:rsidRPr="00921793">
              <w:rPr>
                <w:color w:val="000000"/>
                <w:sz w:val="20"/>
                <w:szCs w:val="20"/>
              </w:rPr>
              <w:t>Ref</w:t>
            </w:r>
          </w:p>
        </w:tc>
      </w:tr>
      <w:tr w:rsidR="003938D4" w:rsidRPr="00921793" w14:paraId="4D2A1A6E" w14:textId="77777777" w:rsidTr="003938D4">
        <w:trPr>
          <w:trHeight w:val="288"/>
        </w:trPr>
        <w:tc>
          <w:tcPr>
            <w:tcW w:w="3150" w:type="dxa"/>
            <w:tcBorders>
              <w:top w:val="nil"/>
              <w:left w:val="single" w:sz="4" w:space="0" w:color="auto"/>
              <w:bottom w:val="single" w:sz="4" w:space="0" w:color="auto"/>
              <w:right w:val="single" w:sz="4" w:space="0" w:color="auto"/>
            </w:tcBorders>
            <w:shd w:val="clear" w:color="auto" w:fill="auto"/>
            <w:noWrap/>
            <w:vAlign w:val="bottom"/>
            <w:hideMark/>
          </w:tcPr>
          <w:p w14:paraId="6FDA517C" w14:textId="77777777" w:rsidR="003938D4" w:rsidRPr="00921793" w:rsidRDefault="003938D4" w:rsidP="003938D4">
            <w:pPr>
              <w:rPr>
                <w:color w:val="000000"/>
                <w:sz w:val="20"/>
                <w:szCs w:val="20"/>
              </w:rPr>
            </w:pPr>
            <w:r w:rsidRPr="00921793">
              <w:rPr>
                <w:color w:val="000000"/>
                <w:sz w:val="20"/>
                <w:szCs w:val="20"/>
              </w:rPr>
              <w:t xml:space="preserve">   Lifetime mental health problem, </w:t>
            </w:r>
          </w:p>
          <w:p w14:paraId="2574E9E6" w14:textId="77777777" w:rsidR="003938D4" w:rsidRPr="00921793" w:rsidRDefault="003938D4" w:rsidP="003938D4">
            <w:pPr>
              <w:rPr>
                <w:color w:val="000000"/>
                <w:sz w:val="20"/>
                <w:szCs w:val="20"/>
              </w:rPr>
            </w:pPr>
            <w:r w:rsidRPr="00921793">
              <w:rPr>
                <w:color w:val="000000"/>
                <w:sz w:val="20"/>
                <w:szCs w:val="20"/>
              </w:rPr>
              <w:t xml:space="preserve">   not in recovery</w:t>
            </w:r>
          </w:p>
        </w:tc>
        <w:tc>
          <w:tcPr>
            <w:tcW w:w="2430" w:type="dxa"/>
            <w:tcBorders>
              <w:top w:val="nil"/>
              <w:left w:val="nil"/>
              <w:bottom w:val="single" w:sz="4" w:space="0" w:color="auto"/>
              <w:right w:val="single" w:sz="4" w:space="0" w:color="auto"/>
            </w:tcBorders>
            <w:shd w:val="clear" w:color="auto" w:fill="auto"/>
            <w:noWrap/>
            <w:vAlign w:val="bottom"/>
            <w:hideMark/>
          </w:tcPr>
          <w:p w14:paraId="113DED1B" w14:textId="3DA6456F" w:rsidR="003938D4" w:rsidRPr="00921793" w:rsidRDefault="003938D4" w:rsidP="003938D4">
            <w:pPr>
              <w:jc w:val="center"/>
              <w:rPr>
                <w:color w:val="000000"/>
                <w:sz w:val="20"/>
                <w:szCs w:val="20"/>
              </w:rPr>
            </w:pPr>
            <w:r w:rsidRPr="00921793">
              <w:rPr>
                <w:color w:val="000000"/>
                <w:sz w:val="20"/>
                <w:szCs w:val="20"/>
              </w:rPr>
              <w:t>31.</w:t>
            </w:r>
            <w:r w:rsidR="00B0527A">
              <w:rPr>
                <w:color w:val="000000"/>
                <w:sz w:val="20"/>
                <w:szCs w:val="20"/>
              </w:rPr>
              <w:t>9</w:t>
            </w:r>
            <w:r w:rsidRPr="00921793">
              <w:rPr>
                <w:color w:val="000000"/>
                <w:sz w:val="20"/>
                <w:szCs w:val="20"/>
              </w:rPr>
              <w:t xml:space="preserve"> (29.</w:t>
            </w:r>
            <w:r w:rsidR="00B0527A">
              <w:rPr>
                <w:color w:val="000000"/>
                <w:sz w:val="20"/>
                <w:szCs w:val="20"/>
              </w:rPr>
              <w:t>3</w:t>
            </w:r>
            <w:r w:rsidRPr="00921793">
              <w:rPr>
                <w:color w:val="000000"/>
                <w:sz w:val="20"/>
                <w:szCs w:val="20"/>
              </w:rPr>
              <w:t>-34.</w:t>
            </w:r>
            <w:r w:rsidR="00B0527A">
              <w:rPr>
                <w:color w:val="000000"/>
                <w:sz w:val="20"/>
                <w:szCs w:val="20"/>
              </w:rPr>
              <w:t>7</w:t>
            </w:r>
            <w:r w:rsidRPr="00921793">
              <w:rPr>
                <w:color w:val="000000"/>
                <w:sz w:val="20"/>
                <w:szCs w:val="20"/>
              </w:rPr>
              <w:t>)</w:t>
            </w:r>
          </w:p>
        </w:tc>
        <w:tc>
          <w:tcPr>
            <w:tcW w:w="3060" w:type="dxa"/>
            <w:tcBorders>
              <w:top w:val="nil"/>
              <w:left w:val="nil"/>
              <w:bottom w:val="single" w:sz="4" w:space="0" w:color="auto"/>
              <w:right w:val="single" w:sz="4" w:space="0" w:color="auto"/>
            </w:tcBorders>
            <w:shd w:val="clear" w:color="auto" w:fill="auto"/>
            <w:noWrap/>
            <w:vAlign w:val="bottom"/>
            <w:hideMark/>
          </w:tcPr>
          <w:p w14:paraId="0FBDE267" w14:textId="77777777" w:rsidR="003938D4" w:rsidRPr="00921793" w:rsidRDefault="003938D4" w:rsidP="003938D4">
            <w:pPr>
              <w:jc w:val="center"/>
              <w:rPr>
                <w:color w:val="000000"/>
                <w:sz w:val="20"/>
                <w:szCs w:val="20"/>
              </w:rPr>
            </w:pPr>
            <w:r w:rsidRPr="00921793">
              <w:rPr>
                <w:color w:val="000000"/>
                <w:sz w:val="20"/>
                <w:szCs w:val="20"/>
              </w:rPr>
              <w:t>55.1 (49.4-60.7)</w:t>
            </w:r>
          </w:p>
        </w:tc>
        <w:tc>
          <w:tcPr>
            <w:tcW w:w="2070" w:type="dxa"/>
            <w:tcBorders>
              <w:top w:val="nil"/>
              <w:left w:val="nil"/>
              <w:bottom w:val="single" w:sz="4" w:space="0" w:color="auto"/>
              <w:right w:val="single" w:sz="4" w:space="0" w:color="auto"/>
            </w:tcBorders>
            <w:shd w:val="clear" w:color="auto" w:fill="auto"/>
            <w:noWrap/>
            <w:vAlign w:val="bottom"/>
            <w:hideMark/>
          </w:tcPr>
          <w:p w14:paraId="02A348BD" w14:textId="77777777" w:rsidR="003938D4" w:rsidRPr="00942062" w:rsidRDefault="003938D4" w:rsidP="003938D4">
            <w:pPr>
              <w:jc w:val="center"/>
              <w:rPr>
                <w:b/>
                <w:color w:val="000000"/>
                <w:sz w:val="20"/>
                <w:szCs w:val="20"/>
              </w:rPr>
            </w:pPr>
            <w:r w:rsidRPr="00942062">
              <w:rPr>
                <w:b/>
                <w:color w:val="000000"/>
                <w:sz w:val="20"/>
                <w:szCs w:val="20"/>
              </w:rPr>
              <w:t>0.4 (0.3-0.6)</w:t>
            </w:r>
          </w:p>
        </w:tc>
      </w:tr>
      <w:tr w:rsidR="003938D4" w:rsidRPr="00921793" w14:paraId="572DD752" w14:textId="77777777" w:rsidTr="003938D4">
        <w:trPr>
          <w:trHeight w:val="288"/>
        </w:trPr>
        <w:tc>
          <w:tcPr>
            <w:tcW w:w="3150" w:type="dxa"/>
            <w:tcBorders>
              <w:top w:val="nil"/>
              <w:left w:val="single" w:sz="4" w:space="0" w:color="auto"/>
              <w:bottom w:val="single" w:sz="4" w:space="0" w:color="auto"/>
              <w:right w:val="single" w:sz="4" w:space="0" w:color="auto"/>
            </w:tcBorders>
            <w:shd w:val="clear" w:color="auto" w:fill="auto"/>
            <w:noWrap/>
            <w:vAlign w:val="bottom"/>
            <w:hideMark/>
          </w:tcPr>
          <w:p w14:paraId="6344C866" w14:textId="77777777" w:rsidR="003938D4" w:rsidRPr="00921793" w:rsidRDefault="003938D4" w:rsidP="003938D4">
            <w:pPr>
              <w:rPr>
                <w:color w:val="000000"/>
                <w:sz w:val="20"/>
                <w:szCs w:val="20"/>
              </w:rPr>
            </w:pPr>
            <w:r w:rsidRPr="00921793">
              <w:rPr>
                <w:color w:val="000000"/>
                <w:sz w:val="20"/>
                <w:szCs w:val="20"/>
              </w:rPr>
              <w:t xml:space="preserve">   Lifetime mental health problem, </w:t>
            </w:r>
          </w:p>
          <w:p w14:paraId="60C8EB1C" w14:textId="77777777" w:rsidR="003938D4" w:rsidRPr="00921793" w:rsidRDefault="003938D4" w:rsidP="003938D4">
            <w:pPr>
              <w:rPr>
                <w:color w:val="000000"/>
                <w:sz w:val="20"/>
                <w:szCs w:val="20"/>
              </w:rPr>
            </w:pPr>
            <w:r w:rsidRPr="00921793">
              <w:rPr>
                <w:color w:val="000000"/>
                <w:sz w:val="20"/>
                <w:szCs w:val="20"/>
              </w:rPr>
              <w:t xml:space="preserve">   in recovery</w:t>
            </w:r>
          </w:p>
        </w:tc>
        <w:tc>
          <w:tcPr>
            <w:tcW w:w="2430" w:type="dxa"/>
            <w:tcBorders>
              <w:top w:val="nil"/>
              <w:left w:val="nil"/>
              <w:bottom w:val="single" w:sz="4" w:space="0" w:color="auto"/>
              <w:right w:val="single" w:sz="4" w:space="0" w:color="auto"/>
            </w:tcBorders>
            <w:shd w:val="clear" w:color="auto" w:fill="auto"/>
            <w:noWrap/>
            <w:vAlign w:val="bottom"/>
            <w:hideMark/>
          </w:tcPr>
          <w:p w14:paraId="16F08D42" w14:textId="77777777" w:rsidR="003938D4" w:rsidRPr="00921793" w:rsidRDefault="003938D4" w:rsidP="003938D4">
            <w:pPr>
              <w:jc w:val="center"/>
              <w:rPr>
                <w:color w:val="000000"/>
                <w:sz w:val="20"/>
                <w:szCs w:val="20"/>
              </w:rPr>
            </w:pPr>
            <w:r w:rsidRPr="00921793">
              <w:rPr>
                <w:color w:val="000000"/>
                <w:sz w:val="20"/>
                <w:szCs w:val="20"/>
              </w:rPr>
              <w:t>29.7 (27.7-31.8)</w:t>
            </w:r>
          </w:p>
        </w:tc>
        <w:tc>
          <w:tcPr>
            <w:tcW w:w="3060" w:type="dxa"/>
            <w:tcBorders>
              <w:top w:val="nil"/>
              <w:left w:val="nil"/>
              <w:bottom w:val="single" w:sz="4" w:space="0" w:color="auto"/>
              <w:right w:val="single" w:sz="4" w:space="0" w:color="auto"/>
            </w:tcBorders>
            <w:shd w:val="clear" w:color="auto" w:fill="auto"/>
            <w:noWrap/>
            <w:vAlign w:val="bottom"/>
            <w:hideMark/>
          </w:tcPr>
          <w:p w14:paraId="2567C8A9" w14:textId="77777777" w:rsidR="003938D4" w:rsidRPr="00921793" w:rsidRDefault="003938D4" w:rsidP="003938D4">
            <w:pPr>
              <w:jc w:val="center"/>
              <w:rPr>
                <w:color w:val="000000"/>
                <w:sz w:val="20"/>
                <w:szCs w:val="20"/>
              </w:rPr>
            </w:pPr>
            <w:r w:rsidRPr="00921793">
              <w:rPr>
                <w:color w:val="000000"/>
                <w:sz w:val="20"/>
                <w:szCs w:val="20"/>
              </w:rPr>
              <w:t>82.7 (79.9-85.2)</w:t>
            </w:r>
          </w:p>
        </w:tc>
        <w:tc>
          <w:tcPr>
            <w:tcW w:w="2070" w:type="dxa"/>
            <w:tcBorders>
              <w:top w:val="nil"/>
              <w:left w:val="nil"/>
              <w:bottom w:val="single" w:sz="4" w:space="0" w:color="auto"/>
              <w:right w:val="single" w:sz="4" w:space="0" w:color="auto"/>
            </w:tcBorders>
            <w:shd w:val="clear" w:color="auto" w:fill="auto"/>
            <w:noWrap/>
            <w:vAlign w:val="bottom"/>
            <w:hideMark/>
          </w:tcPr>
          <w:p w14:paraId="1989D144" w14:textId="77777777" w:rsidR="003938D4" w:rsidRPr="00921793" w:rsidRDefault="003938D4" w:rsidP="003938D4">
            <w:pPr>
              <w:jc w:val="center"/>
              <w:rPr>
                <w:b/>
                <w:bCs/>
                <w:color w:val="000000"/>
                <w:sz w:val="20"/>
                <w:szCs w:val="20"/>
              </w:rPr>
            </w:pPr>
            <w:r w:rsidRPr="00921793">
              <w:rPr>
                <w:b/>
                <w:bCs/>
                <w:color w:val="000000"/>
                <w:sz w:val="20"/>
                <w:szCs w:val="20"/>
              </w:rPr>
              <w:t>1.6 (1.3-2.1)</w:t>
            </w:r>
          </w:p>
        </w:tc>
      </w:tr>
      <w:tr w:rsidR="003938D4" w:rsidRPr="00921793" w14:paraId="661CAB06" w14:textId="77777777" w:rsidTr="003938D4">
        <w:trPr>
          <w:trHeight w:val="288"/>
        </w:trPr>
        <w:tc>
          <w:tcPr>
            <w:tcW w:w="10710"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14AA58C8" w14:textId="77777777" w:rsidR="003938D4" w:rsidRPr="00921793" w:rsidRDefault="003938D4" w:rsidP="003938D4">
            <w:pPr>
              <w:rPr>
                <w:bCs/>
                <w:color w:val="000000"/>
                <w:sz w:val="20"/>
                <w:szCs w:val="20"/>
              </w:rPr>
            </w:pPr>
            <w:r w:rsidRPr="00921793">
              <w:rPr>
                <w:bCs/>
                <w:color w:val="000000"/>
                <w:sz w:val="20"/>
                <w:szCs w:val="20"/>
              </w:rPr>
              <w:t>Source: National Survey on Drug Use and Health, 2018</w:t>
            </w:r>
          </w:p>
        </w:tc>
      </w:tr>
      <w:tr w:rsidR="003938D4" w:rsidRPr="00921793" w14:paraId="682A9382" w14:textId="77777777" w:rsidTr="003938D4">
        <w:trPr>
          <w:trHeight w:val="288"/>
        </w:trPr>
        <w:tc>
          <w:tcPr>
            <w:tcW w:w="10710"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74D9F21F" w14:textId="77777777" w:rsidR="003938D4" w:rsidRPr="00921793" w:rsidRDefault="003938D4" w:rsidP="003938D4">
            <w:pPr>
              <w:rPr>
                <w:bCs/>
                <w:color w:val="000000"/>
                <w:sz w:val="20"/>
                <w:szCs w:val="20"/>
              </w:rPr>
            </w:pPr>
            <w:r w:rsidRPr="00921793">
              <w:rPr>
                <w:b/>
                <w:bCs/>
                <w:color w:val="000000"/>
                <w:sz w:val="20"/>
                <w:szCs w:val="20"/>
              </w:rPr>
              <w:t>a</w:t>
            </w:r>
            <w:r w:rsidRPr="00921793">
              <w:rPr>
                <w:bCs/>
                <w:color w:val="000000"/>
                <w:sz w:val="20"/>
                <w:szCs w:val="20"/>
              </w:rPr>
              <w:t xml:space="preserve"> multivariable model adjusted for all other variables in the table</w:t>
            </w:r>
          </w:p>
        </w:tc>
      </w:tr>
      <w:tr w:rsidR="007B5E50" w:rsidRPr="00921793" w14:paraId="15EA5AB8" w14:textId="77777777" w:rsidTr="003938D4">
        <w:trPr>
          <w:trHeight w:val="288"/>
        </w:trPr>
        <w:tc>
          <w:tcPr>
            <w:tcW w:w="10710"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7ACC97D9" w14:textId="3D84C9EE" w:rsidR="007B5E50" w:rsidRPr="007B5E50" w:rsidRDefault="007B5E50" w:rsidP="003938D4">
            <w:pPr>
              <w:rPr>
                <w:color w:val="000000"/>
                <w:sz w:val="20"/>
                <w:szCs w:val="20"/>
              </w:rPr>
            </w:pPr>
            <w:r>
              <w:rPr>
                <w:sz w:val="20"/>
                <w:szCs w:val="20"/>
              </w:rPr>
              <w:t xml:space="preserve">b </w:t>
            </w:r>
            <w:r w:rsidRPr="007B5E50">
              <w:rPr>
                <w:sz w:val="20"/>
                <w:szCs w:val="20"/>
              </w:rPr>
              <w:t xml:space="preserve">The Rural-Urban Continuum Codes are hierarchical, mutually exclusive classifications for all U.S. counties created by the U.S. Department of Agriculture. All population counts are from the 2010 Census representing the resident population. </w:t>
            </w:r>
            <w:r w:rsidRPr="007B5E50">
              <w:rPr>
                <w:i/>
                <w:iCs/>
                <w:sz w:val="20"/>
                <w:szCs w:val="20"/>
              </w:rPr>
              <w:t>Large metro</w:t>
            </w:r>
            <w:r w:rsidRPr="007B5E50">
              <w:rPr>
                <w:sz w:val="20"/>
                <w:szCs w:val="20"/>
              </w:rPr>
              <w:t xml:space="preserve"> = counties in metro areas with a population ≥1 million persons. </w:t>
            </w:r>
            <w:r w:rsidRPr="007B5E50">
              <w:rPr>
                <w:i/>
                <w:iCs/>
                <w:sz w:val="20"/>
                <w:szCs w:val="20"/>
              </w:rPr>
              <w:t>Small metro</w:t>
            </w:r>
            <w:r w:rsidRPr="007B5E50">
              <w:rPr>
                <w:sz w:val="20"/>
                <w:szCs w:val="20"/>
              </w:rPr>
              <w:t xml:space="preserve"> = counties in metros areas with populations between 250,000–1,000,000; counties in metro areas with populations &lt;250,000. </w:t>
            </w:r>
            <w:r w:rsidRPr="007B5E50">
              <w:rPr>
                <w:i/>
                <w:iCs/>
                <w:sz w:val="20"/>
                <w:szCs w:val="20"/>
              </w:rPr>
              <w:t>Nonmetro</w:t>
            </w:r>
            <w:r w:rsidRPr="007B5E50">
              <w:rPr>
                <w:sz w:val="20"/>
                <w:szCs w:val="20"/>
              </w:rPr>
              <w:t xml:space="preserve"> = counties with urban populations ≥20,000 adjacent to a metro area; urban populations ≥20,000 not adjacent to a metro area; urban populations 2,500–19,999 adjacent to a metro area; urban populations 2,500–19,999 not adjacent to a metro area; rural or &lt;2,500 urban populations adjacent to a metro area; and rural or &lt;2,500 urban population not adjacent to a metro area. </w:t>
            </w:r>
            <w:hyperlink r:id="rId18" w:history="1">
              <w:r w:rsidRPr="007B5E50">
                <w:rPr>
                  <w:rStyle w:val="Hyperlink"/>
                  <w:sz w:val="20"/>
                  <w:szCs w:val="20"/>
                </w:rPr>
                <w:t>https://seer.cancer.gov/seerstat/variables/countyattribs/ruralurban.html</w:t>
              </w:r>
            </w:hyperlink>
            <w:r w:rsidRPr="007B5E50">
              <w:rPr>
                <w:sz w:val="20"/>
                <w:szCs w:val="20"/>
              </w:rPr>
              <w:t>.</w:t>
            </w:r>
          </w:p>
        </w:tc>
      </w:tr>
      <w:tr w:rsidR="003938D4" w:rsidRPr="00921793" w14:paraId="2AD04247" w14:textId="77777777" w:rsidTr="003938D4">
        <w:trPr>
          <w:trHeight w:val="288"/>
        </w:trPr>
        <w:tc>
          <w:tcPr>
            <w:tcW w:w="10710"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4469D2FE" w14:textId="77777777" w:rsidR="003938D4" w:rsidRPr="00921793" w:rsidRDefault="003938D4" w:rsidP="003938D4">
            <w:pPr>
              <w:rPr>
                <w:b/>
                <w:bCs/>
                <w:color w:val="000000"/>
                <w:sz w:val="20"/>
                <w:szCs w:val="20"/>
              </w:rPr>
            </w:pPr>
            <w:r w:rsidRPr="00921793">
              <w:rPr>
                <w:color w:val="000000"/>
                <w:sz w:val="20"/>
                <w:szCs w:val="20"/>
              </w:rPr>
              <w:t>aOR= adjusted odds ratio</w:t>
            </w:r>
          </w:p>
        </w:tc>
      </w:tr>
    </w:tbl>
    <w:p w14:paraId="128B55C4" w14:textId="77777777" w:rsidR="003938D4" w:rsidRDefault="003938D4" w:rsidP="003938D4"/>
    <w:p w14:paraId="06660DFC" w14:textId="77777777" w:rsidR="003938D4" w:rsidRDefault="003938D4" w:rsidP="003938D4"/>
    <w:p w14:paraId="1C56C526" w14:textId="77777777" w:rsidR="008A1330" w:rsidRDefault="008A1330">
      <w:r>
        <w:br w:type="page"/>
      </w:r>
    </w:p>
    <w:p w14:paraId="485EE316" w14:textId="0C07A522" w:rsidR="003938D4" w:rsidRPr="00454361" w:rsidRDefault="003938D4" w:rsidP="003938D4">
      <w:pPr>
        <w:ind w:left="-432"/>
        <w:rPr>
          <w:b/>
        </w:rPr>
      </w:pPr>
      <w:r w:rsidRPr="00454361">
        <w:rPr>
          <w:b/>
        </w:rPr>
        <w:t xml:space="preserve">Table </w:t>
      </w:r>
      <w:r>
        <w:rPr>
          <w:b/>
        </w:rPr>
        <w:t>2</w:t>
      </w:r>
      <w:r w:rsidRPr="00454361">
        <w:rPr>
          <w:b/>
        </w:rPr>
        <w:t>.</w:t>
      </w:r>
      <w:r>
        <w:rPr>
          <w:b/>
        </w:rPr>
        <w:t xml:space="preserve"> Substance Use Histories Among Adults </w:t>
      </w:r>
      <w:r w:rsidRPr="00454361">
        <w:rPr>
          <w:b/>
        </w:rPr>
        <w:t xml:space="preserve">Ever Having a Substance Use Problem, </w:t>
      </w:r>
      <w:r>
        <w:rPr>
          <w:b/>
        </w:rPr>
        <w:t xml:space="preserve">By Self-Reported Recovery Status, </w:t>
      </w:r>
      <w:r w:rsidRPr="00454361">
        <w:rPr>
          <w:b/>
        </w:rPr>
        <w:t xml:space="preserve">United States, 2018 </w:t>
      </w:r>
    </w:p>
    <w:tbl>
      <w:tblPr>
        <w:tblW w:w="10440" w:type="dxa"/>
        <w:tblInd w:w="-455" w:type="dxa"/>
        <w:tblLook w:val="04A0" w:firstRow="1" w:lastRow="0" w:firstColumn="1" w:lastColumn="0" w:noHBand="0" w:noVBand="1"/>
      </w:tblPr>
      <w:tblGrid>
        <w:gridCol w:w="3960"/>
        <w:gridCol w:w="1980"/>
        <w:gridCol w:w="1980"/>
        <w:gridCol w:w="2520"/>
      </w:tblGrid>
      <w:tr w:rsidR="003938D4" w:rsidRPr="00921793" w14:paraId="0FC635DF" w14:textId="77777777" w:rsidTr="003938D4">
        <w:trPr>
          <w:trHeight w:val="288"/>
        </w:trPr>
        <w:tc>
          <w:tcPr>
            <w:tcW w:w="39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B3AA61E" w14:textId="77777777" w:rsidR="003938D4" w:rsidRPr="00921793" w:rsidRDefault="003938D4" w:rsidP="003938D4">
            <w:pPr>
              <w:rPr>
                <w:color w:val="000000"/>
                <w:sz w:val="20"/>
                <w:szCs w:val="20"/>
              </w:rPr>
            </w:pPr>
          </w:p>
          <w:p w14:paraId="1403D904" w14:textId="77777777" w:rsidR="003938D4" w:rsidRPr="00921793" w:rsidRDefault="003938D4" w:rsidP="003938D4">
            <w:pPr>
              <w:rPr>
                <w:color w:val="000000"/>
                <w:sz w:val="20"/>
                <w:szCs w:val="20"/>
              </w:rPr>
            </w:pPr>
          </w:p>
        </w:tc>
        <w:tc>
          <w:tcPr>
            <w:tcW w:w="1980" w:type="dxa"/>
            <w:tcBorders>
              <w:top w:val="single" w:sz="4" w:space="0" w:color="auto"/>
              <w:left w:val="nil"/>
              <w:bottom w:val="single" w:sz="4" w:space="0" w:color="auto"/>
              <w:right w:val="single" w:sz="4" w:space="0" w:color="auto"/>
            </w:tcBorders>
            <w:shd w:val="clear" w:color="auto" w:fill="auto"/>
            <w:vAlign w:val="bottom"/>
            <w:hideMark/>
          </w:tcPr>
          <w:p w14:paraId="72A93BB4" w14:textId="77777777" w:rsidR="003938D4" w:rsidRPr="00921793" w:rsidRDefault="003938D4" w:rsidP="003938D4">
            <w:pPr>
              <w:jc w:val="center"/>
              <w:rPr>
                <w:b/>
                <w:color w:val="000000"/>
                <w:sz w:val="20"/>
                <w:szCs w:val="20"/>
              </w:rPr>
            </w:pPr>
            <w:r w:rsidRPr="00921793">
              <w:rPr>
                <w:b/>
                <w:color w:val="000000"/>
                <w:sz w:val="20"/>
                <w:szCs w:val="20"/>
              </w:rPr>
              <w:t>In Recovery</w:t>
            </w:r>
          </w:p>
          <w:p w14:paraId="61644CA5" w14:textId="77777777" w:rsidR="003938D4" w:rsidRPr="00921793" w:rsidRDefault="003938D4" w:rsidP="003938D4">
            <w:pPr>
              <w:jc w:val="center"/>
              <w:rPr>
                <w:b/>
                <w:color w:val="000000"/>
                <w:sz w:val="20"/>
                <w:szCs w:val="20"/>
              </w:rPr>
            </w:pPr>
          </w:p>
          <w:p w14:paraId="5FDD3147" w14:textId="77777777" w:rsidR="003938D4" w:rsidRPr="00921793" w:rsidRDefault="003938D4" w:rsidP="003938D4">
            <w:pPr>
              <w:jc w:val="center"/>
              <w:rPr>
                <w:b/>
                <w:color w:val="000000"/>
                <w:sz w:val="20"/>
                <w:szCs w:val="20"/>
              </w:rPr>
            </w:pPr>
          </w:p>
        </w:tc>
        <w:tc>
          <w:tcPr>
            <w:tcW w:w="1980" w:type="dxa"/>
            <w:tcBorders>
              <w:top w:val="single" w:sz="4" w:space="0" w:color="auto"/>
              <w:left w:val="nil"/>
              <w:bottom w:val="single" w:sz="4" w:space="0" w:color="auto"/>
              <w:right w:val="single" w:sz="4" w:space="0" w:color="auto"/>
            </w:tcBorders>
            <w:shd w:val="clear" w:color="auto" w:fill="auto"/>
            <w:vAlign w:val="bottom"/>
            <w:hideMark/>
          </w:tcPr>
          <w:p w14:paraId="43B85ABE" w14:textId="77777777" w:rsidR="003938D4" w:rsidRPr="00921793" w:rsidRDefault="003938D4" w:rsidP="003938D4">
            <w:pPr>
              <w:jc w:val="center"/>
              <w:rPr>
                <w:b/>
                <w:color w:val="000000"/>
                <w:sz w:val="20"/>
                <w:szCs w:val="20"/>
              </w:rPr>
            </w:pPr>
            <w:r w:rsidRPr="00921793">
              <w:rPr>
                <w:b/>
                <w:color w:val="000000"/>
                <w:sz w:val="20"/>
                <w:szCs w:val="20"/>
              </w:rPr>
              <w:t>Not In Recovery</w:t>
            </w:r>
          </w:p>
          <w:p w14:paraId="127DFEB9" w14:textId="77777777" w:rsidR="003938D4" w:rsidRPr="00921793" w:rsidRDefault="003938D4" w:rsidP="003938D4">
            <w:pPr>
              <w:jc w:val="center"/>
              <w:rPr>
                <w:b/>
                <w:color w:val="000000"/>
                <w:sz w:val="20"/>
                <w:szCs w:val="20"/>
              </w:rPr>
            </w:pPr>
          </w:p>
          <w:p w14:paraId="06A1AE91" w14:textId="77777777" w:rsidR="003938D4" w:rsidRPr="00921793" w:rsidRDefault="003938D4" w:rsidP="003938D4">
            <w:pPr>
              <w:jc w:val="center"/>
              <w:rPr>
                <w:b/>
                <w:color w:val="000000"/>
                <w:sz w:val="20"/>
                <w:szCs w:val="20"/>
              </w:rPr>
            </w:pPr>
          </w:p>
        </w:tc>
        <w:tc>
          <w:tcPr>
            <w:tcW w:w="2520" w:type="dxa"/>
            <w:tcBorders>
              <w:top w:val="single" w:sz="4" w:space="0" w:color="auto"/>
              <w:left w:val="nil"/>
              <w:bottom w:val="single" w:sz="4" w:space="0" w:color="auto"/>
              <w:right w:val="single" w:sz="4" w:space="0" w:color="auto"/>
            </w:tcBorders>
          </w:tcPr>
          <w:p w14:paraId="03B29C5D" w14:textId="77777777" w:rsidR="003938D4" w:rsidRDefault="003938D4" w:rsidP="003938D4">
            <w:pPr>
              <w:jc w:val="center"/>
              <w:rPr>
                <w:b/>
                <w:color w:val="000000"/>
                <w:sz w:val="20"/>
                <w:szCs w:val="20"/>
              </w:rPr>
            </w:pPr>
            <w:r w:rsidRPr="00921793">
              <w:rPr>
                <w:b/>
                <w:color w:val="000000"/>
                <w:sz w:val="20"/>
                <w:szCs w:val="20"/>
              </w:rPr>
              <w:t xml:space="preserve">Association Between </w:t>
            </w:r>
          </w:p>
          <w:p w14:paraId="76254B49" w14:textId="77777777" w:rsidR="003938D4" w:rsidRPr="00921793" w:rsidRDefault="003938D4" w:rsidP="003938D4">
            <w:pPr>
              <w:jc w:val="center"/>
              <w:rPr>
                <w:b/>
                <w:color w:val="000000"/>
                <w:sz w:val="20"/>
                <w:szCs w:val="20"/>
              </w:rPr>
            </w:pPr>
            <w:r>
              <w:rPr>
                <w:b/>
                <w:color w:val="000000"/>
                <w:sz w:val="20"/>
                <w:szCs w:val="20"/>
              </w:rPr>
              <w:t xml:space="preserve">Being in Recovery and </w:t>
            </w:r>
            <w:r w:rsidRPr="00921793">
              <w:rPr>
                <w:b/>
                <w:color w:val="000000"/>
                <w:sz w:val="20"/>
                <w:szCs w:val="20"/>
              </w:rPr>
              <w:t>Substance Use Outcome</w:t>
            </w:r>
            <w:r w:rsidRPr="00921793">
              <w:rPr>
                <w:b/>
                <w:color w:val="000000"/>
                <w:sz w:val="20"/>
                <w:szCs w:val="20"/>
                <w:vertAlign w:val="superscript"/>
              </w:rPr>
              <w:t>a</w:t>
            </w:r>
          </w:p>
        </w:tc>
      </w:tr>
      <w:tr w:rsidR="003938D4" w:rsidRPr="00921793" w14:paraId="23024520" w14:textId="77777777" w:rsidTr="003938D4">
        <w:trPr>
          <w:trHeight w:val="288"/>
        </w:trPr>
        <w:tc>
          <w:tcPr>
            <w:tcW w:w="3960" w:type="dxa"/>
            <w:tcBorders>
              <w:top w:val="nil"/>
              <w:left w:val="single" w:sz="4" w:space="0" w:color="auto"/>
              <w:bottom w:val="single" w:sz="4" w:space="0" w:color="auto"/>
              <w:right w:val="single" w:sz="4" w:space="0" w:color="auto"/>
            </w:tcBorders>
            <w:shd w:val="clear" w:color="auto" w:fill="auto"/>
            <w:noWrap/>
            <w:vAlign w:val="bottom"/>
            <w:hideMark/>
          </w:tcPr>
          <w:p w14:paraId="420D5359" w14:textId="77777777" w:rsidR="003938D4" w:rsidRPr="00921793" w:rsidRDefault="003938D4" w:rsidP="003938D4">
            <w:pPr>
              <w:rPr>
                <w:b/>
                <w:bCs/>
                <w:color w:val="000000"/>
                <w:sz w:val="20"/>
                <w:szCs w:val="20"/>
              </w:rPr>
            </w:pPr>
          </w:p>
        </w:tc>
        <w:tc>
          <w:tcPr>
            <w:tcW w:w="1980" w:type="dxa"/>
            <w:tcBorders>
              <w:top w:val="nil"/>
              <w:left w:val="nil"/>
              <w:bottom w:val="single" w:sz="4" w:space="0" w:color="auto"/>
              <w:right w:val="single" w:sz="4" w:space="0" w:color="auto"/>
            </w:tcBorders>
            <w:shd w:val="clear" w:color="auto" w:fill="auto"/>
            <w:noWrap/>
            <w:vAlign w:val="bottom"/>
            <w:hideMark/>
          </w:tcPr>
          <w:p w14:paraId="14436509" w14:textId="77777777" w:rsidR="003938D4" w:rsidRPr="00921793" w:rsidRDefault="003938D4" w:rsidP="003938D4">
            <w:pPr>
              <w:jc w:val="center"/>
              <w:rPr>
                <w:color w:val="000000"/>
                <w:sz w:val="20"/>
                <w:szCs w:val="20"/>
              </w:rPr>
            </w:pPr>
            <w:r w:rsidRPr="00921793">
              <w:rPr>
                <w:color w:val="000000"/>
                <w:sz w:val="20"/>
                <w:szCs w:val="20"/>
              </w:rPr>
              <w:t>Percentage (95% CI)</w:t>
            </w:r>
          </w:p>
        </w:tc>
        <w:tc>
          <w:tcPr>
            <w:tcW w:w="1980" w:type="dxa"/>
            <w:tcBorders>
              <w:top w:val="nil"/>
              <w:left w:val="nil"/>
              <w:bottom w:val="single" w:sz="4" w:space="0" w:color="auto"/>
              <w:right w:val="single" w:sz="4" w:space="0" w:color="auto"/>
            </w:tcBorders>
            <w:shd w:val="clear" w:color="auto" w:fill="auto"/>
            <w:noWrap/>
            <w:vAlign w:val="bottom"/>
            <w:hideMark/>
          </w:tcPr>
          <w:p w14:paraId="7887CCBA" w14:textId="77777777" w:rsidR="003938D4" w:rsidRPr="00921793" w:rsidRDefault="003938D4" w:rsidP="003938D4">
            <w:pPr>
              <w:jc w:val="center"/>
              <w:rPr>
                <w:color w:val="000000"/>
                <w:sz w:val="20"/>
                <w:szCs w:val="20"/>
              </w:rPr>
            </w:pPr>
            <w:r w:rsidRPr="00921793">
              <w:rPr>
                <w:color w:val="000000"/>
                <w:sz w:val="20"/>
                <w:szCs w:val="20"/>
              </w:rPr>
              <w:t>Percentage (95% CI)</w:t>
            </w:r>
          </w:p>
        </w:tc>
        <w:tc>
          <w:tcPr>
            <w:tcW w:w="2520" w:type="dxa"/>
            <w:tcBorders>
              <w:top w:val="single" w:sz="4" w:space="0" w:color="auto"/>
              <w:left w:val="nil"/>
              <w:bottom w:val="single" w:sz="4" w:space="0" w:color="auto"/>
              <w:right w:val="single" w:sz="4" w:space="0" w:color="auto"/>
            </w:tcBorders>
          </w:tcPr>
          <w:p w14:paraId="0CC60032" w14:textId="77777777" w:rsidR="003938D4" w:rsidRPr="00921793" w:rsidRDefault="003938D4" w:rsidP="003938D4">
            <w:pPr>
              <w:jc w:val="center"/>
              <w:rPr>
                <w:color w:val="000000"/>
                <w:sz w:val="20"/>
                <w:szCs w:val="20"/>
              </w:rPr>
            </w:pPr>
            <w:r w:rsidRPr="00921793">
              <w:rPr>
                <w:color w:val="000000"/>
                <w:sz w:val="20"/>
                <w:szCs w:val="20"/>
              </w:rPr>
              <w:t>aOR (95% CI)</w:t>
            </w:r>
          </w:p>
        </w:tc>
      </w:tr>
      <w:tr w:rsidR="003938D4" w:rsidRPr="00921793" w14:paraId="4C2C4D82" w14:textId="77777777" w:rsidTr="003938D4">
        <w:trPr>
          <w:trHeight w:val="288"/>
        </w:trPr>
        <w:tc>
          <w:tcPr>
            <w:tcW w:w="3960" w:type="dxa"/>
            <w:tcBorders>
              <w:top w:val="nil"/>
              <w:left w:val="single" w:sz="4" w:space="0" w:color="auto"/>
              <w:bottom w:val="single" w:sz="4" w:space="0" w:color="auto"/>
              <w:right w:val="single" w:sz="4" w:space="0" w:color="auto"/>
            </w:tcBorders>
            <w:shd w:val="clear" w:color="auto" w:fill="auto"/>
            <w:noWrap/>
            <w:vAlign w:val="bottom"/>
            <w:hideMark/>
          </w:tcPr>
          <w:p w14:paraId="292290A1" w14:textId="77777777" w:rsidR="003938D4" w:rsidRPr="00921793" w:rsidRDefault="003938D4" w:rsidP="003938D4">
            <w:pPr>
              <w:rPr>
                <w:b/>
                <w:color w:val="000000"/>
                <w:sz w:val="20"/>
                <w:szCs w:val="20"/>
              </w:rPr>
            </w:pPr>
            <w:r w:rsidRPr="00921793">
              <w:rPr>
                <w:b/>
                <w:color w:val="000000"/>
                <w:sz w:val="20"/>
                <w:szCs w:val="20"/>
              </w:rPr>
              <w:t>Tobacco</w:t>
            </w:r>
          </w:p>
        </w:tc>
        <w:tc>
          <w:tcPr>
            <w:tcW w:w="1980" w:type="dxa"/>
            <w:tcBorders>
              <w:top w:val="nil"/>
              <w:left w:val="nil"/>
              <w:bottom w:val="single" w:sz="4" w:space="0" w:color="auto"/>
              <w:right w:val="single" w:sz="4" w:space="0" w:color="auto"/>
            </w:tcBorders>
            <w:shd w:val="clear" w:color="auto" w:fill="auto"/>
            <w:noWrap/>
            <w:vAlign w:val="bottom"/>
          </w:tcPr>
          <w:p w14:paraId="2E132637" w14:textId="77777777" w:rsidR="003938D4" w:rsidRPr="00921793" w:rsidRDefault="003938D4" w:rsidP="003938D4">
            <w:pPr>
              <w:jc w:val="center"/>
              <w:rPr>
                <w:color w:val="000000"/>
                <w:sz w:val="20"/>
                <w:szCs w:val="20"/>
              </w:rPr>
            </w:pPr>
          </w:p>
        </w:tc>
        <w:tc>
          <w:tcPr>
            <w:tcW w:w="1980" w:type="dxa"/>
            <w:tcBorders>
              <w:top w:val="nil"/>
              <w:left w:val="nil"/>
              <w:bottom w:val="single" w:sz="4" w:space="0" w:color="auto"/>
              <w:right w:val="single" w:sz="4" w:space="0" w:color="auto"/>
            </w:tcBorders>
            <w:shd w:val="clear" w:color="auto" w:fill="auto"/>
            <w:noWrap/>
            <w:vAlign w:val="bottom"/>
          </w:tcPr>
          <w:p w14:paraId="2FADC886" w14:textId="77777777" w:rsidR="003938D4" w:rsidRPr="00921793" w:rsidRDefault="003938D4" w:rsidP="003938D4">
            <w:pPr>
              <w:jc w:val="center"/>
              <w:rPr>
                <w:color w:val="000000"/>
                <w:sz w:val="20"/>
                <w:szCs w:val="20"/>
              </w:rPr>
            </w:pPr>
          </w:p>
        </w:tc>
        <w:tc>
          <w:tcPr>
            <w:tcW w:w="2520" w:type="dxa"/>
            <w:tcBorders>
              <w:top w:val="single" w:sz="4" w:space="0" w:color="auto"/>
              <w:left w:val="nil"/>
              <w:bottom w:val="single" w:sz="4" w:space="0" w:color="auto"/>
              <w:right w:val="single" w:sz="4" w:space="0" w:color="auto"/>
            </w:tcBorders>
          </w:tcPr>
          <w:p w14:paraId="38F28D87" w14:textId="77777777" w:rsidR="003938D4" w:rsidRPr="00921793" w:rsidRDefault="003938D4" w:rsidP="003938D4">
            <w:pPr>
              <w:jc w:val="center"/>
              <w:rPr>
                <w:color w:val="000000"/>
                <w:sz w:val="20"/>
                <w:szCs w:val="20"/>
              </w:rPr>
            </w:pPr>
          </w:p>
        </w:tc>
      </w:tr>
      <w:tr w:rsidR="003938D4" w:rsidRPr="00921793" w14:paraId="532EB8B3" w14:textId="77777777" w:rsidTr="003938D4">
        <w:trPr>
          <w:trHeight w:val="288"/>
        </w:trPr>
        <w:tc>
          <w:tcPr>
            <w:tcW w:w="3960" w:type="dxa"/>
            <w:tcBorders>
              <w:top w:val="nil"/>
              <w:left w:val="single" w:sz="4" w:space="0" w:color="auto"/>
              <w:bottom w:val="single" w:sz="4" w:space="0" w:color="auto"/>
              <w:right w:val="single" w:sz="4" w:space="0" w:color="auto"/>
            </w:tcBorders>
            <w:shd w:val="clear" w:color="auto" w:fill="auto"/>
            <w:noWrap/>
            <w:vAlign w:val="bottom"/>
          </w:tcPr>
          <w:p w14:paraId="5AA6496B" w14:textId="77777777" w:rsidR="003938D4" w:rsidRPr="00921793" w:rsidRDefault="003938D4" w:rsidP="003938D4">
            <w:pPr>
              <w:rPr>
                <w:color w:val="000000"/>
                <w:sz w:val="20"/>
                <w:szCs w:val="20"/>
              </w:rPr>
            </w:pPr>
            <w:r w:rsidRPr="00921793">
              <w:rPr>
                <w:color w:val="000000"/>
                <w:sz w:val="20"/>
                <w:szCs w:val="20"/>
              </w:rPr>
              <w:t xml:space="preserve">   Lifetime use</w:t>
            </w:r>
          </w:p>
        </w:tc>
        <w:tc>
          <w:tcPr>
            <w:tcW w:w="1980" w:type="dxa"/>
            <w:tcBorders>
              <w:top w:val="nil"/>
              <w:left w:val="nil"/>
              <w:bottom w:val="single" w:sz="4" w:space="0" w:color="auto"/>
              <w:right w:val="single" w:sz="4" w:space="0" w:color="auto"/>
            </w:tcBorders>
            <w:shd w:val="clear" w:color="auto" w:fill="auto"/>
            <w:noWrap/>
            <w:vAlign w:val="bottom"/>
          </w:tcPr>
          <w:p w14:paraId="385B7BDE" w14:textId="77777777" w:rsidR="003938D4" w:rsidRPr="00921793" w:rsidRDefault="003938D4" w:rsidP="003938D4">
            <w:pPr>
              <w:jc w:val="center"/>
              <w:rPr>
                <w:color w:val="000000"/>
                <w:sz w:val="20"/>
                <w:szCs w:val="20"/>
              </w:rPr>
            </w:pPr>
            <w:r w:rsidRPr="00921793">
              <w:rPr>
                <w:color w:val="000000"/>
                <w:sz w:val="20"/>
                <w:szCs w:val="20"/>
              </w:rPr>
              <w:t>93.0 (91.7-94.2)</w:t>
            </w:r>
          </w:p>
        </w:tc>
        <w:tc>
          <w:tcPr>
            <w:tcW w:w="1980" w:type="dxa"/>
            <w:tcBorders>
              <w:top w:val="nil"/>
              <w:left w:val="nil"/>
              <w:bottom w:val="single" w:sz="4" w:space="0" w:color="auto"/>
              <w:right w:val="single" w:sz="4" w:space="0" w:color="auto"/>
            </w:tcBorders>
            <w:shd w:val="clear" w:color="auto" w:fill="auto"/>
            <w:noWrap/>
            <w:vAlign w:val="bottom"/>
          </w:tcPr>
          <w:p w14:paraId="28ABC001" w14:textId="77777777" w:rsidR="003938D4" w:rsidRPr="00921793" w:rsidRDefault="003938D4" w:rsidP="003938D4">
            <w:pPr>
              <w:jc w:val="center"/>
              <w:rPr>
                <w:color w:val="000000"/>
                <w:sz w:val="20"/>
                <w:szCs w:val="20"/>
              </w:rPr>
            </w:pPr>
            <w:r w:rsidRPr="00921793">
              <w:rPr>
                <w:color w:val="000000"/>
                <w:sz w:val="20"/>
                <w:szCs w:val="20"/>
              </w:rPr>
              <w:t>91.5 (87.8-94.2)</w:t>
            </w:r>
          </w:p>
        </w:tc>
        <w:tc>
          <w:tcPr>
            <w:tcW w:w="2520" w:type="dxa"/>
            <w:tcBorders>
              <w:top w:val="single" w:sz="4" w:space="0" w:color="auto"/>
              <w:left w:val="nil"/>
              <w:bottom w:val="single" w:sz="4" w:space="0" w:color="auto"/>
              <w:right w:val="single" w:sz="4" w:space="0" w:color="auto"/>
            </w:tcBorders>
          </w:tcPr>
          <w:p w14:paraId="5FF19D5C" w14:textId="77777777" w:rsidR="003938D4" w:rsidRPr="00921793" w:rsidRDefault="003938D4" w:rsidP="003938D4">
            <w:pPr>
              <w:jc w:val="center"/>
              <w:rPr>
                <w:color w:val="000000"/>
                <w:sz w:val="20"/>
                <w:szCs w:val="20"/>
              </w:rPr>
            </w:pPr>
            <w:r w:rsidRPr="00921793">
              <w:rPr>
                <w:color w:val="000000"/>
                <w:sz w:val="20"/>
                <w:szCs w:val="20"/>
              </w:rPr>
              <w:t>1.4 (0.9-2.2)</w:t>
            </w:r>
          </w:p>
        </w:tc>
      </w:tr>
      <w:tr w:rsidR="003938D4" w:rsidRPr="00921793" w14:paraId="30F1C53E" w14:textId="77777777" w:rsidTr="003938D4">
        <w:trPr>
          <w:trHeight w:val="288"/>
        </w:trPr>
        <w:tc>
          <w:tcPr>
            <w:tcW w:w="3960" w:type="dxa"/>
            <w:tcBorders>
              <w:top w:val="nil"/>
              <w:left w:val="single" w:sz="4" w:space="0" w:color="auto"/>
              <w:bottom w:val="single" w:sz="4" w:space="0" w:color="auto"/>
              <w:right w:val="single" w:sz="4" w:space="0" w:color="auto"/>
            </w:tcBorders>
            <w:shd w:val="clear" w:color="auto" w:fill="auto"/>
            <w:noWrap/>
            <w:vAlign w:val="bottom"/>
          </w:tcPr>
          <w:p w14:paraId="4270828B" w14:textId="77777777" w:rsidR="003938D4" w:rsidRPr="00921793" w:rsidRDefault="003938D4" w:rsidP="003938D4">
            <w:pPr>
              <w:rPr>
                <w:color w:val="000000"/>
                <w:sz w:val="20"/>
                <w:szCs w:val="20"/>
              </w:rPr>
            </w:pPr>
            <w:r w:rsidRPr="00921793">
              <w:rPr>
                <w:color w:val="000000"/>
                <w:sz w:val="20"/>
                <w:szCs w:val="20"/>
              </w:rPr>
              <w:t xml:space="preserve">   Past-year use</w:t>
            </w:r>
          </w:p>
        </w:tc>
        <w:tc>
          <w:tcPr>
            <w:tcW w:w="1980" w:type="dxa"/>
            <w:tcBorders>
              <w:top w:val="nil"/>
              <w:left w:val="nil"/>
              <w:bottom w:val="single" w:sz="4" w:space="0" w:color="auto"/>
              <w:right w:val="single" w:sz="4" w:space="0" w:color="auto"/>
            </w:tcBorders>
            <w:shd w:val="clear" w:color="auto" w:fill="auto"/>
            <w:noWrap/>
            <w:vAlign w:val="bottom"/>
          </w:tcPr>
          <w:p w14:paraId="714CEE54" w14:textId="77777777" w:rsidR="003938D4" w:rsidRPr="00921793" w:rsidRDefault="003938D4" w:rsidP="003938D4">
            <w:pPr>
              <w:jc w:val="center"/>
              <w:rPr>
                <w:color w:val="000000"/>
                <w:sz w:val="20"/>
                <w:szCs w:val="20"/>
              </w:rPr>
            </w:pPr>
            <w:r w:rsidRPr="00921793">
              <w:rPr>
                <w:color w:val="000000"/>
                <w:sz w:val="20"/>
                <w:szCs w:val="20"/>
              </w:rPr>
              <w:t>48.5 (46.3-50.8)</w:t>
            </w:r>
          </w:p>
        </w:tc>
        <w:tc>
          <w:tcPr>
            <w:tcW w:w="1980" w:type="dxa"/>
            <w:tcBorders>
              <w:top w:val="nil"/>
              <w:left w:val="nil"/>
              <w:bottom w:val="single" w:sz="4" w:space="0" w:color="auto"/>
              <w:right w:val="single" w:sz="4" w:space="0" w:color="auto"/>
            </w:tcBorders>
            <w:shd w:val="clear" w:color="auto" w:fill="auto"/>
            <w:noWrap/>
            <w:vAlign w:val="bottom"/>
          </w:tcPr>
          <w:p w14:paraId="2F5FF292" w14:textId="77777777" w:rsidR="003938D4" w:rsidRPr="00921793" w:rsidRDefault="003938D4" w:rsidP="003938D4">
            <w:pPr>
              <w:jc w:val="center"/>
              <w:rPr>
                <w:color w:val="000000"/>
                <w:sz w:val="20"/>
                <w:szCs w:val="20"/>
              </w:rPr>
            </w:pPr>
            <w:r w:rsidRPr="00921793">
              <w:rPr>
                <w:color w:val="000000"/>
                <w:sz w:val="20"/>
                <w:szCs w:val="20"/>
              </w:rPr>
              <w:t>55.7 (51.4-59.9)</w:t>
            </w:r>
          </w:p>
        </w:tc>
        <w:tc>
          <w:tcPr>
            <w:tcW w:w="2520" w:type="dxa"/>
            <w:tcBorders>
              <w:top w:val="single" w:sz="4" w:space="0" w:color="auto"/>
              <w:left w:val="nil"/>
              <w:bottom w:val="single" w:sz="4" w:space="0" w:color="auto"/>
              <w:right w:val="single" w:sz="4" w:space="0" w:color="auto"/>
            </w:tcBorders>
          </w:tcPr>
          <w:p w14:paraId="0EE98DCE" w14:textId="77777777" w:rsidR="003938D4" w:rsidRPr="00921793" w:rsidRDefault="003938D4" w:rsidP="003938D4">
            <w:pPr>
              <w:jc w:val="center"/>
              <w:rPr>
                <w:color w:val="000000"/>
                <w:sz w:val="20"/>
                <w:szCs w:val="20"/>
              </w:rPr>
            </w:pPr>
            <w:r w:rsidRPr="00921793">
              <w:rPr>
                <w:color w:val="000000"/>
                <w:sz w:val="20"/>
                <w:szCs w:val="20"/>
              </w:rPr>
              <w:t>0.8 (0.7-1.0)</w:t>
            </w:r>
          </w:p>
        </w:tc>
      </w:tr>
      <w:tr w:rsidR="003938D4" w:rsidRPr="00921793" w14:paraId="5688C2CB" w14:textId="77777777" w:rsidTr="003938D4">
        <w:trPr>
          <w:trHeight w:val="288"/>
        </w:trPr>
        <w:tc>
          <w:tcPr>
            <w:tcW w:w="3960" w:type="dxa"/>
            <w:tcBorders>
              <w:top w:val="nil"/>
              <w:left w:val="single" w:sz="4" w:space="0" w:color="auto"/>
              <w:bottom w:val="single" w:sz="4" w:space="0" w:color="auto"/>
              <w:right w:val="single" w:sz="4" w:space="0" w:color="auto"/>
            </w:tcBorders>
            <w:shd w:val="clear" w:color="auto" w:fill="auto"/>
            <w:noWrap/>
            <w:vAlign w:val="bottom"/>
          </w:tcPr>
          <w:p w14:paraId="4628B836" w14:textId="77777777" w:rsidR="003938D4" w:rsidRPr="00921793" w:rsidRDefault="003938D4" w:rsidP="003938D4">
            <w:pPr>
              <w:rPr>
                <w:color w:val="000000"/>
                <w:sz w:val="20"/>
                <w:szCs w:val="20"/>
              </w:rPr>
            </w:pPr>
            <w:r w:rsidRPr="00921793">
              <w:rPr>
                <w:color w:val="000000"/>
                <w:sz w:val="20"/>
                <w:szCs w:val="20"/>
              </w:rPr>
              <w:t xml:space="preserve">   Past-month dependence</w:t>
            </w:r>
          </w:p>
        </w:tc>
        <w:tc>
          <w:tcPr>
            <w:tcW w:w="1980" w:type="dxa"/>
            <w:tcBorders>
              <w:top w:val="nil"/>
              <w:left w:val="nil"/>
              <w:bottom w:val="single" w:sz="4" w:space="0" w:color="auto"/>
              <w:right w:val="single" w:sz="4" w:space="0" w:color="auto"/>
            </w:tcBorders>
            <w:shd w:val="clear" w:color="auto" w:fill="auto"/>
            <w:noWrap/>
            <w:vAlign w:val="bottom"/>
          </w:tcPr>
          <w:p w14:paraId="232FBD8B" w14:textId="77777777" w:rsidR="003938D4" w:rsidRPr="00921793" w:rsidRDefault="003938D4" w:rsidP="003938D4">
            <w:pPr>
              <w:jc w:val="center"/>
              <w:rPr>
                <w:color w:val="000000"/>
                <w:sz w:val="20"/>
                <w:szCs w:val="20"/>
              </w:rPr>
            </w:pPr>
            <w:r w:rsidRPr="00921793">
              <w:rPr>
                <w:color w:val="000000"/>
                <w:sz w:val="20"/>
                <w:szCs w:val="20"/>
              </w:rPr>
              <w:t>18.9 (17.5-20.5)</w:t>
            </w:r>
          </w:p>
        </w:tc>
        <w:tc>
          <w:tcPr>
            <w:tcW w:w="1980" w:type="dxa"/>
            <w:tcBorders>
              <w:top w:val="nil"/>
              <w:left w:val="nil"/>
              <w:bottom w:val="single" w:sz="4" w:space="0" w:color="auto"/>
              <w:right w:val="single" w:sz="4" w:space="0" w:color="auto"/>
            </w:tcBorders>
            <w:shd w:val="clear" w:color="auto" w:fill="auto"/>
            <w:noWrap/>
            <w:vAlign w:val="bottom"/>
          </w:tcPr>
          <w:p w14:paraId="798753BC" w14:textId="77777777" w:rsidR="003938D4" w:rsidRPr="00921793" w:rsidRDefault="003938D4" w:rsidP="003938D4">
            <w:pPr>
              <w:jc w:val="center"/>
              <w:rPr>
                <w:color w:val="000000"/>
                <w:sz w:val="20"/>
                <w:szCs w:val="20"/>
              </w:rPr>
            </w:pPr>
            <w:r w:rsidRPr="00921793">
              <w:rPr>
                <w:color w:val="000000"/>
                <w:sz w:val="20"/>
                <w:szCs w:val="20"/>
              </w:rPr>
              <w:t>18.6 (15.6-22.1)</w:t>
            </w:r>
          </w:p>
        </w:tc>
        <w:tc>
          <w:tcPr>
            <w:tcW w:w="2520" w:type="dxa"/>
            <w:tcBorders>
              <w:top w:val="single" w:sz="4" w:space="0" w:color="auto"/>
              <w:left w:val="nil"/>
              <w:bottom w:val="single" w:sz="4" w:space="0" w:color="auto"/>
              <w:right w:val="single" w:sz="4" w:space="0" w:color="auto"/>
            </w:tcBorders>
          </w:tcPr>
          <w:p w14:paraId="57A4561F" w14:textId="2BF0A07E" w:rsidR="003938D4" w:rsidRPr="00921793" w:rsidRDefault="003938D4" w:rsidP="003938D4">
            <w:pPr>
              <w:jc w:val="center"/>
              <w:rPr>
                <w:color w:val="000000"/>
                <w:sz w:val="20"/>
                <w:szCs w:val="20"/>
              </w:rPr>
            </w:pPr>
            <w:r w:rsidRPr="00921793">
              <w:rPr>
                <w:color w:val="000000"/>
                <w:sz w:val="20"/>
                <w:szCs w:val="20"/>
              </w:rPr>
              <w:t>1.</w:t>
            </w:r>
            <w:r w:rsidR="006F604D">
              <w:rPr>
                <w:color w:val="000000"/>
                <w:sz w:val="20"/>
                <w:szCs w:val="20"/>
              </w:rPr>
              <w:t>1</w:t>
            </w:r>
            <w:r w:rsidRPr="00921793">
              <w:rPr>
                <w:color w:val="000000"/>
                <w:sz w:val="20"/>
                <w:szCs w:val="20"/>
              </w:rPr>
              <w:t xml:space="preserve"> (0.</w:t>
            </w:r>
            <w:r w:rsidR="006F604D">
              <w:rPr>
                <w:color w:val="000000"/>
                <w:sz w:val="20"/>
                <w:szCs w:val="20"/>
              </w:rPr>
              <w:t>9</w:t>
            </w:r>
            <w:r w:rsidRPr="00921793">
              <w:rPr>
                <w:color w:val="000000"/>
                <w:sz w:val="20"/>
                <w:szCs w:val="20"/>
              </w:rPr>
              <w:t>-1.</w:t>
            </w:r>
            <w:r w:rsidR="006F604D">
              <w:rPr>
                <w:color w:val="000000"/>
                <w:sz w:val="20"/>
                <w:szCs w:val="20"/>
              </w:rPr>
              <w:t>4</w:t>
            </w:r>
            <w:r w:rsidRPr="00921793">
              <w:rPr>
                <w:color w:val="000000"/>
                <w:sz w:val="20"/>
                <w:szCs w:val="20"/>
              </w:rPr>
              <w:t>)</w:t>
            </w:r>
          </w:p>
        </w:tc>
      </w:tr>
      <w:tr w:rsidR="003938D4" w:rsidRPr="00921793" w14:paraId="04D9FAF8" w14:textId="77777777" w:rsidTr="003938D4">
        <w:trPr>
          <w:trHeight w:val="288"/>
        </w:trPr>
        <w:tc>
          <w:tcPr>
            <w:tcW w:w="3960" w:type="dxa"/>
            <w:tcBorders>
              <w:top w:val="nil"/>
              <w:left w:val="single" w:sz="4" w:space="0" w:color="auto"/>
              <w:bottom w:val="single" w:sz="4" w:space="0" w:color="auto"/>
              <w:right w:val="single" w:sz="4" w:space="0" w:color="auto"/>
            </w:tcBorders>
            <w:shd w:val="clear" w:color="auto" w:fill="auto"/>
            <w:noWrap/>
            <w:vAlign w:val="bottom"/>
            <w:hideMark/>
          </w:tcPr>
          <w:p w14:paraId="57A5D64A" w14:textId="77777777" w:rsidR="003938D4" w:rsidRPr="00921793" w:rsidRDefault="003938D4" w:rsidP="003938D4">
            <w:pPr>
              <w:rPr>
                <w:b/>
                <w:color w:val="000000"/>
                <w:sz w:val="20"/>
                <w:szCs w:val="20"/>
              </w:rPr>
            </w:pPr>
            <w:r w:rsidRPr="00921793">
              <w:rPr>
                <w:b/>
                <w:color w:val="000000"/>
                <w:sz w:val="20"/>
                <w:szCs w:val="20"/>
              </w:rPr>
              <w:t>Alcohol</w:t>
            </w:r>
          </w:p>
        </w:tc>
        <w:tc>
          <w:tcPr>
            <w:tcW w:w="1980" w:type="dxa"/>
            <w:tcBorders>
              <w:top w:val="nil"/>
              <w:left w:val="nil"/>
              <w:bottom w:val="single" w:sz="4" w:space="0" w:color="auto"/>
              <w:right w:val="single" w:sz="4" w:space="0" w:color="auto"/>
            </w:tcBorders>
            <w:shd w:val="clear" w:color="auto" w:fill="auto"/>
            <w:noWrap/>
            <w:vAlign w:val="bottom"/>
          </w:tcPr>
          <w:p w14:paraId="101AA7FB" w14:textId="77777777" w:rsidR="003938D4" w:rsidRPr="00921793" w:rsidRDefault="003938D4" w:rsidP="003938D4">
            <w:pPr>
              <w:jc w:val="center"/>
              <w:rPr>
                <w:color w:val="000000"/>
                <w:sz w:val="20"/>
                <w:szCs w:val="20"/>
              </w:rPr>
            </w:pPr>
          </w:p>
        </w:tc>
        <w:tc>
          <w:tcPr>
            <w:tcW w:w="1980" w:type="dxa"/>
            <w:tcBorders>
              <w:top w:val="nil"/>
              <w:left w:val="nil"/>
              <w:bottom w:val="single" w:sz="4" w:space="0" w:color="auto"/>
              <w:right w:val="single" w:sz="4" w:space="0" w:color="auto"/>
            </w:tcBorders>
            <w:shd w:val="clear" w:color="auto" w:fill="auto"/>
            <w:noWrap/>
            <w:vAlign w:val="bottom"/>
          </w:tcPr>
          <w:p w14:paraId="69AB0C84" w14:textId="77777777" w:rsidR="003938D4" w:rsidRPr="00921793" w:rsidRDefault="003938D4" w:rsidP="003938D4">
            <w:pPr>
              <w:jc w:val="center"/>
              <w:rPr>
                <w:color w:val="000000"/>
                <w:sz w:val="20"/>
                <w:szCs w:val="20"/>
              </w:rPr>
            </w:pPr>
          </w:p>
        </w:tc>
        <w:tc>
          <w:tcPr>
            <w:tcW w:w="2520" w:type="dxa"/>
            <w:tcBorders>
              <w:top w:val="single" w:sz="4" w:space="0" w:color="auto"/>
              <w:left w:val="nil"/>
              <w:bottom w:val="single" w:sz="4" w:space="0" w:color="auto"/>
              <w:right w:val="single" w:sz="4" w:space="0" w:color="auto"/>
            </w:tcBorders>
          </w:tcPr>
          <w:p w14:paraId="620C16F7" w14:textId="77777777" w:rsidR="003938D4" w:rsidRPr="00921793" w:rsidRDefault="003938D4" w:rsidP="003938D4">
            <w:pPr>
              <w:jc w:val="center"/>
              <w:rPr>
                <w:color w:val="000000"/>
                <w:sz w:val="20"/>
                <w:szCs w:val="20"/>
              </w:rPr>
            </w:pPr>
          </w:p>
        </w:tc>
      </w:tr>
      <w:tr w:rsidR="003938D4" w:rsidRPr="00921793" w14:paraId="26E6F4F8" w14:textId="77777777" w:rsidTr="003938D4">
        <w:trPr>
          <w:trHeight w:val="288"/>
        </w:trPr>
        <w:tc>
          <w:tcPr>
            <w:tcW w:w="3960" w:type="dxa"/>
            <w:tcBorders>
              <w:top w:val="nil"/>
              <w:left w:val="single" w:sz="4" w:space="0" w:color="auto"/>
              <w:bottom w:val="single" w:sz="4" w:space="0" w:color="auto"/>
              <w:right w:val="single" w:sz="4" w:space="0" w:color="auto"/>
            </w:tcBorders>
            <w:shd w:val="clear" w:color="auto" w:fill="auto"/>
            <w:noWrap/>
            <w:vAlign w:val="bottom"/>
          </w:tcPr>
          <w:p w14:paraId="397DAB86" w14:textId="77777777" w:rsidR="003938D4" w:rsidRPr="00921793" w:rsidRDefault="003938D4" w:rsidP="003938D4">
            <w:pPr>
              <w:rPr>
                <w:color w:val="000000"/>
                <w:sz w:val="20"/>
                <w:szCs w:val="20"/>
              </w:rPr>
            </w:pPr>
            <w:r w:rsidRPr="00921793">
              <w:rPr>
                <w:color w:val="000000"/>
                <w:sz w:val="20"/>
                <w:szCs w:val="20"/>
              </w:rPr>
              <w:t xml:space="preserve">   Lifetime use</w:t>
            </w:r>
          </w:p>
        </w:tc>
        <w:tc>
          <w:tcPr>
            <w:tcW w:w="1980" w:type="dxa"/>
            <w:tcBorders>
              <w:top w:val="nil"/>
              <w:left w:val="nil"/>
              <w:bottom w:val="single" w:sz="4" w:space="0" w:color="auto"/>
              <w:right w:val="single" w:sz="4" w:space="0" w:color="auto"/>
            </w:tcBorders>
            <w:shd w:val="clear" w:color="auto" w:fill="auto"/>
            <w:noWrap/>
            <w:vAlign w:val="bottom"/>
          </w:tcPr>
          <w:p w14:paraId="252A0CB2" w14:textId="77777777" w:rsidR="003938D4" w:rsidRPr="00921793" w:rsidRDefault="003938D4" w:rsidP="003938D4">
            <w:pPr>
              <w:jc w:val="center"/>
              <w:rPr>
                <w:color w:val="000000"/>
                <w:sz w:val="20"/>
                <w:szCs w:val="20"/>
              </w:rPr>
            </w:pPr>
            <w:r w:rsidRPr="00921793">
              <w:rPr>
                <w:color w:val="000000"/>
                <w:sz w:val="20"/>
                <w:szCs w:val="20"/>
              </w:rPr>
              <w:t>98.6 (97.7-99.1)</w:t>
            </w:r>
          </w:p>
        </w:tc>
        <w:tc>
          <w:tcPr>
            <w:tcW w:w="1980" w:type="dxa"/>
            <w:tcBorders>
              <w:top w:val="nil"/>
              <w:left w:val="nil"/>
              <w:bottom w:val="single" w:sz="4" w:space="0" w:color="auto"/>
              <w:right w:val="single" w:sz="4" w:space="0" w:color="auto"/>
            </w:tcBorders>
            <w:shd w:val="clear" w:color="auto" w:fill="auto"/>
            <w:noWrap/>
            <w:vAlign w:val="bottom"/>
          </w:tcPr>
          <w:p w14:paraId="5935DA69" w14:textId="77777777" w:rsidR="003938D4" w:rsidRPr="00921793" w:rsidRDefault="003938D4" w:rsidP="003938D4">
            <w:pPr>
              <w:jc w:val="center"/>
              <w:rPr>
                <w:color w:val="000000"/>
                <w:sz w:val="20"/>
                <w:szCs w:val="20"/>
              </w:rPr>
            </w:pPr>
            <w:r w:rsidRPr="00921793">
              <w:rPr>
                <w:color w:val="000000"/>
                <w:sz w:val="20"/>
                <w:szCs w:val="20"/>
              </w:rPr>
              <w:t>98.4 (96.9-99.2)</w:t>
            </w:r>
          </w:p>
        </w:tc>
        <w:tc>
          <w:tcPr>
            <w:tcW w:w="2520" w:type="dxa"/>
            <w:tcBorders>
              <w:top w:val="single" w:sz="4" w:space="0" w:color="auto"/>
              <w:left w:val="nil"/>
              <w:bottom w:val="single" w:sz="4" w:space="0" w:color="auto"/>
              <w:right w:val="single" w:sz="4" w:space="0" w:color="auto"/>
            </w:tcBorders>
          </w:tcPr>
          <w:p w14:paraId="0208CE82" w14:textId="2FBA7BE2" w:rsidR="003938D4" w:rsidRPr="00921793" w:rsidRDefault="003938D4" w:rsidP="003938D4">
            <w:pPr>
              <w:jc w:val="center"/>
              <w:rPr>
                <w:color w:val="000000"/>
                <w:sz w:val="20"/>
                <w:szCs w:val="20"/>
              </w:rPr>
            </w:pPr>
            <w:r w:rsidRPr="00921793">
              <w:rPr>
                <w:color w:val="000000"/>
                <w:sz w:val="20"/>
                <w:szCs w:val="20"/>
              </w:rPr>
              <w:t>1.</w:t>
            </w:r>
            <w:r w:rsidR="00F9032D">
              <w:rPr>
                <w:color w:val="000000"/>
                <w:sz w:val="20"/>
                <w:szCs w:val="20"/>
              </w:rPr>
              <w:t>4</w:t>
            </w:r>
            <w:r w:rsidRPr="00921793">
              <w:rPr>
                <w:color w:val="000000"/>
                <w:sz w:val="20"/>
                <w:szCs w:val="20"/>
              </w:rPr>
              <w:t xml:space="preserve"> (0.6-3.</w:t>
            </w:r>
            <w:r w:rsidR="00F9032D">
              <w:rPr>
                <w:color w:val="000000"/>
                <w:sz w:val="20"/>
                <w:szCs w:val="20"/>
              </w:rPr>
              <w:t>6</w:t>
            </w:r>
            <w:r w:rsidRPr="00921793">
              <w:rPr>
                <w:color w:val="000000"/>
                <w:sz w:val="20"/>
                <w:szCs w:val="20"/>
              </w:rPr>
              <w:t>)</w:t>
            </w:r>
          </w:p>
        </w:tc>
      </w:tr>
      <w:tr w:rsidR="003938D4" w:rsidRPr="00921793" w14:paraId="7FA8D9ED" w14:textId="77777777" w:rsidTr="003938D4">
        <w:trPr>
          <w:trHeight w:val="288"/>
        </w:trPr>
        <w:tc>
          <w:tcPr>
            <w:tcW w:w="3960" w:type="dxa"/>
            <w:tcBorders>
              <w:top w:val="nil"/>
              <w:left w:val="single" w:sz="4" w:space="0" w:color="auto"/>
              <w:bottom w:val="single" w:sz="4" w:space="0" w:color="auto"/>
              <w:right w:val="single" w:sz="4" w:space="0" w:color="auto"/>
            </w:tcBorders>
            <w:shd w:val="clear" w:color="auto" w:fill="auto"/>
            <w:noWrap/>
            <w:vAlign w:val="bottom"/>
          </w:tcPr>
          <w:p w14:paraId="05509A3A" w14:textId="77777777" w:rsidR="003938D4" w:rsidRPr="00921793" w:rsidRDefault="003938D4" w:rsidP="003938D4">
            <w:pPr>
              <w:rPr>
                <w:color w:val="000000"/>
                <w:sz w:val="20"/>
                <w:szCs w:val="20"/>
              </w:rPr>
            </w:pPr>
            <w:r w:rsidRPr="00921793">
              <w:rPr>
                <w:color w:val="000000"/>
                <w:sz w:val="20"/>
                <w:szCs w:val="20"/>
              </w:rPr>
              <w:t xml:space="preserve">   Past-year use</w:t>
            </w:r>
          </w:p>
        </w:tc>
        <w:tc>
          <w:tcPr>
            <w:tcW w:w="1980" w:type="dxa"/>
            <w:tcBorders>
              <w:top w:val="nil"/>
              <w:left w:val="nil"/>
              <w:bottom w:val="single" w:sz="4" w:space="0" w:color="auto"/>
              <w:right w:val="single" w:sz="4" w:space="0" w:color="auto"/>
            </w:tcBorders>
            <w:shd w:val="clear" w:color="auto" w:fill="auto"/>
            <w:noWrap/>
            <w:vAlign w:val="bottom"/>
          </w:tcPr>
          <w:p w14:paraId="00395C2B" w14:textId="77777777" w:rsidR="003938D4" w:rsidRPr="00921793" w:rsidRDefault="003938D4" w:rsidP="003938D4">
            <w:pPr>
              <w:jc w:val="center"/>
              <w:rPr>
                <w:color w:val="000000"/>
                <w:sz w:val="20"/>
                <w:szCs w:val="20"/>
              </w:rPr>
            </w:pPr>
            <w:r w:rsidRPr="00921793">
              <w:rPr>
                <w:color w:val="000000"/>
                <w:sz w:val="20"/>
                <w:szCs w:val="20"/>
              </w:rPr>
              <w:t>66.8 (63.9-69.6)</w:t>
            </w:r>
          </w:p>
        </w:tc>
        <w:tc>
          <w:tcPr>
            <w:tcW w:w="1980" w:type="dxa"/>
            <w:tcBorders>
              <w:top w:val="nil"/>
              <w:left w:val="nil"/>
              <w:bottom w:val="single" w:sz="4" w:space="0" w:color="auto"/>
              <w:right w:val="single" w:sz="4" w:space="0" w:color="auto"/>
            </w:tcBorders>
            <w:shd w:val="clear" w:color="auto" w:fill="auto"/>
            <w:noWrap/>
            <w:vAlign w:val="bottom"/>
          </w:tcPr>
          <w:p w14:paraId="3391A0D5" w14:textId="77777777" w:rsidR="003938D4" w:rsidRPr="00921793" w:rsidRDefault="003938D4" w:rsidP="003938D4">
            <w:pPr>
              <w:jc w:val="center"/>
              <w:rPr>
                <w:color w:val="000000"/>
                <w:sz w:val="20"/>
                <w:szCs w:val="20"/>
              </w:rPr>
            </w:pPr>
            <w:r w:rsidRPr="00921793">
              <w:rPr>
                <w:color w:val="000000"/>
                <w:sz w:val="20"/>
                <w:szCs w:val="20"/>
              </w:rPr>
              <w:t>90.3 (87.3-92.6)</w:t>
            </w:r>
          </w:p>
        </w:tc>
        <w:tc>
          <w:tcPr>
            <w:tcW w:w="2520" w:type="dxa"/>
            <w:tcBorders>
              <w:top w:val="single" w:sz="4" w:space="0" w:color="auto"/>
              <w:left w:val="nil"/>
              <w:bottom w:val="single" w:sz="4" w:space="0" w:color="auto"/>
              <w:right w:val="single" w:sz="4" w:space="0" w:color="auto"/>
            </w:tcBorders>
          </w:tcPr>
          <w:p w14:paraId="74D3E298" w14:textId="54174E09" w:rsidR="003938D4" w:rsidRPr="00921793" w:rsidRDefault="003938D4" w:rsidP="003938D4">
            <w:pPr>
              <w:jc w:val="center"/>
              <w:rPr>
                <w:b/>
                <w:color w:val="000000"/>
                <w:sz w:val="20"/>
                <w:szCs w:val="20"/>
              </w:rPr>
            </w:pPr>
            <w:r w:rsidRPr="00921793">
              <w:rPr>
                <w:b/>
                <w:color w:val="000000"/>
                <w:sz w:val="20"/>
                <w:szCs w:val="20"/>
              </w:rPr>
              <w:t>0.</w:t>
            </w:r>
            <w:r w:rsidR="00F9032D">
              <w:rPr>
                <w:b/>
                <w:color w:val="000000"/>
                <w:sz w:val="20"/>
                <w:szCs w:val="20"/>
              </w:rPr>
              <w:t>3</w:t>
            </w:r>
            <w:r w:rsidRPr="00921793">
              <w:rPr>
                <w:b/>
                <w:color w:val="000000"/>
                <w:sz w:val="20"/>
                <w:szCs w:val="20"/>
              </w:rPr>
              <w:t xml:space="preserve"> (0.2-0.</w:t>
            </w:r>
            <w:r w:rsidR="00F9032D">
              <w:rPr>
                <w:b/>
                <w:color w:val="000000"/>
                <w:sz w:val="20"/>
                <w:szCs w:val="20"/>
              </w:rPr>
              <w:t>4</w:t>
            </w:r>
            <w:r w:rsidRPr="00921793">
              <w:rPr>
                <w:b/>
                <w:color w:val="000000"/>
                <w:sz w:val="20"/>
                <w:szCs w:val="20"/>
              </w:rPr>
              <w:t>)</w:t>
            </w:r>
          </w:p>
        </w:tc>
      </w:tr>
      <w:tr w:rsidR="003938D4" w:rsidRPr="00921793" w14:paraId="77A8BAA8" w14:textId="77777777" w:rsidTr="003938D4">
        <w:trPr>
          <w:trHeight w:val="58"/>
        </w:trPr>
        <w:tc>
          <w:tcPr>
            <w:tcW w:w="3960" w:type="dxa"/>
            <w:tcBorders>
              <w:top w:val="nil"/>
              <w:left w:val="single" w:sz="4" w:space="0" w:color="auto"/>
              <w:bottom w:val="single" w:sz="4" w:space="0" w:color="auto"/>
              <w:right w:val="single" w:sz="4" w:space="0" w:color="auto"/>
            </w:tcBorders>
            <w:shd w:val="clear" w:color="auto" w:fill="auto"/>
            <w:noWrap/>
            <w:vAlign w:val="bottom"/>
          </w:tcPr>
          <w:p w14:paraId="0BBD4AEB" w14:textId="128C6EA7" w:rsidR="003938D4" w:rsidRPr="00921793" w:rsidRDefault="003938D4" w:rsidP="003938D4">
            <w:pPr>
              <w:rPr>
                <w:color w:val="000000"/>
                <w:sz w:val="20"/>
                <w:szCs w:val="20"/>
              </w:rPr>
            </w:pPr>
            <w:r w:rsidRPr="00921793">
              <w:rPr>
                <w:color w:val="000000"/>
                <w:sz w:val="20"/>
                <w:szCs w:val="20"/>
              </w:rPr>
              <w:t xml:space="preserve">   Past-month binge drinking</w:t>
            </w:r>
            <w:r w:rsidR="00F553C8" w:rsidRPr="00F553C8">
              <w:rPr>
                <w:color w:val="000000"/>
                <w:sz w:val="20"/>
                <w:szCs w:val="20"/>
                <w:vertAlign w:val="superscript"/>
              </w:rPr>
              <w:t>b</w:t>
            </w:r>
          </w:p>
        </w:tc>
        <w:tc>
          <w:tcPr>
            <w:tcW w:w="1980" w:type="dxa"/>
            <w:tcBorders>
              <w:top w:val="nil"/>
              <w:left w:val="nil"/>
              <w:bottom w:val="single" w:sz="4" w:space="0" w:color="auto"/>
              <w:right w:val="single" w:sz="4" w:space="0" w:color="auto"/>
            </w:tcBorders>
            <w:shd w:val="clear" w:color="auto" w:fill="auto"/>
            <w:noWrap/>
            <w:vAlign w:val="bottom"/>
          </w:tcPr>
          <w:p w14:paraId="77EFC98C" w14:textId="77777777" w:rsidR="003938D4" w:rsidRPr="00921793" w:rsidRDefault="003938D4" w:rsidP="003938D4">
            <w:pPr>
              <w:jc w:val="center"/>
              <w:rPr>
                <w:color w:val="000000"/>
                <w:sz w:val="20"/>
                <w:szCs w:val="20"/>
              </w:rPr>
            </w:pPr>
            <w:r w:rsidRPr="00921793">
              <w:rPr>
                <w:color w:val="000000"/>
                <w:sz w:val="20"/>
                <w:szCs w:val="20"/>
              </w:rPr>
              <w:t>32.0 (29.7-34.4)</w:t>
            </w:r>
          </w:p>
        </w:tc>
        <w:tc>
          <w:tcPr>
            <w:tcW w:w="1980" w:type="dxa"/>
            <w:tcBorders>
              <w:top w:val="nil"/>
              <w:left w:val="nil"/>
              <w:bottom w:val="single" w:sz="4" w:space="0" w:color="auto"/>
              <w:right w:val="single" w:sz="4" w:space="0" w:color="auto"/>
            </w:tcBorders>
            <w:shd w:val="clear" w:color="auto" w:fill="auto"/>
            <w:noWrap/>
            <w:vAlign w:val="bottom"/>
          </w:tcPr>
          <w:p w14:paraId="4513F832" w14:textId="77777777" w:rsidR="003938D4" w:rsidRPr="00921793" w:rsidRDefault="003938D4" w:rsidP="003938D4">
            <w:pPr>
              <w:jc w:val="center"/>
              <w:rPr>
                <w:color w:val="000000"/>
                <w:sz w:val="20"/>
                <w:szCs w:val="20"/>
              </w:rPr>
            </w:pPr>
            <w:r w:rsidRPr="00921793">
              <w:rPr>
                <w:color w:val="000000"/>
                <w:sz w:val="20"/>
                <w:szCs w:val="20"/>
              </w:rPr>
              <w:t>64.6 (60.4-68.5)</w:t>
            </w:r>
          </w:p>
        </w:tc>
        <w:tc>
          <w:tcPr>
            <w:tcW w:w="2520" w:type="dxa"/>
            <w:tcBorders>
              <w:top w:val="single" w:sz="4" w:space="0" w:color="auto"/>
              <w:left w:val="nil"/>
              <w:bottom w:val="single" w:sz="4" w:space="0" w:color="auto"/>
              <w:right w:val="single" w:sz="4" w:space="0" w:color="auto"/>
            </w:tcBorders>
          </w:tcPr>
          <w:p w14:paraId="2A256537" w14:textId="0A64F27C" w:rsidR="003938D4" w:rsidRPr="00921793" w:rsidRDefault="003938D4" w:rsidP="003938D4">
            <w:pPr>
              <w:jc w:val="center"/>
              <w:rPr>
                <w:b/>
                <w:color w:val="000000"/>
                <w:sz w:val="20"/>
                <w:szCs w:val="20"/>
              </w:rPr>
            </w:pPr>
            <w:r w:rsidRPr="00921793">
              <w:rPr>
                <w:b/>
                <w:color w:val="000000"/>
                <w:sz w:val="20"/>
                <w:szCs w:val="20"/>
              </w:rPr>
              <w:t>0.3 (0.</w:t>
            </w:r>
            <w:r w:rsidR="00F9032D">
              <w:rPr>
                <w:b/>
                <w:color w:val="000000"/>
                <w:sz w:val="20"/>
                <w:szCs w:val="20"/>
              </w:rPr>
              <w:t>3</w:t>
            </w:r>
            <w:r w:rsidRPr="00921793">
              <w:rPr>
                <w:b/>
                <w:color w:val="000000"/>
                <w:sz w:val="20"/>
                <w:szCs w:val="20"/>
              </w:rPr>
              <w:t>-0.</w:t>
            </w:r>
            <w:r w:rsidR="00F9032D">
              <w:rPr>
                <w:b/>
                <w:color w:val="000000"/>
                <w:sz w:val="20"/>
                <w:szCs w:val="20"/>
              </w:rPr>
              <w:t>4</w:t>
            </w:r>
            <w:r w:rsidRPr="00921793">
              <w:rPr>
                <w:b/>
                <w:color w:val="000000"/>
                <w:sz w:val="20"/>
                <w:szCs w:val="20"/>
              </w:rPr>
              <w:t>)</w:t>
            </w:r>
          </w:p>
        </w:tc>
      </w:tr>
      <w:tr w:rsidR="003938D4" w:rsidRPr="00921793" w14:paraId="78A10260" w14:textId="77777777" w:rsidTr="003938D4">
        <w:trPr>
          <w:trHeight w:val="288"/>
        </w:trPr>
        <w:tc>
          <w:tcPr>
            <w:tcW w:w="3960" w:type="dxa"/>
            <w:tcBorders>
              <w:top w:val="nil"/>
              <w:left w:val="single" w:sz="4" w:space="0" w:color="auto"/>
              <w:bottom w:val="single" w:sz="4" w:space="0" w:color="auto"/>
              <w:right w:val="single" w:sz="4" w:space="0" w:color="auto"/>
            </w:tcBorders>
            <w:shd w:val="clear" w:color="auto" w:fill="auto"/>
            <w:noWrap/>
            <w:vAlign w:val="bottom"/>
            <w:hideMark/>
          </w:tcPr>
          <w:p w14:paraId="1F0DAA68" w14:textId="77777777" w:rsidR="003938D4" w:rsidRPr="00921793" w:rsidRDefault="003938D4" w:rsidP="003938D4">
            <w:pPr>
              <w:rPr>
                <w:b/>
                <w:color w:val="000000"/>
                <w:sz w:val="20"/>
                <w:szCs w:val="20"/>
              </w:rPr>
            </w:pPr>
            <w:r w:rsidRPr="00921793">
              <w:rPr>
                <w:b/>
                <w:color w:val="000000"/>
                <w:sz w:val="20"/>
                <w:szCs w:val="20"/>
              </w:rPr>
              <w:t>Marijuana</w:t>
            </w:r>
          </w:p>
        </w:tc>
        <w:tc>
          <w:tcPr>
            <w:tcW w:w="1980" w:type="dxa"/>
            <w:tcBorders>
              <w:top w:val="nil"/>
              <w:left w:val="nil"/>
              <w:bottom w:val="single" w:sz="4" w:space="0" w:color="auto"/>
              <w:right w:val="single" w:sz="4" w:space="0" w:color="auto"/>
            </w:tcBorders>
            <w:shd w:val="clear" w:color="auto" w:fill="auto"/>
            <w:noWrap/>
            <w:vAlign w:val="bottom"/>
          </w:tcPr>
          <w:p w14:paraId="6A4F167E" w14:textId="77777777" w:rsidR="003938D4" w:rsidRPr="00921793" w:rsidRDefault="003938D4" w:rsidP="003938D4">
            <w:pPr>
              <w:jc w:val="center"/>
              <w:rPr>
                <w:color w:val="000000"/>
                <w:sz w:val="20"/>
                <w:szCs w:val="20"/>
              </w:rPr>
            </w:pPr>
          </w:p>
        </w:tc>
        <w:tc>
          <w:tcPr>
            <w:tcW w:w="1980" w:type="dxa"/>
            <w:tcBorders>
              <w:top w:val="nil"/>
              <w:left w:val="nil"/>
              <w:bottom w:val="single" w:sz="4" w:space="0" w:color="auto"/>
              <w:right w:val="single" w:sz="4" w:space="0" w:color="auto"/>
            </w:tcBorders>
            <w:shd w:val="clear" w:color="auto" w:fill="auto"/>
            <w:noWrap/>
            <w:vAlign w:val="bottom"/>
          </w:tcPr>
          <w:p w14:paraId="771EE13F" w14:textId="77777777" w:rsidR="003938D4" w:rsidRPr="00921793" w:rsidRDefault="003938D4" w:rsidP="003938D4">
            <w:pPr>
              <w:jc w:val="center"/>
              <w:rPr>
                <w:color w:val="000000"/>
                <w:sz w:val="20"/>
                <w:szCs w:val="20"/>
              </w:rPr>
            </w:pPr>
          </w:p>
        </w:tc>
        <w:tc>
          <w:tcPr>
            <w:tcW w:w="2520" w:type="dxa"/>
            <w:tcBorders>
              <w:top w:val="single" w:sz="4" w:space="0" w:color="auto"/>
              <w:left w:val="nil"/>
              <w:bottom w:val="single" w:sz="4" w:space="0" w:color="auto"/>
              <w:right w:val="single" w:sz="4" w:space="0" w:color="auto"/>
            </w:tcBorders>
          </w:tcPr>
          <w:p w14:paraId="76B4294A" w14:textId="77777777" w:rsidR="003938D4" w:rsidRPr="00921793" w:rsidRDefault="003938D4" w:rsidP="003938D4">
            <w:pPr>
              <w:jc w:val="center"/>
              <w:rPr>
                <w:color w:val="000000"/>
                <w:sz w:val="20"/>
                <w:szCs w:val="20"/>
              </w:rPr>
            </w:pPr>
          </w:p>
        </w:tc>
      </w:tr>
      <w:tr w:rsidR="003938D4" w:rsidRPr="00921793" w14:paraId="7BF49915" w14:textId="77777777" w:rsidTr="003938D4">
        <w:trPr>
          <w:trHeight w:val="288"/>
        </w:trPr>
        <w:tc>
          <w:tcPr>
            <w:tcW w:w="3960" w:type="dxa"/>
            <w:tcBorders>
              <w:top w:val="nil"/>
              <w:left w:val="single" w:sz="4" w:space="0" w:color="auto"/>
              <w:bottom w:val="single" w:sz="4" w:space="0" w:color="auto"/>
              <w:right w:val="single" w:sz="4" w:space="0" w:color="auto"/>
            </w:tcBorders>
            <w:shd w:val="clear" w:color="auto" w:fill="auto"/>
            <w:noWrap/>
            <w:vAlign w:val="bottom"/>
          </w:tcPr>
          <w:p w14:paraId="53E51EE0" w14:textId="77777777" w:rsidR="003938D4" w:rsidRPr="00921793" w:rsidRDefault="003938D4" w:rsidP="003938D4">
            <w:pPr>
              <w:rPr>
                <w:color w:val="000000"/>
                <w:sz w:val="20"/>
                <w:szCs w:val="20"/>
              </w:rPr>
            </w:pPr>
            <w:r w:rsidRPr="00921793">
              <w:rPr>
                <w:color w:val="000000"/>
                <w:sz w:val="20"/>
                <w:szCs w:val="20"/>
              </w:rPr>
              <w:t xml:space="preserve">   Lifetime use</w:t>
            </w:r>
          </w:p>
        </w:tc>
        <w:tc>
          <w:tcPr>
            <w:tcW w:w="1980" w:type="dxa"/>
            <w:tcBorders>
              <w:top w:val="nil"/>
              <w:left w:val="nil"/>
              <w:bottom w:val="single" w:sz="4" w:space="0" w:color="auto"/>
              <w:right w:val="single" w:sz="4" w:space="0" w:color="auto"/>
            </w:tcBorders>
            <w:shd w:val="clear" w:color="auto" w:fill="auto"/>
            <w:noWrap/>
            <w:vAlign w:val="bottom"/>
          </w:tcPr>
          <w:p w14:paraId="17DE56E9" w14:textId="77777777" w:rsidR="003938D4" w:rsidRPr="00921793" w:rsidRDefault="003938D4" w:rsidP="003938D4">
            <w:pPr>
              <w:jc w:val="center"/>
              <w:rPr>
                <w:color w:val="000000"/>
                <w:sz w:val="20"/>
                <w:szCs w:val="20"/>
              </w:rPr>
            </w:pPr>
            <w:r w:rsidRPr="00921793">
              <w:rPr>
                <w:color w:val="000000"/>
                <w:sz w:val="20"/>
                <w:szCs w:val="20"/>
              </w:rPr>
              <w:t>87.6 (86.0-89.1)</w:t>
            </w:r>
          </w:p>
        </w:tc>
        <w:tc>
          <w:tcPr>
            <w:tcW w:w="1980" w:type="dxa"/>
            <w:tcBorders>
              <w:top w:val="nil"/>
              <w:left w:val="nil"/>
              <w:bottom w:val="single" w:sz="4" w:space="0" w:color="auto"/>
              <w:right w:val="single" w:sz="4" w:space="0" w:color="auto"/>
            </w:tcBorders>
            <w:shd w:val="clear" w:color="auto" w:fill="auto"/>
            <w:noWrap/>
            <w:vAlign w:val="bottom"/>
          </w:tcPr>
          <w:p w14:paraId="47B8F2D3" w14:textId="77777777" w:rsidR="003938D4" w:rsidRPr="00921793" w:rsidRDefault="003938D4" w:rsidP="003938D4">
            <w:pPr>
              <w:jc w:val="center"/>
              <w:rPr>
                <w:color w:val="000000"/>
                <w:sz w:val="20"/>
                <w:szCs w:val="20"/>
              </w:rPr>
            </w:pPr>
            <w:r w:rsidRPr="00921793">
              <w:rPr>
                <w:color w:val="000000"/>
                <w:sz w:val="20"/>
                <w:szCs w:val="20"/>
              </w:rPr>
              <w:t>87.0 (83.4-89.9)</w:t>
            </w:r>
          </w:p>
        </w:tc>
        <w:tc>
          <w:tcPr>
            <w:tcW w:w="2520" w:type="dxa"/>
            <w:tcBorders>
              <w:top w:val="single" w:sz="4" w:space="0" w:color="auto"/>
              <w:left w:val="nil"/>
              <w:bottom w:val="single" w:sz="4" w:space="0" w:color="auto"/>
              <w:right w:val="single" w:sz="4" w:space="0" w:color="auto"/>
            </w:tcBorders>
          </w:tcPr>
          <w:p w14:paraId="1D485BC0" w14:textId="77777777" w:rsidR="003938D4" w:rsidRPr="00921793" w:rsidRDefault="003938D4" w:rsidP="003938D4">
            <w:pPr>
              <w:jc w:val="center"/>
              <w:rPr>
                <w:color w:val="000000"/>
                <w:sz w:val="20"/>
                <w:szCs w:val="20"/>
              </w:rPr>
            </w:pPr>
            <w:r w:rsidRPr="00921793">
              <w:rPr>
                <w:color w:val="000000"/>
                <w:sz w:val="20"/>
                <w:szCs w:val="20"/>
              </w:rPr>
              <w:t>1.3 (0.9-1.8)</w:t>
            </w:r>
          </w:p>
        </w:tc>
      </w:tr>
      <w:tr w:rsidR="003938D4" w:rsidRPr="00921793" w14:paraId="17A832BF" w14:textId="77777777" w:rsidTr="003938D4">
        <w:trPr>
          <w:trHeight w:val="288"/>
        </w:trPr>
        <w:tc>
          <w:tcPr>
            <w:tcW w:w="3960" w:type="dxa"/>
            <w:tcBorders>
              <w:top w:val="nil"/>
              <w:left w:val="single" w:sz="4" w:space="0" w:color="auto"/>
              <w:bottom w:val="single" w:sz="4" w:space="0" w:color="auto"/>
              <w:right w:val="single" w:sz="4" w:space="0" w:color="auto"/>
            </w:tcBorders>
            <w:shd w:val="clear" w:color="auto" w:fill="auto"/>
            <w:noWrap/>
            <w:vAlign w:val="bottom"/>
          </w:tcPr>
          <w:p w14:paraId="71A1ADA4" w14:textId="77777777" w:rsidR="003938D4" w:rsidRPr="00921793" w:rsidRDefault="003938D4" w:rsidP="003938D4">
            <w:pPr>
              <w:rPr>
                <w:color w:val="000000"/>
                <w:sz w:val="20"/>
                <w:szCs w:val="20"/>
              </w:rPr>
            </w:pPr>
            <w:r w:rsidRPr="00921793">
              <w:rPr>
                <w:color w:val="000000"/>
                <w:sz w:val="20"/>
                <w:szCs w:val="20"/>
              </w:rPr>
              <w:t xml:space="preserve">   Past-year use</w:t>
            </w:r>
          </w:p>
        </w:tc>
        <w:tc>
          <w:tcPr>
            <w:tcW w:w="1980" w:type="dxa"/>
            <w:tcBorders>
              <w:top w:val="nil"/>
              <w:left w:val="nil"/>
              <w:bottom w:val="single" w:sz="4" w:space="0" w:color="auto"/>
              <w:right w:val="single" w:sz="4" w:space="0" w:color="auto"/>
            </w:tcBorders>
            <w:shd w:val="clear" w:color="auto" w:fill="auto"/>
            <w:noWrap/>
            <w:vAlign w:val="bottom"/>
          </w:tcPr>
          <w:p w14:paraId="628F65E3" w14:textId="77777777" w:rsidR="003938D4" w:rsidRPr="00921793" w:rsidRDefault="003938D4" w:rsidP="003938D4">
            <w:pPr>
              <w:jc w:val="center"/>
              <w:rPr>
                <w:color w:val="000000"/>
                <w:sz w:val="20"/>
                <w:szCs w:val="20"/>
              </w:rPr>
            </w:pPr>
            <w:r w:rsidRPr="00921793">
              <w:rPr>
                <w:color w:val="000000"/>
                <w:sz w:val="20"/>
                <w:szCs w:val="20"/>
              </w:rPr>
              <w:t>31.3 (29.1-33.6)</w:t>
            </w:r>
          </w:p>
        </w:tc>
        <w:tc>
          <w:tcPr>
            <w:tcW w:w="1980" w:type="dxa"/>
            <w:tcBorders>
              <w:top w:val="nil"/>
              <w:left w:val="nil"/>
              <w:bottom w:val="single" w:sz="4" w:space="0" w:color="auto"/>
              <w:right w:val="single" w:sz="4" w:space="0" w:color="auto"/>
            </w:tcBorders>
            <w:shd w:val="clear" w:color="auto" w:fill="auto"/>
            <w:noWrap/>
            <w:vAlign w:val="bottom"/>
          </w:tcPr>
          <w:p w14:paraId="3244924D" w14:textId="77777777" w:rsidR="003938D4" w:rsidRPr="00921793" w:rsidRDefault="003938D4" w:rsidP="003938D4">
            <w:pPr>
              <w:jc w:val="center"/>
              <w:rPr>
                <w:color w:val="000000"/>
                <w:sz w:val="20"/>
                <w:szCs w:val="20"/>
              </w:rPr>
            </w:pPr>
            <w:r w:rsidRPr="00921793">
              <w:rPr>
                <w:color w:val="000000"/>
                <w:sz w:val="20"/>
                <w:szCs w:val="20"/>
              </w:rPr>
              <w:t>50.2 (46.9-53.5)</w:t>
            </w:r>
          </w:p>
        </w:tc>
        <w:tc>
          <w:tcPr>
            <w:tcW w:w="2520" w:type="dxa"/>
            <w:tcBorders>
              <w:top w:val="single" w:sz="4" w:space="0" w:color="auto"/>
              <w:left w:val="nil"/>
              <w:bottom w:val="single" w:sz="4" w:space="0" w:color="auto"/>
              <w:right w:val="single" w:sz="4" w:space="0" w:color="auto"/>
            </w:tcBorders>
          </w:tcPr>
          <w:p w14:paraId="0BAD6FD7" w14:textId="77777777" w:rsidR="003938D4" w:rsidRPr="00921793" w:rsidRDefault="003938D4" w:rsidP="003938D4">
            <w:pPr>
              <w:jc w:val="center"/>
              <w:rPr>
                <w:b/>
                <w:color w:val="000000"/>
                <w:sz w:val="20"/>
                <w:szCs w:val="20"/>
              </w:rPr>
            </w:pPr>
            <w:r w:rsidRPr="00921793">
              <w:rPr>
                <w:b/>
                <w:color w:val="000000"/>
                <w:sz w:val="20"/>
                <w:szCs w:val="20"/>
              </w:rPr>
              <w:t>0.5 (0.4-0.6)</w:t>
            </w:r>
          </w:p>
        </w:tc>
      </w:tr>
      <w:tr w:rsidR="003938D4" w:rsidRPr="00921793" w14:paraId="013C05BC" w14:textId="77777777" w:rsidTr="003938D4">
        <w:trPr>
          <w:trHeight w:val="288"/>
        </w:trPr>
        <w:tc>
          <w:tcPr>
            <w:tcW w:w="3960" w:type="dxa"/>
            <w:tcBorders>
              <w:top w:val="nil"/>
              <w:left w:val="single" w:sz="4" w:space="0" w:color="auto"/>
              <w:bottom w:val="single" w:sz="4" w:space="0" w:color="auto"/>
              <w:right w:val="single" w:sz="4" w:space="0" w:color="auto"/>
            </w:tcBorders>
            <w:shd w:val="clear" w:color="auto" w:fill="auto"/>
            <w:noWrap/>
            <w:vAlign w:val="bottom"/>
          </w:tcPr>
          <w:p w14:paraId="2AAF803C" w14:textId="77777777" w:rsidR="003938D4" w:rsidRPr="00921793" w:rsidRDefault="003938D4" w:rsidP="003938D4">
            <w:pPr>
              <w:rPr>
                <w:b/>
                <w:color w:val="000000"/>
                <w:sz w:val="20"/>
                <w:szCs w:val="20"/>
              </w:rPr>
            </w:pPr>
            <w:r w:rsidRPr="00921793">
              <w:rPr>
                <w:b/>
                <w:color w:val="000000"/>
                <w:sz w:val="20"/>
                <w:szCs w:val="20"/>
              </w:rPr>
              <w:t>Hallucinogen</w:t>
            </w:r>
          </w:p>
        </w:tc>
        <w:tc>
          <w:tcPr>
            <w:tcW w:w="1980" w:type="dxa"/>
            <w:tcBorders>
              <w:top w:val="nil"/>
              <w:left w:val="nil"/>
              <w:bottom w:val="single" w:sz="4" w:space="0" w:color="auto"/>
              <w:right w:val="single" w:sz="4" w:space="0" w:color="auto"/>
            </w:tcBorders>
            <w:shd w:val="clear" w:color="auto" w:fill="auto"/>
            <w:noWrap/>
            <w:vAlign w:val="bottom"/>
          </w:tcPr>
          <w:p w14:paraId="29D75624" w14:textId="77777777" w:rsidR="003938D4" w:rsidRPr="00921793" w:rsidRDefault="003938D4" w:rsidP="003938D4">
            <w:pPr>
              <w:jc w:val="center"/>
              <w:rPr>
                <w:color w:val="000000"/>
                <w:sz w:val="20"/>
                <w:szCs w:val="20"/>
              </w:rPr>
            </w:pPr>
          </w:p>
        </w:tc>
        <w:tc>
          <w:tcPr>
            <w:tcW w:w="1980" w:type="dxa"/>
            <w:tcBorders>
              <w:top w:val="nil"/>
              <w:left w:val="nil"/>
              <w:bottom w:val="single" w:sz="4" w:space="0" w:color="auto"/>
              <w:right w:val="single" w:sz="4" w:space="0" w:color="auto"/>
            </w:tcBorders>
            <w:shd w:val="clear" w:color="auto" w:fill="auto"/>
            <w:noWrap/>
            <w:vAlign w:val="bottom"/>
          </w:tcPr>
          <w:p w14:paraId="45105C79" w14:textId="77777777" w:rsidR="003938D4" w:rsidRPr="00921793" w:rsidRDefault="003938D4" w:rsidP="003938D4">
            <w:pPr>
              <w:jc w:val="center"/>
              <w:rPr>
                <w:color w:val="000000"/>
                <w:sz w:val="20"/>
                <w:szCs w:val="20"/>
              </w:rPr>
            </w:pPr>
          </w:p>
        </w:tc>
        <w:tc>
          <w:tcPr>
            <w:tcW w:w="2520" w:type="dxa"/>
            <w:tcBorders>
              <w:top w:val="single" w:sz="4" w:space="0" w:color="auto"/>
              <w:left w:val="nil"/>
              <w:bottom w:val="single" w:sz="4" w:space="0" w:color="auto"/>
              <w:right w:val="single" w:sz="4" w:space="0" w:color="auto"/>
            </w:tcBorders>
          </w:tcPr>
          <w:p w14:paraId="1FB86D0B" w14:textId="77777777" w:rsidR="003938D4" w:rsidRPr="00921793" w:rsidRDefault="003938D4" w:rsidP="003938D4">
            <w:pPr>
              <w:jc w:val="center"/>
              <w:rPr>
                <w:color w:val="000000"/>
                <w:sz w:val="20"/>
                <w:szCs w:val="20"/>
              </w:rPr>
            </w:pPr>
          </w:p>
        </w:tc>
      </w:tr>
      <w:tr w:rsidR="003938D4" w:rsidRPr="00921793" w14:paraId="142F2925" w14:textId="77777777" w:rsidTr="003938D4">
        <w:trPr>
          <w:trHeight w:val="288"/>
        </w:trPr>
        <w:tc>
          <w:tcPr>
            <w:tcW w:w="3960" w:type="dxa"/>
            <w:tcBorders>
              <w:top w:val="nil"/>
              <w:left w:val="single" w:sz="4" w:space="0" w:color="auto"/>
              <w:bottom w:val="single" w:sz="4" w:space="0" w:color="auto"/>
              <w:right w:val="single" w:sz="4" w:space="0" w:color="auto"/>
            </w:tcBorders>
            <w:shd w:val="clear" w:color="auto" w:fill="auto"/>
            <w:noWrap/>
            <w:vAlign w:val="bottom"/>
            <w:hideMark/>
          </w:tcPr>
          <w:p w14:paraId="76B49C64" w14:textId="77777777" w:rsidR="003938D4" w:rsidRPr="00921793" w:rsidRDefault="003938D4" w:rsidP="003938D4">
            <w:pPr>
              <w:rPr>
                <w:color w:val="000000"/>
                <w:sz w:val="20"/>
                <w:szCs w:val="20"/>
              </w:rPr>
            </w:pPr>
            <w:r w:rsidRPr="00921793">
              <w:rPr>
                <w:color w:val="000000"/>
                <w:sz w:val="20"/>
                <w:szCs w:val="20"/>
              </w:rPr>
              <w:t xml:space="preserve">   Lifetime use</w:t>
            </w:r>
          </w:p>
        </w:tc>
        <w:tc>
          <w:tcPr>
            <w:tcW w:w="1980" w:type="dxa"/>
            <w:tcBorders>
              <w:top w:val="nil"/>
              <w:left w:val="nil"/>
              <w:bottom w:val="single" w:sz="4" w:space="0" w:color="auto"/>
              <w:right w:val="single" w:sz="4" w:space="0" w:color="auto"/>
            </w:tcBorders>
            <w:shd w:val="clear" w:color="auto" w:fill="auto"/>
            <w:noWrap/>
            <w:vAlign w:val="bottom"/>
            <w:hideMark/>
          </w:tcPr>
          <w:p w14:paraId="09E090C8" w14:textId="77777777" w:rsidR="003938D4" w:rsidRPr="00921793" w:rsidRDefault="003938D4" w:rsidP="003938D4">
            <w:pPr>
              <w:jc w:val="center"/>
              <w:rPr>
                <w:color w:val="000000"/>
                <w:sz w:val="20"/>
                <w:szCs w:val="20"/>
              </w:rPr>
            </w:pPr>
            <w:r w:rsidRPr="00921793">
              <w:rPr>
                <w:color w:val="000000"/>
                <w:sz w:val="20"/>
                <w:szCs w:val="20"/>
              </w:rPr>
              <w:t>54.0 (51.8-56.2)</w:t>
            </w:r>
          </w:p>
        </w:tc>
        <w:tc>
          <w:tcPr>
            <w:tcW w:w="1980" w:type="dxa"/>
            <w:tcBorders>
              <w:top w:val="nil"/>
              <w:left w:val="nil"/>
              <w:bottom w:val="single" w:sz="4" w:space="0" w:color="auto"/>
              <w:right w:val="single" w:sz="4" w:space="0" w:color="auto"/>
            </w:tcBorders>
            <w:shd w:val="clear" w:color="auto" w:fill="auto"/>
            <w:noWrap/>
            <w:vAlign w:val="bottom"/>
            <w:hideMark/>
          </w:tcPr>
          <w:p w14:paraId="071F0F9E" w14:textId="77777777" w:rsidR="003938D4" w:rsidRPr="00921793" w:rsidRDefault="003938D4" w:rsidP="003938D4">
            <w:pPr>
              <w:jc w:val="center"/>
              <w:rPr>
                <w:color w:val="000000"/>
                <w:sz w:val="20"/>
                <w:szCs w:val="20"/>
              </w:rPr>
            </w:pPr>
            <w:r w:rsidRPr="00921793">
              <w:rPr>
                <w:color w:val="000000"/>
                <w:sz w:val="20"/>
                <w:szCs w:val="20"/>
              </w:rPr>
              <w:t>55.0 (50.3-59.6)</w:t>
            </w:r>
          </w:p>
        </w:tc>
        <w:tc>
          <w:tcPr>
            <w:tcW w:w="2520" w:type="dxa"/>
            <w:tcBorders>
              <w:top w:val="single" w:sz="4" w:space="0" w:color="auto"/>
              <w:left w:val="nil"/>
              <w:bottom w:val="single" w:sz="4" w:space="0" w:color="auto"/>
              <w:right w:val="single" w:sz="4" w:space="0" w:color="auto"/>
            </w:tcBorders>
          </w:tcPr>
          <w:p w14:paraId="4DA6D466" w14:textId="5DB7445B" w:rsidR="003938D4" w:rsidRPr="00921793" w:rsidRDefault="003938D4" w:rsidP="003938D4">
            <w:pPr>
              <w:jc w:val="center"/>
              <w:rPr>
                <w:color w:val="000000"/>
                <w:sz w:val="20"/>
                <w:szCs w:val="20"/>
              </w:rPr>
            </w:pPr>
            <w:r w:rsidRPr="00921793">
              <w:rPr>
                <w:color w:val="000000"/>
                <w:sz w:val="20"/>
                <w:szCs w:val="20"/>
              </w:rPr>
              <w:t>1.1 (0.9-1.</w:t>
            </w:r>
            <w:r w:rsidR="00F9032D">
              <w:rPr>
                <w:color w:val="000000"/>
                <w:sz w:val="20"/>
                <w:szCs w:val="20"/>
              </w:rPr>
              <w:t>4</w:t>
            </w:r>
            <w:r w:rsidRPr="00921793">
              <w:rPr>
                <w:color w:val="000000"/>
                <w:sz w:val="20"/>
                <w:szCs w:val="20"/>
              </w:rPr>
              <w:t>)</w:t>
            </w:r>
          </w:p>
        </w:tc>
      </w:tr>
      <w:tr w:rsidR="003938D4" w:rsidRPr="00921793" w14:paraId="2C7B6418" w14:textId="77777777" w:rsidTr="003938D4">
        <w:trPr>
          <w:trHeight w:val="288"/>
        </w:trPr>
        <w:tc>
          <w:tcPr>
            <w:tcW w:w="3960" w:type="dxa"/>
            <w:tcBorders>
              <w:top w:val="nil"/>
              <w:left w:val="single" w:sz="4" w:space="0" w:color="auto"/>
              <w:bottom w:val="single" w:sz="4" w:space="0" w:color="auto"/>
              <w:right w:val="single" w:sz="4" w:space="0" w:color="auto"/>
            </w:tcBorders>
            <w:shd w:val="clear" w:color="auto" w:fill="auto"/>
            <w:noWrap/>
            <w:vAlign w:val="bottom"/>
          </w:tcPr>
          <w:p w14:paraId="704A2CFB" w14:textId="77777777" w:rsidR="003938D4" w:rsidRPr="00921793" w:rsidRDefault="003938D4" w:rsidP="003938D4">
            <w:pPr>
              <w:rPr>
                <w:color w:val="000000"/>
                <w:sz w:val="20"/>
                <w:szCs w:val="20"/>
              </w:rPr>
            </w:pPr>
            <w:r w:rsidRPr="00921793">
              <w:rPr>
                <w:color w:val="000000"/>
                <w:sz w:val="20"/>
                <w:szCs w:val="20"/>
              </w:rPr>
              <w:t xml:space="preserve">   Past-year use</w:t>
            </w:r>
          </w:p>
        </w:tc>
        <w:tc>
          <w:tcPr>
            <w:tcW w:w="1980" w:type="dxa"/>
            <w:tcBorders>
              <w:top w:val="nil"/>
              <w:left w:val="nil"/>
              <w:bottom w:val="single" w:sz="4" w:space="0" w:color="auto"/>
              <w:right w:val="single" w:sz="4" w:space="0" w:color="auto"/>
            </w:tcBorders>
            <w:shd w:val="clear" w:color="auto" w:fill="auto"/>
            <w:noWrap/>
            <w:vAlign w:val="bottom"/>
          </w:tcPr>
          <w:p w14:paraId="68AC9064" w14:textId="77777777" w:rsidR="003938D4" w:rsidRPr="00921793" w:rsidRDefault="003938D4" w:rsidP="003938D4">
            <w:pPr>
              <w:jc w:val="center"/>
              <w:rPr>
                <w:color w:val="000000"/>
                <w:sz w:val="20"/>
                <w:szCs w:val="20"/>
              </w:rPr>
            </w:pPr>
            <w:r w:rsidRPr="00921793">
              <w:rPr>
                <w:color w:val="000000"/>
                <w:sz w:val="20"/>
                <w:szCs w:val="20"/>
              </w:rPr>
              <w:t>5.0 (4.1-6.0)</w:t>
            </w:r>
          </w:p>
        </w:tc>
        <w:tc>
          <w:tcPr>
            <w:tcW w:w="1980" w:type="dxa"/>
            <w:tcBorders>
              <w:top w:val="nil"/>
              <w:left w:val="nil"/>
              <w:bottom w:val="single" w:sz="4" w:space="0" w:color="auto"/>
              <w:right w:val="single" w:sz="4" w:space="0" w:color="auto"/>
            </w:tcBorders>
            <w:shd w:val="clear" w:color="auto" w:fill="auto"/>
            <w:noWrap/>
            <w:vAlign w:val="bottom"/>
          </w:tcPr>
          <w:p w14:paraId="3F2C4C3B" w14:textId="77777777" w:rsidR="003938D4" w:rsidRPr="00921793" w:rsidRDefault="003938D4" w:rsidP="003938D4">
            <w:pPr>
              <w:jc w:val="center"/>
              <w:rPr>
                <w:color w:val="000000"/>
                <w:sz w:val="20"/>
                <w:szCs w:val="20"/>
              </w:rPr>
            </w:pPr>
            <w:r w:rsidRPr="00921793">
              <w:rPr>
                <w:color w:val="000000"/>
                <w:sz w:val="20"/>
                <w:szCs w:val="20"/>
              </w:rPr>
              <w:t>12.0 (9.9-14.4)</w:t>
            </w:r>
          </w:p>
        </w:tc>
        <w:tc>
          <w:tcPr>
            <w:tcW w:w="2520" w:type="dxa"/>
            <w:tcBorders>
              <w:top w:val="single" w:sz="4" w:space="0" w:color="auto"/>
              <w:left w:val="nil"/>
              <w:bottom w:val="single" w:sz="4" w:space="0" w:color="auto"/>
              <w:right w:val="single" w:sz="4" w:space="0" w:color="auto"/>
            </w:tcBorders>
          </w:tcPr>
          <w:p w14:paraId="21754F99" w14:textId="77777777" w:rsidR="003938D4" w:rsidRPr="00921793" w:rsidRDefault="003938D4" w:rsidP="003938D4">
            <w:pPr>
              <w:jc w:val="center"/>
              <w:rPr>
                <w:b/>
                <w:color w:val="000000"/>
                <w:sz w:val="20"/>
                <w:szCs w:val="20"/>
              </w:rPr>
            </w:pPr>
            <w:r w:rsidRPr="00921793">
              <w:rPr>
                <w:b/>
                <w:color w:val="000000"/>
                <w:sz w:val="20"/>
                <w:szCs w:val="20"/>
              </w:rPr>
              <w:t>0.4 (0.3-0.6)</w:t>
            </w:r>
          </w:p>
        </w:tc>
      </w:tr>
      <w:tr w:rsidR="003938D4" w:rsidRPr="00921793" w14:paraId="13F1C456" w14:textId="77777777" w:rsidTr="003938D4">
        <w:trPr>
          <w:trHeight w:val="288"/>
        </w:trPr>
        <w:tc>
          <w:tcPr>
            <w:tcW w:w="3960" w:type="dxa"/>
            <w:tcBorders>
              <w:top w:val="nil"/>
              <w:left w:val="single" w:sz="4" w:space="0" w:color="auto"/>
              <w:bottom w:val="single" w:sz="4" w:space="0" w:color="auto"/>
              <w:right w:val="single" w:sz="4" w:space="0" w:color="auto"/>
            </w:tcBorders>
            <w:shd w:val="clear" w:color="auto" w:fill="auto"/>
            <w:noWrap/>
            <w:vAlign w:val="bottom"/>
          </w:tcPr>
          <w:p w14:paraId="14BBB973" w14:textId="77777777" w:rsidR="003938D4" w:rsidRPr="00921793" w:rsidRDefault="003938D4" w:rsidP="003938D4">
            <w:pPr>
              <w:rPr>
                <w:b/>
                <w:color w:val="000000"/>
                <w:sz w:val="20"/>
                <w:szCs w:val="20"/>
              </w:rPr>
            </w:pPr>
            <w:r w:rsidRPr="00921793">
              <w:rPr>
                <w:b/>
                <w:color w:val="000000"/>
                <w:sz w:val="20"/>
                <w:szCs w:val="20"/>
              </w:rPr>
              <w:t>Inhalants</w:t>
            </w:r>
          </w:p>
        </w:tc>
        <w:tc>
          <w:tcPr>
            <w:tcW w:w="1980" w:type="dxa"/>
            <w:tcBorders>
              <w:top w:val="nil"/>
              <w:left w:val="nil"/>
              <w:bottom w:val="single" w:sz="4" w:space="0" w:color="auto"/>
              <w:right w:val="single" w:sz="4" w:space="0" w:color="auto"/>
            </w:tcBorders>
            <w:shd w:val="clear" w:color="auto" w:fill="auto"/>
            <w:noWrap/>
            <w:vAlign w:val="bottom"/>
          </w:tcPr>
          <w:p w14:paraId="00C62442" w14:textId="77777777" w:rsidR="003938D4" w:rsidRPr="00921793" w:rsidRDefault="003938D4" w:rsidP="003938D4">
            <w:pPr>
              <w:jc w:val="center"/>
              <w:rPr>
                <w:color w:val="000000"/>
                <w:sz w:val="20"/>
                <w:szCs w:val="20"/>
              </w:rPr>
            </w:pPr>
          </w:p>
        </w:tc>
        <w:tc>
          <w:tcPr>
            <w:tcW w:w="1980" w:type="dxa"/>
            <w:tcBorders>
              <w:top w:val="nil"/>
              <w:left w:val="nil"/>
              <w:bottom w:val="single" w:sz="4" w:space="0" w:color="auto"/>
              <w:right w:val="single" w:sz="4" w:space="0" w:color="auto"/>
            </w:tcBorders>
            <w:shd w:val="clear" w:color="auto" w:fill="auto"/>
            <w:noWrap/>
            <w:vAlign w:val="bottom"/>
          </w:tcPr>
          <w:p w14:paraId="4C69A349" w14:textId="77777777" w:rsidR="003938D4" w:rsidRPr="00921793" w:rsidRDefault="003938D4" w:rsidP="003938D4">
            <w:pPr>
              <w:jc w:val="center"/>
              <w:rPr>
                <w:color w:val="000000"/>
                <w:sz w:val="20"/>
                <w:szCs w:val="20"/>
              </w:rPr>
            </w:pPr>
          </w:p>
        </w:tc>
        <w:tc>
          <w:tcPr>
            <w:tcW w:w="2520" w:type="dxa"/>
            <w:tcBorders>
              <w:top w:val="single" w:sz="4" w:space="0" w:color="auto"/>
              <w:left w:val="nil"/>
              <w:bottom w:val="single" w:sz="4" w:space="0" w:color="auto"/>
              <w:right w:val="single" w:sz="4" w:space="0" w:color="auto"/>
            </w:tcBorders>
          </w:tcPr>
          <w:p w14:paraId="0BAA00EA" w14:textId="77777777" w:rsidR="003938D4" w:rsidRPr="00921793" w:rsidRDefault="003938D4" w:rsidP="003938D4">
            <w:pPr>
              <w:jc w:val="center"/>
              <w:rPr>
                <w:color w:val="000000"/>
                <w:sz w:val="20"/>
                <w:szCs w:val="20"/>
              </w:rPr>
            </w:pPr>
          </w:p>
        </w:tc>
      </w:tr>
      <w:tr w:rsidR="003938D4" w:rsidRPr="00921793" w14:paraId="57F565FD" w14:textId="77777777" w:rsidTr="003938D4">
        <w:trPr>
          <w:trHeight w:val="288"/>
        </w:trPr>
        <w:tc>
          <w:tcPr>
            <w:tcW w:w="3960" w:type="dxa"/>
            <w:tcBorders>
              <w:top w:val="nil"/>
              <w:left w:val="single" w:sz="4" w:space="0" w:color="auto"/>
              <w:bottom w:val="single" w:sz="4" w:space="0" w:color="auto"/>
              <w:right w:val="single" w:sz="4" w:space="0" w:color="auto"/>
            </w:tcBorders>
            <w:shd w:val="clear" w:color="auto" w:fill="auto"/>
            <w:noWrap/>
            <w:vAlign w:val="bottom"/>
          </w:tcPr>
          <w:p w14:paraId="3D05DAFA" w14:textId="77777777" w:rsidR="003938D4" w:rsidRPr="00921793" w:rsidRDefault="003938D4" w:rsidP="003938D4">
            <w:pPr>
              <w:rPr>
                <w:color w:val="000000"/>
                <w:sz w:val="20"/>
                <w:szCs w:val="20"/>
              </w:rPr>
            </w:pPr>
            <w:r w:rsidRPr="00921793">
              <w:rPr>
                <w:color w:val="000000"/>
                <w:sz w:val="20"/>
                <w:szCs w:val="20"/>
              </w:rPr>
              <w:t xml:space="preserve">   Lifetime use</w:t>
            </w:r>
          </w:p>
        </w:tc>
        <w:tc>
          <w:tcPr>
            <w:tcW w:w="1980" w:type="dxa"/>
            <w:tcBorders>
              <w:top w:val="nil"/>
              <w:left w:val="nil"/>
              <w:bottom w:val="single" w:sz="4" w:space="0" w:color="auto"/>
              <w:right w:val="single" w:sz="4" w:space="0" w:color="auto"/>
            </w:tcBorders>
            <w:shd w:val="clear" w:color="auto" w:fill="auto"/>
            <w:noWrap/>
            <w:vAlign w:val="bottom"/>
          </w:tcPr>
          <w:p w14:paraId="24AE8A74" w14:textId="77777777" w:rsidR="003938D4" w:rsidRPr="00921793" w:rsidRDefault="003938D4" w:rsidP="003938D4">
            <w:pPr>
              <w:jc w:val="center"/>
              <w:rPr>
                <w:color w:val="000000"/>
                <w:sz w:val="20"/>
                <w:szCs w:val="20"/>
              </w:rPr>
            </w:pPr>
            <w:r w:rsidRPr="00921793">
              <w:rPr>
                <w:color w:val="000000"/>
                <w:sz w:val="20"/>
                <w:szCs w:val="20"/>
              </w:rPr>
              <w:t>31.5 (29.4-33.7)</w:t>
            </w:r>
          </w:p>
        </w:tc>
        <w:tc>
          <w:tcPr>
            <w:tcW w:w="1980" w:type="dxa"/>
            <w:tcBorders>
              <w:top w:val="nil"/>
              <w:left w:val="nil"/>
              <w:bottom w:val="single" w:sz="4" w:space="0" w:color="auto"/>
              <w:right w:val="single" w:sz="4" w:space="0" w:color="auto"/>
            </w:tcBorders>
            <w:shd w:val="clear" w:color="auto" w:fill="auto"/>
            <w:noWrap/>
            <w:vAlign w:val="bottom"/>
          </w:tcPr>
          <w:p w14:paraId="5702519E" w14:textId="77777777" w:rsidR="003938D4" w:rsidRPr="00921793" w:rsidRDefault="003938D4" w:rsidP="003938D4">
            <w:pPr>
              <w:jc w:val="center"/>
              <w:rPr>
                <w:color w:val="000000"/>
                <w:sz w:val="20"/>
                <w:szCs w:val="20"/>
              </w:rPr>
            </w:pPr>
            <w:r w:rsidRPr="00921793">
              <w:rPr>
                <w:color w:val="000000"/>
                <w:sz w:val="20"/>
                <w:szCs w:val="20"/>
              </w:rPr>
              <w:t>30.0 (26.6-33.7)</w:t>
            </w:r>
          </w:p>
        </w:tc>
        <w:tc>
          <w:tcPr>
            <w:tcW w:w="2520" w:type="dxa"/>
            <w:tcBorders>
              <w:top w:val="single" w:sz="4" w:space="0" w:color="auto"/>
              <w:left w:val="nil"/>
              <w:bottom w:val="single" w:sz="4" w:space="0" w:color="auto"/>
              <w:right w:val="single" w:sz="4" w:space="0" w:color="auto"/>
            </w:tcBorders>
          </w:tcPr>
          <w:p w14:paraId="0F01ED33" w14:textId="5AC63192" w:rsidR="003938D4" w:rsidRPr="00921793" w:rsidRDefault="003938D4" w:rsidP="003938D4">
            <w:pPr>
              <w:jc w:val="center"/>
              <w:rPr>
                <w:b/>
                <w:color w:val="000000"/>
                <w:sz w:val="20"/>
                <w:szCs w:val="20"/>
              </w:rPr>
            </w:pPr>
            <w:r w:rsidRPr="00921793">
              <w:rPr>
                <w:b/>
                <w:color w:val="000000"/>
                <w:sz w:val="20"/>
                <w:szCs w:val="20"/>
              </w:rPr>
              <w:t>1.2 (1.0-1.</w:t>
            </w:r>
            <w:r w:rsidR="00F9032D">
              <w:rPr>
                <w:b/>
                <w:color w:val="000000"/>
                <w:sz w:val="20"/>
                <w:szCs w:val="20"/>
              </w:rPr>
              <w:t>6</w:t>
            </w:r>
            <w:r w:rsidRPr="00921793">
              <w:rPr>
                <w:b/>
                <w:color w:val="000000"/>
                <w:sz w:val="20"/>
                <w:szCs w:val="20"/>
              </w:rPr>
              <w:t>)</w:t>
            </w:r>
          </w:p>
        </w:tc>
      </w:tr>
      <w:tr w:rsidR="003938D4" w:rsidRPr="00921793" w14:paraId="6414B777" w14:textId="77777777" w:rsidTr="003938D4">
        <w:trPr>
          <w:trHeight w:val="288"/>
        </w:trPr>
        <w:tc>
          <w:tcPr>
            <w:tcW w:w="3960" w:type="dxa"/>
            <w:tcBorders>
              <w:top w:val="nil"/>
              <w:left w:val="single" w:sz="4" w:space="0" w:color="auto"/>
              <w:bottom w:val="single" w:sz="4" w:space="0" w:color="auto"/>
              <w:right w:val="single" w:sz="4" w:space="0" w:color="auto"/>
            </w:tcBorders>
            <w:shd w:val="clear" w:color="auto" w:fill="auto"/>
            <w:noWrap/>
            <w:vAlign w:val="bottom"/>
          </w:tcPr>
          <w:p w14:paraId="7C56780B" w14:textId="77777777" w:rsidR="003938D4" w:rsidRPr="00921793" w:rsidRDefault="003938D4" w:rsidP="003938D4">
            <w:pPr>
              <w:rPr>
                <w:color w:val="000000"/>
                <w:sz w:val="20"/>
                <w:szCs w:val="20"/>
              </w:rPr>
            </w:pPr>
            <w:r w:rsidRPr="00921793">
              <w:rPr>
                <w:color w:val="000000"/>
                <w:sz w:val="20"/>
                <w:szCs w:val="20"/>
              </w:rPr>
              <w:t xml:space="preserve">   Past-year use</w:t>
            </w:r>
          </w:p>
        </w:tc>
        <w:tc>
          <w:tcPr>
            <w:tcW w:w="1980" w:type="dxa"/>
            <w:tcBorders>
              <w:top w:val="nil"/>
              <w:left w:val="nil"/>
              <w:bottom w:val="single" w:sz="4" w:space="0" w:color="auto"/>
              <w:right w:val="single" w:sz="4" w:space="0" w:color="auto"/>
            </w:tcBorders>
            <w:shd w:val="clear" w:color="auto" w:fill="auto"/>
            <w:noWrap/>
            <w:vAlign w:val="bottom"/>
          </w:tcPr>
          <w:p w14:paraId="1C4835BC" w14:textId="77777777" w:rsidR="003938D4" w:rsidRPr="00921793" w:rsidRDefault="003938D4" w:rsidP="003938D4">
            <w:pPr>
              <w:jc w:val="center"/>
              <w:rPr>
                <w:color w:val="000000"/>
                <w:sz w:val="20"/>
                <w:szCs w:val="20"/>
              </w:rPr>
            </w:pPr>
            <w:r w:rsidRPr="00921793">
              <w:rPr>
                <w:color w:val="000000"/>
                <w:sz w:val="20"/>
                <w:szCs w:val="20"/>
              </w:rPr>
              <w:t>1.5 (1.0-2.2)</w:t>
            </w:r>
          </w:p>
        </w:tc>
        <w:tc>
          <w:tcPr>
            <w:tcW w:w="1980" w:type="dxa"/>
            <w:tcBorders>
              <w:top w:val="nil"/>
              <w:left w:val="nil"/>
              <w:bottom w:val="single" w:sz="4" w:space="0" w:color="auto"/>
              <w:right w:val="single" w:sz="4" w:space="0" w:color="auto"/>
            </w:tcBorders>
            <w:shd w:val="clear" w:color="auto" w:fill="auto"/>
            <w:noWrap/>
            <w:vAlign w:val="bottom"/>
          </w:tcPr>
          <w:p w14:paraId="19422AF7" w14:textId="479E787A" w:rsidR="003938D4" w:rsidRPr="00921793" w:rsidRDefault="006F604D" w:rsidP="003938D4">
            <w:pPr>
              <w:jc w:val="center"/>
              <w:rPr>
                <w:color w:val="000000"/>
                <w:sz w:val="20"/>
                <w:szCs w:val="20"/>
              </w:rPr>
            </w:pPr>
            <w:r>
              <w:rPr>
                <w:color w:val="000000"/>
                <w:sz w:val="20"/>
                <w:szCs w:val="20"/>
              </w:rPr>
              <w:t>**</w:t>
            </w:r>
          </w:p>
        </w:tc>
        <w:tc>
          <w:tcPr>
            <w:tcW w:w="2520" w:type="dxa"/>
            <w:tcBorders>
              <w:top w:val="single" w:sz="4" w:space="0" w:color="auto"/>
              <w:left w:val="nil"/>
              <w:bottom w:val="single" w:sz="4" w:space="0" w:color="auto"/>
              <w:right w:val="single" w:sz="4" w:space="0" w:color="auto"/>
            </w:tcBorders>
          </w:tcPr>
          <w:p w14:paraId="1A770C04" w14:textId="2580B1EC" w:rsidR="003938D4" w:rsidRPr="00921793" w:rsidRDefault="003938D4" w:rsidP="003938D4">
            <w:pPr>
              <w:jc w:val="center"/>
              <w:rPr>
                <w:color w:val="000000"/>
                <w:sz w:val="20"/>
                <w:szCs w:val="20"/>
              </w:rPr>
            </w:pPr>
            <w:r w:rsidRPr="00921793">
              <w:rPr>
                <w:color w:val="000000"/>
                <w:sz w:val="20"/>
                <w:szCs w:val="20"/>
              </w:rPr>
              <w:t>0.7 (0.4-1.</w:t>
            </w:r>
            <w:r w:rsidR="00F9032D">
              <w:rPr>
                <w:color w:val="000000"/>
                <w:sz w:val="20"/>
                <w:szCs w:val="20"/>
              </w:rPr>
              <w:t>3</w:t>
            </w:r>
            <w:r w:rsidRPr="00921793">
              <w:rPr>
                <w:color w:val="000000"/>
                <w:sz w:val="20"/>
                <w:szCs w:val="20"/>
              </w:rPr>
              <w:t>)</w:t>
            </w:r>
          </w:p>
        </w:tc>
      </w:tr>
      <w:tr w:rsidR="003938D4" w:rsidRPr="00921793" w14:paraId="4DD394EE" w14:textId="77777777" w:rsidTr="003938D4">
        <w:trPr>
          <w:trHeight w:val="288"/>
        </w:trPr>
        <w:tc>
          <w:tcPr>
            <w:tcW w:w="3960" w:type="dxa"/>
            <w:tcBorders>
              <w:top w:val="nil"/>
              <w:left w:val="single" w:sz="4" w:space="0" w:color="auto"/>
              <w:bottom w:val="single" w:sz="4" w:space="0" w:color="auto"/>
              <w:right w:val="single" w:sz="4" w:space="0" w:color="auto"/>
            </w:tcBorders>
            <w:shd w:val="clear" w:color="auto" w:fill="auto"/>
            <w:noWrap/>
            <w:vAlign w:val="bottom"/>
            <w:hideMark/>
          </w:tcPr>
          <w:p w14:paraId="09CF2B0C" w14:textId="77777777" w:rsidR="003938D4" w:rsidRPr="00921793" w:rsidRDefault="003938D4" w:rsidP="003938D4">
            <w:pPr>
              <w:rPr>
                <w:b/>
                <w:color w:val="000000"/>
                <w:sz w:val="20"/>
                <w:szCs w:val="20"/>
              </w:rPr>
            </w:pPr>
            <w:r w:rsidRPr="00921793">
              <w:rPr>
                <w:b/>
                <w:color w:val="000000"/>
                <w:sz w:val="20"/>
                <w:szCs w:val="20"/>
              </w:rPr>
              <w:t>Cocaine</w:t>
            </w:r>
          </w:p>
        </w:tc>
        <w:tc>
          <w:tcPr>
            <w:tcW w:w="1980" w:type="dxa"/>
            <w:tcBorders>
              <w:top w:val="nil"/>
              <w:left w:val="nil"/>
              <w:bottom w:val="single" w:sz="4" w:space="0" w:color="auto"/>
              <w:right w:val="single" w:sz="4" w:space="0" w:color="auto"/>
            </w:tcBorders>
            <w:shd w:val="clear" w:color="auto" w:fill="auto"/>
            <w:noWrap/>
            <w:vAlign w:val="bottom"/>
          </w:tcPr>
          <w:p w14:paraId="6BB32487" w14:textId="77777777" w:rsidR="003938D4" w:rsidRPr="00921793" w:rsidRDefault="003938D4" w:rsidP="003938D4">
            <w:pPr>
              <w:jc w:val="center"/>
              <w:rPr>
                <w:color w:val="000000"/>
                <w:sz w:val="20"/>
                <w:szCs w:val="20"/>
              </w:rPr>
            </w:pPr>
          </w:p>
        </w:tc>
        <w:tc>
          <w:tcPr>
            <w:tcW w:w="1980" w:type="dxa"/>
            <w:tcBorders>
              <w:top w:val="nil"/>
              <w:left w:val="nil"/>
              <w:bottom w:val="single" w:sz="4" w:space="0" w:color="auto"/>
              <w:right w:val="single" w:sz="4" w:space="0" w:color="auto"/>
            </w:tcBorders>
            <w:shd w:val="clear" w:color="auto" w:fill="auto"/>
            <w:noWrap/>
            <w:vAlign w:val="bottom"/>
          </w:tcPr>
          <w:p w14:paraId="528D3F96" w14:textId="77777777" w:rsidR="003938D4" w:rsidRPr="00921793" w:rsidRDefault="003938D4" w:rsidP="003938D4">
            <w:pPr>
              <w:jc w:val="center"/>
              <w:rPr>
                <w:color w:val="000000"/>
                <w:sz w:val="20"/>
                <w:szCs w:val="20"/>
              </w:rPr>
            </w:pPr>
          </w:p>
        </w:tc>
        <w:tc>
          <w:tcPr>
            <w:tcW w:w="2520" w:type="dxa"/>
            <w:tcBorders>
              <w:top w:val="single" w:sz="4" w:space="0" w:color="auto"/>
              <w:left w:val="nil"/>
              <w:bottom w:val="single" w:sz="4" w:space="0" w:color="auto"/>
              <w:right w:val="single" w:sz="4" w:space="0" w:color="auto"/>
            </w:tcBorders>
          </w:tcPr>
          <w:p w14:paraId="0FCD30BE" w14:textId="77777777" w:rsidR="003938D4" w:rsidRPr="00921793" w:rsidRDefault="003938D4" w:rsidP="003938D4">
            <w:pPr>
              <w:jc w:val="center"/>
              <w:rPr>
                <w:color w:val="000000"/>
                <w:sz w:val="20"/>
                <w:szCs w:val="20"/>
              </w:rPr>
            </w:pPr>
          </w:p>
        </w:tc>
      </w:tr>
      <w:tr w:rsidR="003938D4" w:rsidRPr="00921793" w14:paraId="1FDC51D4" w14:textId="77777777" w:rsidTr="003938D4">
        <w:trPr>
          <w:trHeight w:val="288"/>
        </w:trPr>
        <w:tc>
          <w:tcPr>
            <w:tcW w:w="3960" w:type="dxa"/>
            <w:tcBorders>
              <w:top w:val="nil"/>
              <w:left w:val="single" w:sz="4" w:space="0" w:color="auto"/>
              <w:bottom w:val="single" w:sz="4" w:space="0" w:color="auto"/>
              <w:right w:val="single" w:sz="4" w:space="0" w:color="auto"/>
            </w:tcBorders>
            <w:shd w:val="clear" w:color="auto" w:fill="auto"/>
            <w:noWrap/>
            <w:vAlign w:val="bottom"/>
          </w:tcPr>
          <w:p w14:paraId="4905593C" w14:textId="77777777" w:rsidR="003938D4" w:rsidRPr="00921793" w:rsidRDefault="003938D4" w:rsidP="003938D4">
            <w:pPr>
              <w:rPr>
                <w:color w:val="000000"/>
                <w:sz w:val="20"/>
                <w:szCs w:val="20"/>
              </w:rPr>
            </w:pPr>
            <w:r w:rsidRPr="00921793">
              <w:rPr>
                <w:color w:val="000000"/>
                <w:sz w:val="20"/>
                <w:szCs w:val="20"/>
              </w:rPr>
              <w:t xml:space="preserve">   Lifetime use</w:t>
            </w:r>
          </w:p>
        </w:tc>
        <w:tc>
          <w:tcPr>
            <w:tcW w:w="1980" w:type="dxa"/>
            <w:tcBorders>
              <w:top w:val="nil"/>
              <w:left w:val="nil"/>
              <w:bottom w:val="single" w:sz="4" w:space="0" w:color="auto"/>
              <w:right w:val="single" w:sz="4" w:space="0" w:color="auto"/>
            </w:tcBorders>
            <w:shd w:val="clear" w:color="auto" w:fill="auto"/>
            <w:noWrap/>
            <w:vAlign w:val="bottom"/>
          </w:tcPr>
          <w:p w14:paraId="6D3D266A" w14:textId="77777777" w:rsidR="003938D4" w:rsidRPr="00921793" w:rsidRDefault="003938D4" w:rsidP="003938D4">
            <w:pPr>
              <w:jc w:val="center"/>
              <w:rPr>
                <w:color w:val="000000"/>
                <w:sz w:val="20"/>
                <w:szCs w:val="20"/>
              </w:rPr>
            </w:pPr>
            <w:r w:rsidRPr="00921793">
              <w:rPr>
                <w:color w:val="000000"/>
                <w:sz w:val="20"/>
                <w:szCs w:val="20"/>
              </w:rPr>
              <w:t>55.1 (52.7-57.4)</w:t>
            </w:r>
          </w:p>
        </w:tc>
        <w:tc>
          <w:tcPr>
            <w:tcW w:w="1980" w:type="dxa"/>
            <w:tcBorders>
              <w:top w:val="nil"/>
              <w:left w:val="nil"/>
              <w:bottom w:val="single" w:sz="4" w:space="0" w:color="auto"/>
              <w:right w:val="single" w:sz="4" w:space="0" w:color="auto"/>
            </w:tcBorders>
            <w:shd w:val="clear" w:color="auto" w:fill="auto"/>
            <w:noWrap/>
            <w:vAlign w:val="bottom"/>
          </w:tcPr>
          <w:p w14:paraId="5DF7A59F" w14:textId="77777777" w:rsidR="003938D4" w:rsidRPr="00921793" w:rsidRDefault="003938D4" w:rsidP="003938D4">
            <w:pPr>
              <w:jc w:val="center"/>
              <w:rPr>
                <w:color w:val="000000"/>
                <w:sz w:val="20"/>
                <w:szCs w:val="20"/>
              </w:rPr>
            </w:pPr>
            <w:r w:rsidRPr="00921793">
              <w:rPr>
                <w:color w:val="000000"/>
                <w:sz w:val="20"/>
                <w:szCs w:val="20"/>
              </w:rPr>
              <w:t>49.9 (45.8-54.1)</w:t>
            </w:r>
          </w:p>
        </w:tc>
        <w:tc>
          <w:tcPr>
            <w:tcW w:w="2520" w:type="dxa"/>
            <w:tcBorders>
              <w:top w:val="single" w:sz="4" w:space="0" w:color="auto"/>
              <w:left w:val="nil"/>
              <w:bottom w:val="single" w:sz="4" w:space="0" w:color="auto"/>
              <w:right w:val="single" w:sz="4" w:space="0" w:color="auto"/>
            </w:tcBorders>
          </w:tcPr>
          <w:p w14:paraId="00999B02" w14:textId="77777777" w:rsidR="003938D4" w:rsidRPr="00921793" w:rsidRDefault="003938D4" w:rsidP="003938D4">
            <w:pPr>
              <w:jc w:val="center"/>
              <w:rPr>
                <w:b/>
                <w:color w:val="000000"/>
                <w:sz w:val="20"/>
                <w:szCs w:val="20"/>
              </w:rPr>
            </w:pPr>
            <w:r w:rsidRPr="00921793">
              <w:rPr>
                <w:b/>
                <w:color w:val="000000"/>
                <w:sz w:val="20"/>
                <w:szCs w:val="20"/>
              </w:rPr>
              <w:t>1.3 (1.1-1.6)</w:t>
            </w:r>
          </w:p>
        </w:tc>
      </w:tr>
      <w:tr w:rsidR="003938D4" w:rsidRPr="00921793" w14:paraId="18ED800D" w14:textId="77777777" w:rsidTr="003938D4">
        <w:trPr>
          <w:trHeight w:val="288"/>
        </w:trPr>
        <w:tc>
          <w:tcPr>
            <w:tcW w:w="3960" w:type="dxa"/>
            <w:tcBorders>
              <w:top w:val="nil"/>
              <w:left w:val="single" w:sz="4" w:space="0" w:color="auto"/>
              <w:bottom w:val="single" w:sz="4" w:space="0" w:color="auto"/>
              <w:right w:val="single" w:sz="4" w:space="0" w:color="auto"/>
            </w:tcBorders>
            <w:shd w:val="clear" w:color="auto" w:fill="auto"/>
            <w:noWrap/>
            <w:vAlign w:val="bottom"/>
          </w:tcPr>
          <w:p w14:paraId="623BEB09" w14:textId="77777777" w:rsidR="003938D4" w:rsidRPr="00921793" w:rsidRDefault="003938D4" w:rsidP="003938D4">
            <w:pPr>
              <w:rPr>
                <w:color w:val="000000"/>
                <w:sz w:val="20"/>
                <w:szCs w:val="20"/>
              </w:rPr>
            </w:pPr>
            <w:r w:rsidRPr="00921793">
              <w:rPr>
                <w:color w:val="000000"/>
                <w:sz w:val="20"/>
                <w:szCs w:val="20"/>
              </w:rPr>
              <w:t xml:space="preserve">   Past-year use</w:t>
            </w:r>
          </w:p>
        </w:tc>
        <w:tc>
          <w:tcPr>
            <w:tcW w:w="1980" w:type="dxa"/>
            <w:tcBorders>
              <w:top w:val="nil"/>
              <w:left w:val="nil"/>
              <w:bottom w:val="single" w:sz="4" w:space="0" w:color="auto"/>
              <w:right w:val="single" w:sz="4" w:space="0" w:color="auto"/>
            </w:tcBorders>
            <w:shd w:val="clear" w:color="auto" w:fill="auto"/>
            <w:noWrap/>
            <w:vAlign w:val="bottom"/>
          </w:tcPr>
          <w:p w14:paraId="2FB4A661" w14:textId="77777777" w:rsidR="003938D4" w:rsidRPr="00921793" w:rsidRDefault="003938D4" w:rsidP="003938D4">
            <w:pPr>
              <w:jc w:val="center"/>
              <w:rPr>
                <w:color w:val="000000"/>
                <w:sz w:val="20"/>
                <w:szCs w:val="20"/>
              </w:rPr>
            </w:pPr>
            <w:r w:rsidRPr="00921793">
              <w:rPr>
                <w:color w:val="000000"/>
                <w:sz w:val="20"/>
                <w:szCs w:val="20"/>
              </w:rPr>
              <w:t>6.4 (5.2-7.7)</w:t>
            </w:r>
          </w:p>
        </w:tc>
        <w:tc>
          <w:tcPr>
            <w:tcW w:w="1980" w:type="dxa"/>
            <w:tcBorders>
              <w:top w:val="nil"/>
              <w:left w:val="nil"/>
              <w:bottom w:val="single" w:sz="4" w:space="0" w:color="auto"/>
              <w:right w:val="single" w:sz="4" w:space="0" w:color="auto"/>
            </w:tcBorders>
            <w:shd w:val="clear" w:color="auto" w:fill="auto"/>
            <w:noWrap/>
            <w:vAlign w:val="bottom"/>
          </w:tcPr>
          <w:p w14:paraId="405F9AD3" w14:textId="77777777" w:rsidR="003938D4" w:rsidRPr="00921793" w:rsidRDefault="003938D4" w:rsidP="003938D4">
            <w:pPr>
              <w:jc w:val="center"/>
              <w:rPr>
                <w:color w:val="000000"/>
                <w:sz w:val="20"/>
                <w:szCs w:val="20"/>
              </w:rPr>
            </w:pPr>
            <w:r w:rsidRPr="00921793">
              <w:rPr>
                <w:color w:val="000000"/>
                <w:sz w:val="20"/>
                <w:szCs w:val="20"/>
              </w:rPr>
              <w:t>14.0 (11.7-16.7)</w:t>
            </w:r>
          </w:p>
        </w:tc>
        <w:tc>
          <w:tcPr>
            <w:tcW w:w="2520" w:type="dxa"/>
            <w:tcBorders>
              <w:top w:val="single" w:sz="4" w:space="0" w:color="auto"/>
              <w:left w:val="nil"/>
              <w:bottom w:val="single" w:sz="4" w:space="0" w:color="auto"/>
              <w:right w:val="single" w:sz="4" w:space="0" w:color="auto"/>
            </w:tcBorders>
          </w:tcPr>
          <w:p w14:paraId="2EC36459" w14:textId="77777777" w:rsidR="003938D4" w:rsidRPr="00921793" w:rsidRDefault="003938D4" w:rsidP="003938D4">
            <w:pPr>
              <w:jc w:val="center"/>
              <w:rPr>
                <w:b/>
                <w:color w:val="000000"/>
                <w:sz w:val="20"/>
                <w:szCs w:val="20"/>
              </w:rPr>
            </w:pPr>
            <w:r w:rsidRPr="00921793">
              <w:rPr>
                <w:b/>
                <w:color w:val="000000"/>
                <w:sz w:val="20"/>
                <w:szCs w:val="20"/>
              </w:rPr>
              <w:t>0.5 (0.4-0.7)</w:t>
            </w:r>
          </w:p>
        </w:tc>
      </w:tr>
      <w:tr w:rsidR="003938D4" w:rsidRPr="00921793" w14:paraId="523F41E2" w14:textId="77777777" w:rsidTr="003938D4">
        <w:trPr>
          <w:trHeight w:val="288"/>
        </w:trPr>
        <w:tc>
          <w:tcPr>
            <w:tcW w:w="3960" w:type="dxa"/>
            <w:tcBorders>
              <w:top w:val="nil"/>
              <w:left w:val="single" w:sz="4" w:space="0" w:color="auto"/>
              <w:bottom w:val="single" w:sz="4" w:space="0" w:color="auto"/>
              <w:right w:val="single" w:sz="4" w:space="0" w:color="auto"/>
            </w:tcBorders>
            <w:shd w:val="clear" w:color="auto" w:fill="auto"/>
            <w:noWrap/>
            <w:vAlign w:val="bottom"/>
          </w:tcPr>
          <w:p w14:paraId="6A5644C4" w14:textId="77777777" w:rsidR="003938D4" w:rsidRPr="00921793" w:rsidRDefault="003938D4" w:rsidP="003938D4">
            <w:pPr>
              <w:rPr>
                <w:b/>
                <w:color w:val="000000"/>
                <w:sz w:val="20"/>
                <w:szCs w:val="20"/>
              </w:rPr>
            </w:pPr>
            <w:r w:rsidRPr="00921793">
              <w:rPr>
                <w:b/>
                <w:color w:val="000000"/>
                <w:sz w:val="20"/>
                <w:szCs w:val="20"/>
              </w:rPr>
              <w:t>Methamphetamine</w:t>
            </w:r>
          </w:p>
        </w:tc>
        <w:tc>
          <w:tcPr>
            <w:tcW w:w="1980" w:type="dxa"/>
            <w:tcBorders>
              <w:top w:val="nil"/>
              <w:left w:val="nil"/>
              <w:bottom w:val="single" w:sz="4" w:space="0" w:color="auto"/>
              <w:right w:val="single" w:sz="4" w:space="0" w:color="auto"/>
            </w:tcBorders>
            <w:shd w:val="clear" w:color="auto" w:fill="auto"/>
            <w:noWrap/>
            <w:vAlign w:val="bottom"/>
          </w:tcPr>
          <w:p w14:paraId="0A990F70" w14:textId="77777777" w:rsidR="003938D4" w:rsidRPr="00921793" w:rsidRDefault="003938D4" w:rsidP="003938D4">
            <w:pPr>
              <w:jc w:val="center"/>
              <w:rPr>
                <w:color w:val="000000"/>
                <w:sz w:val="20"/>
                <w:szCs w:val="20"/>
              </w:rPr>
            </w:pPr>
          </w:p>
        </w:tc>
        <w:tc>
          <w:tcPr>
            <w:tcW w:w="1980" w:type="dxa"/>
            <w:tcBorders>
              <w:top w:val="nil"/>
              <w:left w:val="nil"/>
              <w:bottom w:val="single" w:sz="4" w:space="0" w:color="auto"/>
              <w:right w:val="single" w:sz="4" w:space="0" w:color="auto"/>
            </w:tcBorders>
            <w:shd w:val="clear" w:color="auto" w:fill="auto"/>
            <w:noWrap/>
            <w:vAlign w:val="bottom"/>
          </w:tcPr>
          <w:p w14:paraId="2CF1F54F" w14:textId="77777777" w:rsidR="003938D4" w:rsidRPr="00921793" w:rsidRDefault="003938D4" w:rsidP="003938D4">
            <w:pPr>
              <w:jc w:val="center"/>
              <w:rPr>
                <w:color w:val="000000"/>
                <w:sz w:val="20"/>
                <w:szCs w:val="20"/>
              </w:rPr>
            </w:pPr>
          </w:p>
        </w:tc>
        <w:tc>
          <w:tcPr>
            <w:tcW w:w="2520" w:type="dxa"/>
            <w:tcBorders>
              <w:top w:val="single" w:sz="4" w:space="0" w:color="auto"/>
              <w:left w:val="nil"/>
              <w:bottom w:val="single" w:sz="4" w:space="0" w:color="auto"/>
              <w:right w:val="single" w:sz="4" w:space="0" w:color="auto"/>
            </w:tcBorders>
          </w:tcPr>
          <w:p w14:paraId="595CA553" w14:textId="77777777" w:rsidR="003938D4" w:rsidRPr="00921793" w:rsidRDefault="003938D4" w:rsidP="003938D4">
            <w:pPr>
              <w:jc w:val="center"/>
              <w:rPr>
                <w:color w:val="000000"/>
                <w:sz w:val="20"/>
                <w:szCs w:val="20"/>
              </w:rPr>
            </w:pPr>
          </w:p>
        </w:tc>
      </w:tr>
      <w:tr w:rsidR="003938D4" w:rsidRPr="00921793" w14:paraId="0C9C258D" w14:textId="77777777" w:rsidTr="003938D4">
        <w:trPr>
          <w:trHeight w:val="288"/>
        </w:trPr>
        <w:tc>
          <w:tcPr>
            <w:tcW w:w="3960" w:type="dxa"/>
            <w:tcBorders>
              <w:top w:val="nil"/>
              <w:left w:val="single" w:sz="4" w:space="0" w:color="auto"/>
              <w:bottom w:val="single" w:sz="4" w:space="0" w:color="auto"/>
              <w:right w:val="single" w:sz="4" w:space="0" w:color="auto"/>
            </w:tcBorders>
            <w:shd w:val="clear" w:color="auto" w:fill="auto"/>
            <w:noWrap/>
            <w:vAlign w:val="bottom"/>
            <w:hideMark/>
          </w:tcPr>
          <w:p w14:paraId="5FCF680C" w14:textId="77777777" w:rsidR="003938D4" w:rsidRPr="00921793" w:rsidRDefault="003938D4" w:rsidP="003938D4">
            <w:pPr>
              <w:rPr>
                <w:color w:val="000000"/>
                <w:sz w:val="20"/>
                <w:szCs w:val="20"/>
              </w:rPr>
            </w:pPr>
            <w:r w:rsidRPr="00921793">
              <w:rPr>
                <w:color w:val="000000"/>
                <w:sz w:val="20"/>
                <w:szCs w:val="20"/>
              </w:rPr>
              <w:t xml:space="preserve">   Lifetime use</w:t>
            </w:r>
          </w:p>
        </w:tc>
        <w:tc>
          <w:tcPr>
            <w:tcW w:w="1980" w:type="dxa"/>
            <w:tcBorders>
              <w:top w:val="nil"/>
              <w:left w:val="nil"/>
              <w:bottom w:val="single" w:sz="4" w:space="0" w:color="auto"/>
              <w:right w:val="single" w:sz="4" w:space="0" w:color="auto"/>
            </w:tcBorders>
            <w:shd w:val="clear" w:color="auto" w:fill="auto"/>
            <w:noWrap/>
            <w:vAlign w:val="bottom"/>
            <w:hideMark/>
          </w:tcPr>
          <w:p w14:paraId="32D7723F" w14:textId="77777777" w:rsidR="003938D4" w:rsidRPr="00921793" w:rsidRDefault="003938D4" w:rsidP="003938D4">
            <w:pPr>
              <w:jc w:val="center"/>
              <w:rPr>
                <w:color w:val="000000"/>
                <w:sz w:val="20"/>
                <w:szCs w:val="20"/>
              </w:rPr>
            </w:pPr>
            <w:r w:rsidRPr="00921793">
              <w:rPr>
                <w:color w:val="000000"/>
                <w:sz w:val="20"/>
                <w:szCs w:val="20"/>
              </w:rPr>
              <w:t>28.4 (26.2-30.8)</w:t>
            </w:r>
          </w:p>
        </w:tc>
        <w:tc>
          <w:tcPr>
            <w:tcW w:w="1980" w:type="dxa"/>
            <w:tcBorders>
              <w:top w:val="nil"/>
              <w:left w:val="nil"/>
              <w:bottom w:val="single" w:sz="4" w:space="0" w:color="auto"/>
              <w:right w:val="single" w:sz="4" w:space="0" w:color="auto"/>
            </w:tcBorders>
            <w:shd w:val="clear" w:color="auto" w:fill="auto"/>
            <w:noWrap/>
            <w:vAlign w:val="bottom"/>
            <w:hideMark/>
          </w:tcPr>
          <w:p w14:paraId="0E46A538" w14:textId="77777777" w:rsidR="003938D4" w:rsidRPr="00921793" w:rsidRDefault="003938D4" w:rsidP="003938D4">
            <w:pPr>
              <w:jc w:val="center"/>
              <w:rPr>
                <w:color w:val="000000"/>
                <w:sz w:val="20"/>
                <w:szCs w:val="20"/>
              </w:rPr>
            </w:pPr>
            <w:r w:rsidRPr="00921793">
              <w:rPr>
                <w:color w:val="000000"/>
                <w:sz w:val="20"/>
                <w:szCs w:val="20"/>
              </w:rPr>
              <w:t>25.1 (21.7-28.9)</w:t>
            </w:r>
          </w:p>
        </w:tc>
        <w:tc>
          <w:tcPr>
            <w:tcW w:w="2520" w:type="dxa"/>
            <w:tcBorders>
              <w:top w:val="single" w:sz="4" w:space="0" w:color="auto"/>
              <w:left w:val="nil"/>
              <w:bottom w:val="single" w:sz="4" w:space="0" w:color="auto"/>
              <w:right w:val="single" w:sz="4" w:space="0" w:color="auto"/>
            </w:tcBorders>
          </w:tcPr>
          <w:p w14:paraId="473D1003" w14:textId="5536652D" w:rsidR="003938D4" w:rsidRPr="00921793" w:rsidRDefault="003938D4" w:rsidP="003938D4">
            <w:pPr>
              <w:jc w:val="center"/>
              <w:rPr>
                <w:color w:val="000000"/>
                <w:sz w:val="20"/>
                <w:szCs w:val="20"/>
              </w:rPr>
            </w:pPr>
            <w:r w:rsidRPr="00921793">
              <w:rPr>
                <w:color w:val="000000"/>
                <w:sz w:val="20"/>
                <w:szCs w:val="20"/>
              </w:rPr>
              <w:t>1.</w:t>
            </w:r>
            <w:r w:rsidR="00F9032D">
              <w:rPr>
                <w:color w:val="000000"/>
                <w:sz w:val="20"/>
                <w:szCs w:val="20"/>
              </w:rPr>
              <w:t>2</w:t>
            </w:r>
            <w:r w:rsidRPr="00921793">
              <w:rPr>
                <w:color w:val="000000"/>
                <w:sz w:val="20"/>
                <w:szCs w:val="20"/>
              </w:rPr>
              <w:t xml:space="preserve"> (0.9-1.5)</w:t>
            </w:r>
          </w:p>
        </w:tc>
      </w:tr>
      <w:tr w:rsidR="003938D4" w:rsidRPr="00921793" w14:paraId="4CD59395" w14:textId="77777777" w:rsidTr="003938D4">
        <w:trPr>
          <w:trHeight w:val="288"/>
        </w:trPr>
        <w:tc>
          <w:tcPr>
            <w:tcW w:w="3960" w:type="dxa"/>
            <w:tcBorders>
              <w:top w:val="nil"/>
              <w:left w:val="single" w:sz="4" w:space="0" w:color="auto"/>
              <w:bottom w:val="single" w:sz="4" w:space="0" w:color="auto"/>
              <w:right w:val="single" w:sz="4" w:space="0" w:color="auto"/>
            </w:tcBorders>
            <w:shd w:val="clear" w:color="auto" w:fill="auto"/>
            <w:noWrap/>
            <w:vAlign w:val="bottom"/>
          </w:tcPr>
          <w:p w14:paraId="5D593942" w14:textId="77777777" w:rsidR="003938D4" w:rsidRPr="00921793" w:rsidRDefault="003938D4" w:rsidP="003938D4">
            <w:pPr>
              <w:rPr>
                <w:color w:val="000000"/>
                <w:sz w:val="20"/>
                <w:szCs w:val="20"/>
              </w:rPr>
            </w:pPr>
            <w:r w:rsidRPr="00921793">
              <w:rPr>
                <w:color w:val="000000"/>
                <w:sz w:val="20"/>
                <w:szCs w:val="20"/>
              </w:rPr>
              <w:t xml:space="preserve">   Past-year use</w:t>
            </w:r>
          </w:p>
        </w:tc>
        <w:tc>
          <w:tcPr>
            <w:tcW w:w="1980" w:type="dxa"/>
            <w:tcBorders>
              <w:top w:val="nil"/>
              <w:left w:val="nil"/>
              <w:bottom w:val="single" w:sz="4" w:space="0" w:color="auto"/>
              <w:right w:val="single" w:sz="4" w:space="0" w:color="auto"/>
            </w:tcBorders>
            <w:shd w:val="clear" w:color="auto" w:fill="auto"/>
            <w:noWrap/>
            <w:vAlign w:val="bottom"/>
          </w:tcPr>
          <w:p w14:paraId="42F68B2B" w14:textId="77777777" w:rsidR="003938D4" w:rsidRPr="00921793" w:rsidRDefault="003938D4" w:rsidP="003938D4">
            <w:pPr>
              <w:jc w:val="center"/>
              <w:rPr>
                <w:color w:val="000000"/>
                <w:sz w:val="20"/>
                <w:szCs w:val="20"/>
              </w:rPr>
            </w:pPr>
            <w:r w:rsidRPr="00921793">
              <w:rPr>
                <w:color w:val="000000"/>
                <w:sz w:val="20"/>
                <w:szCs w:val="20"/>
              </w:rPr>
              <w:t>3.5 (2.8-4.3)</w:t>
            </w:r>
          </w:p>
        </w:tc>
        <w:tc>
          <w:tcPr>
            <w:tcW w:w="1980" w:type="dxa"/>
            <w:tcBorders>
              <w:top w:val="nil"/>
              <w:left w:val="nil"/>
              <w:bottom w:val="single" w:sz="4" w:space="0" w:color="auto"/>
              <w:right w:val="single" w:sz="4" w:space="0" w:color="auto"/>
            </w:tcBorders>
            <w:shd w:val="clear" w:color="auto" w:fill="auto"/>
            <w:noWrap/>
            <w:vAlign w:val="bottom"/>
          </w:tcPr>
          <w:p w14:paraId="0745C392" w14:textId="77777777" w:rsidR="003938D4" w:rsidRPr="00921793" w:rsidRDefault="003938D4" w:rsidP="003938D4">
            <w:pPr>
              <w:jc w:val="center"/>
              <w:rPr>
                <w:color w:val="000000"/>
                <w:sz w:val="20"/>
                <w:szCs w:val="20"/>
              </w:rPr>
            </w:pPr>
            <w:r w:rsidRPr="00921793">
              <w:rPr>
                <w:color w:val="000000"/>
                <w:sz w:val="20"/>
                <w:szCs w:val="20"/>
              </w:rPr>
              <w:t>6.9 (5.0-9.4)</w:t>
            </w:r>
          </w:p>
        </w:tc>
        <w:tc>
          <w:tcPr>
            <w:tcW w:w="2520" w:type="dxa"/>
            <w:tcBorders>
              <w:top w:val="single" w:sz="4" w:space="0" w:color="auto"/>
              <w:left w:val="nil"/>
              <w:bottom w:val="single" w:sz="4" w:space="0" w:color="auto"/>
              <w:right w:val="single" w:sz="4" w:space="0" w:color="auto"/>
            </w:tcBorders>
          </w:tcPr>
          <w:p w14:paraId="1A6C6E71" w14:textId="5B126583" w:rsidR="003938D4" w:rsidRPr="00921793" w:rsidRDefault="003938D4" w:rsidP="003938D4">
            <w:pPr>
              <w:jc w:val="center"/>
              <w:rPr>
                <w:b/>
                <w:color w:val="000000"/>
                <w:sz w:val="20"/>
                <w:szCs w:val="20"/>
              </w:rPr>
            </w:pPr>
            <w:r w:rsidRPr="00921793">
              <w:rPr>
                <w:b/>
                <w:color w:val="000000"/>
                <w:sz w:val="20"/>
                <w:szCs w:val="20"/>
              </w:rPr>
              <w:t>0.</w:t>
            </w:r>
            <w:r w:rsidR="00F9032D">
              <w:rPr>
                <w:b/>
                <w:color w:val="000000"/>
                <w:sz w:val="20"/>
                <w:szCs w:val="20"/>
              </w:rPr>
              <w:t>6</w:t>
            </w:r>
            <w:r w:rsidRPr="00921793">
              <w:rPr>
                <w:b/>
                <w:color w:val="000000"/>
                <w:sz w:val="20"/>
                <w:szCs w:val="20"/>
              </w:rPr>
              <w:t xml:space="preserve"> (0.</w:t>
            </w:r>
            <w:r w:rsidR="00F9032D">
              <w:rPr>
                <w:b/>
                <w:color w:val="000000"/>
                <w:sz w:val="20"/>
                <w:szCs w:val="20"/>
              </w:rPr>
              <w:t>4</w:t>
            </w:r>
            <w:r w:rsidRPr="00921793">
              <w:rPr>
                <w:b/>
                <w:color w:val="000000"/>
                <w:sz w:val="20"/>
                <w:szCs w:val="20"/>
              </w:rPr>
              <w:t>-0.</w:t>
            </w:r>
            <w:r w:rsidR="00F9032D">
              <w:rPr>
                <w:b/>
                <w:color w:val="000000"/>
                <w:sz w:val="20"/>
                <w:szCs w:val="20"/>
              </w:rPr>
              <w:t>9</w:t>
            </w:r>
            <w:r w:rsidRPr="00921793">
              <w:rPr>
                <w:b/>
                <w:color w:val="000000"/>
                <w:sz w:val="20"/>
                <w:szCs w:val="20"/>
              </w:rPr>
              <w:t>)</w:t>
            </w:r>
          </w:p>
        </w:tc>
      </w:tr>
      <w:tr w:rsidR="003938D4" w:rsidRPr="00921793" w14:paraId="23820E29" w14:textId="77777777" w:rsidTr="003938D4">
        <w:trPr>
          <w:trHeight w:val="288"/>
        </w:trPr>
        <w:tc>
          <w:tcPr>
            <w:tcW w:w="3960" w:type="dxa"/>
            <w:tcBorders>
              <w:top w:val="nil"/>
              <w:left w:val="single" w:sz="4" w:space="0" w:color="auto"/>
              <w:bottom w:val="single" w:sz="4" w:space="0" w:color="auto"/>
              <w:right w:val="single" w:sz="4" w:space="0" w:color="auto"/>
            </w:tcBorders>
            <w:shd w:val="clear" w:color="auto" w:fill="auto"/>
            <w:noWrap/>
            <w:vAlign w:val="bottom"/>
          </w:tcPr>
          <w:p w14:paraId="388B8D40" w14:textId="77777777" w:rsidR="003938D4" w:rsidRPr="00921793" w:rsidRDefault="003938D4" w:rsidP="003938D4">
            <w:pPr>
              <w:rPr>
                <w:b/>
                <w:color w:val="000000"/>
                <w:sz w:val="20"/>
                <w:szCs w:val="20"/>
              </w:rPr>
            </w:pPr>
            <w:r w:rsidRPr="00921793">
              <w:rPr>
                <w:b/>
                <w:color w:val="000000"/>
                <w:sz w:val="20"/>
                <w:szCs w:val="20"/>
              </w:rPr>
              <w:t>Heroin</w:t>
            </w:r>
          </w:p>
        </w:tc>
        <w:tc>
          <w:tcPr>
            <w:tcW w:w="1980" w:type="dxa"/>
            <w:tcBorders>
              <w:top w:val="nil"/>
              <w:left w:val="nil"/>
              <w:bottom w:val="single" w:sz="4" w:space="0" w:color="auto"/>
              <w:right w:val="single" w:sz="4" w:space="0" w:color="auto"/>
            </w:tcBorders>
            <w:shd w:val="clear" w:color="auto" w:fill="auto"/>
            <w:noWrap/>
            <w:vAlign w:val="bottom"/>
          </w:tcPr>
          <w:p w14:paraId="5CB6AD16" w14:textId="77777777" w:rsidR="003938D4" w:rsidRPr="00921793" w:rsidRDefault="003938D4" w:rsidP="003938D4">
            <w:pPr>
              <w:jc w:val="center"/>
              <w:rPr>
                <w:color w:val="000000"/>
                <w:sz w:val="20"/>
                <w:szCs w:val="20"/>
              </w:rPr>
            </w:pPr>
          </w:p>
        </w:tc>
        <w:tc>
          <w:tcPr>
            <w:tcW w:w="1980" w:type="dxa"/>
            <w:tcBorders>
              <w:top w:val="nil"/>
              <w:left w:val="nil"/>
              <w:bottom w:val="single" w:sz="4" w:space="0" w:color="auto"/>
              <w:right w:val="single" w:sz="4" w:space="0" w:color="auto"/>
            </w:tcBorders>
            <w:shd w:val="clear" w:color="auto" w:fill="auto"/>
            <w:noWrap/>
            <w:vAlign w:val="bottom"/>
          </w:tcPr>
          <w:p w14:paraId="671B00DA" w14:textId="77777777" w:rsidR="003938D4" w:rsidRPr="00921793" w:rsidRDefault="003938D4" w:rsidP="003938D4">
            <w:pPr>
              <w:jc w:val="center"/>
              <w:rPr>
                <w:color w:val="000000"/>
                <w:sz w:val="20"/>
                <w:szCs w:val="20"/>
              </w:rPr>
            </w:pPr>
          </w:p>
        </w:tc>
        <w:tc>
          <w:tcPr>
            <w:tcW w:w="2520" w:type="dxa"/>
            <w:tcBorders>
              <w:top w:val="single" w:sz="4" w:space="0" w:color="auto"/>
              <w:left w:val="nil"/>
              <w:bottom w:val="single" w:sz="4" w:space="0" w:color="auto"/>
              <w:right w:val="single" w:sz="4" w:space="0" w:color="auto"/>
            </w:tcBorders>
          </w:tcPr>
          <w:p w14:paraId="11FC9F90" w14:textId="77777777" w:rsidR="003938D4" w:rsidRPr="00921793" w:rsidRDefault="003938D4" w:rsidP="003938D4">
            <w:pPr>
              <w:jc w:val="center"/>
              <w:rPr>
                <w:color w:val="000000"/>
                <w:sz w:val="20"/>
                <w:szCs w:val="20"/>
              </w:rPr>
            </w:pPr>
          </w:p>
        </w:tc>
      </w:tr>
      <w:tr w:rsidR="003938D4" w:rsidRPr="00921793" w14:paraId="15F20CCE" w14:textId="77777777" w:rsidTr="003938D4">
        <w:trPr>
          <w:trHeight w:val="288"/>
        </w:trPr>
        <w:tc>
          <w:tcPr>
            <w:tcW w:w="3960" w:type="dxa"/>
            <w:tcBorders>
              <w:top w:val="nil"/>
              <w:left w:val="single" w:sz="4" w:space="0" w:color="auto"/>
              <w:bottom w:val="single" w:sz="4" w:space="0" w:color="auto"/>
              <w:right w:val="single" w:sz="4" w:space="0" w:color="auto"/>
            </w:tcBorders>
            <w:shd w:val="clear" w:color="auto" w:fill="auto"/>
            <w:noWrap/>
            <w:vAlign w:val="bottom"/>
          </w:tcPr>
          <w:p w14:paraId="4F66133C" w14:textId="77777777" w:rsidR="003938D4" w:rsidRPr="00921793" w:rsidRDefault="003938D4" w:rsidP="003938D4">
            <w:pPr>
              <w:rPr>
                <w:color w:val="000000"/>
                <w:sz w:val="20"/>
                <w:szCs w:val="20"/>
              </w:rPr>
            </w:pPr>
            <w:r w:rsidRPr="00921793">
              <w:rPr>
                <w:color w:val="000000"/>
                <w:sz w:val="20"/>
                <w:szCs w:val="20"/>
              </w:rPr>
              <w:t xml:space="preserve">   Lifetime use</w:t>
            </w:r>
          </w:p>
        </w:tc>
        <w:tc>
          <w:tcPr>
            <w:tcW w:w="1980" w:type="dxa"/>
            <w:tcBorders>
              <w:top w:val="nil"/>
              <w:left w:val="nil"/>
              <w:bottom w:val="single" w:sz="4" w:space="0" w:color="auto"/>
              <w:right w:val="single" w:sz="4" w:space="0" w:color="auto"/>
            </w:tcBorders>
            <w:shd w:val="clear" w:color="auto" w:fill="auto"/>
            <w:noWrap/>
            <w:vAlign w:val="bottom"/>
          </w:tcPr>
          <w:p w14:paraId="19FCC48F" w14:textId="77777777" w:rsidR="003938D4" w:rsidRPr="00921793" w:rsidRDefault="003938D4" w:rsidP="003938D4">
            <w:pPr>
              <w:jc w:val="center"/>
              <w:rPr>
                <w:color w:val="000000"/>
                <w:sz w:val="20"/>
                <w:szCs w:val="20"/>
              </w:rPr>
            </w:pPr>
            <w:r w:rsidRPr="00921793">
              <w:rPr>
                <w:color w:val="000000"/>
                <w:sz w:val="20"/>
                <w:szCs w:val="20"/>
              </w:rPr>
              <w:t>12.3 (10.8-14.0)</w:t>
            </w:r>
          </w:p>
        </w:tc>
        <w:tc>
          <w:tcPr>
            <w:tcW w:w="1980" w:type="dxa"/>
            <w:tcBorders>
              <w:top w:val="nil"/>
              <w:left w:val="nil"/>
              <w:bottom w:val="single" w:sz="4" w:space="0" w:color="auto"/>
              <w:right w:val="single" w:sz="4" w:space="0" w:color="auto"/>
            </w:tcBorders>
            <w:shd w:val="clear" w:color="auto" w:fill="auto"/>
            <w:noWrap/>
            <w:vAlign w:val="bottom"/>
          </w:tcPr>
          <w:p w14:paraId="110D5AAC" w14:textId="77777777" w:rsidR="003938D4" w:rsidRPr="00921793" w:rsidRDefault="003938D4" w:rsidP="003938D4">
            <w:pPr>
              <w:jc w:val="center"/>
              <w:rPr>
                <w:color w:val="000000"/>
                <w:sz w:val="20"/>
                <w:szCs w:val="20"/>
              </w:rPr>
            </w:pPr>
            <w:r w:rsidRPr="00921793">
              <w:rPr>
                <w:color w:val="000000"/>
                <w:sz w:val="20"/>
                <w:szCs w:val="20"/>
              </w:rPr>
              <w:t>12.0 (9.2-15.6)</w:t>
            </w:r>
          </w:p>
        </w:tc>
        <w:tc>
          <w:tcPr>
            <w:tcW w:w="2520" w:type="dxa"/>
            <w:tcBorders>
              <w:top w:val="single" w:sz="4" w:space="0" w:color="auto"/>
              <w:left w:val="nil"/>
              <w:bottom w:val="single" w:sz="4" w:space="0" w:color="auto"/>
              <w:right w:val="single" w:sz="4" w:space="0" w:color="auto"/>
            </w:tcBorders>
          </w:tcPr>
          <w:p w14:paraId="485C3F37" w14:textId="39BB234C" w:rsidR="003938D4" w:rsidRPr="00921793" w:rsidRDefault="003938D4" w:rsidP="003938D4">
            <w:pPr>
              <w:jc w:val="center"/>
              <w:rPr>
                <w:color w:val="000000"/>
                <w:sz w:val="20"/>
                <w:szCs w:val="20"/>
              </w:rPr>
            </w:pPr>
            <w:r w:rsidRPr="00921793">
              <w:rPr>
                <w:color w:val="000000"/>
                <w:sz w:val="20"/>
                <w:szCs w:val="20"/>
              </w:rPr>
              <w:t>1.</w:t>
            </w:r>
            <w:r w:rsidR="00F9032D">
              <w:rPr>
                <w:color w:val="000000"/>
                <w:sz w:val="20"/>
                <w:szCs w:val="20"/>
              </w:rPr>
              <w:t>1</w:t>
            </w:r>
            <w:r w:rsidRPr="00921793">
              <w:rPr>
                <w:color w:val="000000"/>
                <w:sz w:val="20"/>
                <w:szCs w:val="20"/>
              </w:rPr>
              <w:t xml:space="preserve"> (0.8-1.</w:t>
            </w:r>
            <w:r w:rsidR="00F9032D">
              <w:rPr>
                <w:color w:val="000000"/>
                <w:sz w:val="20"/>
                <w:szCs w:val="20"/>
              </w:rPr>
              <w:t>5</w:t>
            </w:r>
            <w:r w:rsidRPr="00921793">
              <w:rPr>
                <w:color w:val="000000"/>
                <w:sz w:val="20"/>
                <w:szCs w:val="20"/>
              </w:rPr>
              <w:t>)</w:t>
            </w:r>
          </w:p>
        </w:tc>
      </w:tr>
      <w:tr w:rsidR="003938D4" w:rsidRPr="00921793" w14:paraId="12A0936A" w14:textId="77777777" w:rsidTr="003938D4">
        <w:trPr>
          <w:trHeight w:val="288"/>
        </w:trPr>
        <w:tc>
          <w:tcPr>
            <w:tcW w:w="3960" w:type="dxa"/>
            <w:tcBorders>
              <w:top w:val="nil"/>
              <w:left w:val="single" w:sz="4" w:space="0" w:color="auto"/>
              <w:bottom w:val="single" w:sz="4" w:space="0" w:color="auto"/>
              <w:right w:val="single" w:sz="4" w:space="0" w:color="auto"/>
            </w:tcBorders>
            <w:shd w:val="clear" w:color="auto" w:fill="auto"/>
            <w:noWrap/>
            <w:vAlign w:val="bottom"/>
            <w:hideMark/>
          </w:tcPr>
          <w:p w14:paraId="01E1FCED" w14:textId="77777777" w:rsidR="003938D4" w:rsidRPr="00921793" w:rsidRDefault="003938D4" w:rsidP="003938D4">
            <w:pPr>
              <w:rPr>
                <w:color w:val="000000"/>
                <w:sz w:val="20"/>
                <w:szCs w:val="20"/>
              </w:rPr>
            </w:pPr>
            <w:r w:rsidRPr="00921793">
              <w:rPr>
                <w:color w:val="000000"/>
                <w:sz w:val="20"/>
                <w:szCs w:val="20"/>
              </w:rPr>
              <w:t xml:space="preserve">   Past-year use</w:t>
            </w:r>
          </w:p>
        </w:tc>
        <w:tc>
          <w:tcPr>
            <w:tcW w:w="1980" w:type="dxa"/>
            <w:tcBorders>
              <w:top w:val="nil"/>
              <w:left w:val="nil"/>
              <w:bottom w:val="single" w:sz="4" w:space="0" w:color="auto"/>
              <w:right w:val="single" w:sz="4" w:space="0" w:color="auto"/>
            </w:tcBorders>
            <w:shd w:val="clear" w:color="auto" w:fill="auto"/>
            <w:noWrap/>
            <w:vAlign w:val="bottom"/>
          </w:tcPr>
          <w:p w14:paraId="55B0CB84" w14:textId="77777777" w:rsidR="003938D4" w:rsidRPr="00921793" w:rsidRDefault="003938D4" w:rsidP="003938D4">
            <w:pPr>
              <w:jc w:val="center"/>
              <w:rPr>
                <w:color w:val="000000"/>
                <w:sz w:val="20"/>
                <w:szCs w:val="20"/>
              </w:rPr>
            </w:pPr>
            <w:r w:rsidRPr="00921793">
              <w:rPr>
                <w:color w:val="000000"/>
                <w:sz w:val="20"/>
                <w:szCs w:val="20"/>
              </w:rPr>
              <w:t>2.0 (1.4-2.9)</w:t>
            </w:r>
          </w:p>
        </w:tc>
        <w:tc>
          <w:tcPr>
            <w:tcW w:w="1980" w:type="dxa"/>
            <w:tcBorders>
              <w:top w:val="nil"/>
              <w:left w:val="nil"/>
              <w:bottom w:val="single" w:sz="4" w:space="0" w:color="auto"/>
              <w:right w:val="single" w:sz="4" w:space="0" w:color="auto"/>
            </w:tcBorders>
            <w:shd w:val="clear" w:color="auto" w:fill="auto"/>
            <w:noWrap/>
            <w:vAlign w:val="bottom"/>
          </w:tcPr>
          <w:p w14:paraId="7A7C625D" w14:textId="5B45E9F5" w:rsidR="003938D4" w:rsidRPr="00921793" w:rsidRDefault="006F604D" w:rsidP="003938D4">
            <w:pPr>
              <w:jc w:val="center"/>
              <w:rPr>
                <w:color w:val="000000"/>
                <w:sz w:val="20"/>
                <w:szCs w:val="20"/>
              </w:rPr>
            </w:pPr>
            <w:r>
              <w:rPr>
                <w:color w:val="000000"/>
                <w:sz w:val="20"/>
                <w:szCs w:val="20"/>
              </w:rPr>
              <w:t>**</w:t>
            </w:r>
          </w:p>
        </w:tc>
        <w:tc>
          <w:tcPr>
            <w:tcW w:w="2520" w:type="dxa"/>
            <w:tcBorders>
              <w:top w:val="single" w:sz="4" w:space="0" w:color="auto"/>
              <w:left w:val="nil"/>
              <w:bottom w:val="single" w:sz="4" w:space="0" w:color="auto"/>
              <w:right w:val="single" w:sz="4" w:space="0" w:color="auto"/>
            </w:tcBorders>
          </w:tcPr>
          <w:p w14:paraId="10D691B5" w14:textId="5691FD75" w:rsidR="003938D4" w:rsidRPr="00921793" w:rsidRDefault="00F9032D" w:rsidP="003938D4">
            <w:pPr>
              <w:jc w:val="center"/>
              <w:rPr>
                <w:color w:val="000000"/>
                <w:sz w:val="20"/>
                <w:szCs w:val="20"/>
              </w:rPr>
            </w:pPr>
            <w:r>
              <w:rPr>
                <w:color w:val="000000"/>
                <w:sz w:val="20"/>
                <w:szCs w:val="20"/>
              </w:rPr>
              <w:t>1.1</w:t>
            </w:r>
            <w:r w:rsidR="003938D4" w:rsidRPr="00921793">
              <w:rPr>
                <w:color w:val="000000"/>
                <w:sz w:val="20"/>
                <w:szCs w:val="20"/>
              </w:rPr>
              <w:t xml:space="preserve"> (0.</w:t>
            </w:r>
            <w:r>
              <w:rPr>
                <w:color w:val="000000"/>
                <w:sz w:val="20"/>
                <w:szCs w:val="20"/>
              </w:rPr>
              <w:t>6</w:t>
            </w:r>
            <w:r w:rsidR="003938D4" w:rsidRPr="00921793">
              <w:rPr>
                <w:color w:val="000000"/>
                <w:sz w:val="20"/>
                <w:szCs w:val="20"/>
              </w:rPr>
              <w:t>-1.</w:t>
            </w:r>
            <w:r>
              <w:rPr>
                <w:color w:val="000000"/>
                <w:sz w:val="20"/>
                <w:szCs w:val="20"/>
              </w:rPr>
              <w:t>8</w:t>
            </w:r>
            <w:r w:rsidR="003938D4" w:rsidRPr="00921793">
              <w:rPr>
                <w:color w:val="000000"/>
                <w:sz w:val="20"/>
                <w:szCs w:val="20"/>
              </w:rPr>
              <w:t>)</w:t>
            </w:r>
          </w:p>
        </w:tc>
      </w:tr>
      <w:tr w:rsidR="003938D4" w:rsidRPr="00921793" w14:paraId="037AE7AE" w14:textId="77777777" w:rsidTr="003938D4">
        <w:trPr>
          <w:trHeight w:val="288"/>
        </w:trPr>
        <w:tc>
          <w:tcPr>
            <w:tcW w:w="3960" w:type="dxa"/>
            <w:tcBorders>
              <w:top w:val="nil"/>
              <w:left w:val="single" w:sz="4" w:space="0" w:color="auto"/>
              <w:bottom w:val="single" w:sz="4" w:space="0" w:color="auto"/>
              <w:right w:val="single" w:sz="4" w:space="0" w:color="auto"/>
            </w:tcBorders>
            <w:shd w:val="clear" w:color="auto" w:fill="auto"/>
            <w:noWrap/>
            <w:vAlign w:val="bottom"/>
          </w:tcPr>
          <w:p w14:paraId="35440800" w14:textId="77777777" w:rsidR="003938D4" w:rsidRPr="00921793" w:rsidRDefault="003938D4" w:rsidP="003938D4">
            <w:pPr>
              <w:rPr>
                <w:b/>
                <w:color w:val="000000"/>
                <w:sz w:val="20"/>
                <w:szCs w:val="20"/>
              </w:rPr>
            </w:pPr>
            <w:r w:rsidRPr="00921793">
              <w:rPr>
                <w:b/>
                <w:color w:val="000000"/>
                <w:sz w:val="20"/>
                <w:szCs w:val="20"/>
              </w:rPr>
              <w:t>Past-year Rx Opioid Misuse</w:t>
            </w:r>
          </w:p>
        </w:tc>
        <w:tc>
          <w:tcPr>
            <w:tcW w:w="1980" w:type="dxa"/>
            <w:tcBorders>
              <w:top w:val="nil"/>
              <w:left w:val="nil"/>
              <w:bottom w:val="single" w:sz="4" w:space="0" w:color="auto"/>
              <w:right w:val="single" w:sz="4" w:space="0" w:color="auto"/>
            </w:tcBorders>
            <w:shd w:val="clear" w:color="auto" w:fill="auto"/>
            <w:noWrap/>
            <w:vAlign w:val="bottom"/>
          </w:tcPr>
          <w:p w14:paraId="0DF3AE36" w14:textId="77777777" w:rsidR="003938D4" w:rsidRPr="00921793" w:rsidRDefault="003938D4" w:rsidP="003938D4">
            <w:pPr>
              <w:jc w:val="center"/>
              <w:rPr>
                <w:color w:val="000000"/>
                <w:sz w:val="20"/>
                <w:szCs w:val="20"/>
              </w:rPr>
            </w:pPr>
            <w:r w:rsidRPr="00921793">
              <w:rPr>
                <w:color w:val="000000"/>
                <w:sz w:val="20"/>
                <w:szCs w:val="20"/>
              </w:rPr>
              <w:t>12.2 (10.7-14.0)</w:t>
            </w:r>
          </w:p>
        </w:tc>
        <w:tc>
          <w:tcPr>
            <w:tcW w:w="1980" w:type="dxa"/>
            <w:tcBorders>
              <w:top w:val="nil"/>
              <w:left w:val="nil"/>
              <w:bottom w:val="single" w:sz="4" w:space="0" w:color="auto"/>
              <w:right w:val="single" w:sz="4" w:space="0" w:color="auto"/>
            </w:tcBorders>
            <w:shd w:val="clear" w:color="auto" w:fill="auto"/>
            <w:noWrap/>
            <w:vAlign w:val="bottom"/>
          </w:tcPr>
          <w:p w14:paraId="586F08A9" w14:textId="77777777" w:rsidR="003938D4" w:rsidRPr="00921793" w:rsidRDefault="003938D4" w:rsidP="003938D4">
            <w:pPr>
              <w:jc w:val="center"/>
              <w:rPr>
                <w:color w:val="000000"/>
                <w:sz w:val="20"/>
                <w:szCs w:val="20"/>
              </w:rPr>
            </w:pPr>
            <w:r w:rsidRPr="00921793">
              <w:rPr>
                <w:color w:val="000000"/>
                <w:sz w:val="20"/>
                <w:szCs w:val="20"/>
              </w:rPr>
              <w:t>14.5 (12.0-17.4)</w:t>
            </w:r>
          </w:p>
        </w:tc>
        <w:tc>
          <w:tcPr>
            <w:tcW w:w="2520" w:type="dxa"/>
            <w:tcBorders>
              <w:top w:val="single" w:sz="4" w:space="0" w:color="auto"/>
              <w:left w:val="nil"/>
              <w:bottom w:val="single" w:sz="4" w:space="0" w:color="auto"/>
              <w:right w:val="single" w:sz="4" w:space="0" w:color="auto"/>
            </w:tcBorders>
          </w:tcPr>
          <w:p w14:paraId="36AC1A54" w14:textId="40AB41DA" w:rsidR="003938D4" w:rsidRPr="00921793" w:rsidRDefault="003938D4" w:rsidP="003938D4">
            <w:pPr>
              <w:jc w:val="center"/>
              <w:rPr>
                <w:color w:val="000000"/>
                <w:sz w:val="20"/>
                <w:szCs w:val="20"/>
              </w:rPr>
            </w:pPr>
            <w:r w:rsidRPr="00921793">
              <w:rPr>
                <w:color w:val="000000"/>
                <w:sz w:val="20"/>
                <w:szCs w:val="20"/>
              </w:rPr>
              <w:t>0.</w:t>
            </w:r>
            <w:r w:rsidR="00DE59B7">
              <w:rPr>
                <w:color w:val="000000"/>
                <w:sz w:val="20"/>
                <w:szCs w:val="20"/>
              </w:rPr>
              <w:t>9</w:t>
            </w:r>
            <w:r w:rsidRPr="00921793">
              <w:rPr>
                <w:color w:val="000000"/>
                <w:sz w:val="20"/>
                <w:szCs w:val="20"/>
              </w:rPr>
              <w:t xml:space="preserve"> (0.</w:t>
            </w:r>
            <w:r w:rsidR="00DE59B7">
              <w:rPr>
                <w:color w:val="000000"/>
                <w:sz w:val="20"/>
                <w:szCs w:val="20"/>
              </w:rPr>
              <w:t>7</w:t>
            </w:r>
            <w:r w:rsidRPr="00921793">
              <w:rPr>
                <w:color w:val="000000"/>
                <w:sz w:val="20"/>
                <w:szCs w:val="20"/>
              </w:rPr>
              <w:t>-1.</w:t>
            </w:r>
            <w:r w:rsidR="00DE59B7">
              <w:rPr>
                <w:color w:val="000000"/>
                <w:sz w:val="20"/>
                <w:szCs w:val="20"/>
              </w:rPr>
              <w:t>1</w:t>
            </w:r>
            <w:r w:rsidRPr="00921793">
              <w:rPr>
                <w:color w:val="000000"/>
                <w:sz w:val="20"/>
                <w:szCs w:val="20"/>
              </w:rPr>
              <w:t>)</w:t>
            </w:r>
          </w:p>
        </w:tc>
      </w:tr>
      <w:tr w:rsidR="003938D4" w:rsidRPr="00921793" w14:paraId="5D90E59B" w14:textId="77777777" w:rsidTr="003938D4">
        <w:trPr>
          <w:trHeight w:val="288"/>
        </w:trPr>
        <w:tc>
          <w:tcPr>
            <w:tcW w:w="3960" w:type="dxa"/>
            <w:tcBorders>
              <w:top w:val="nil"/>
              <w:left w:val="single" w:sz="4" w:space="0" w:color="auto"/>
              <w:bottom w:val="single" w:sz="4" w:space="0" w:color="auto"/>
              <w:right w:val="single" w:sz="4" w:space="0" w:color="auto"/>
            </w:tcBorders>
            <w:shd w:val="clear" w:color="auto" w:fill="auto"/>
            <w:noWrap/>
            <w:vAlign w:val="bottom"/>
          </w:tcPr>
          <w:p w14:paraId="1D16A58D" w14:textId="77777777" w:rsidR="003938D4" w:rsidRPr="00921793" w:rsidRDefault="003938D4" w:rsidP="003938D4">
            <w:pPr>
              <w:rPr>
                <w:b/>
                <w:color w:val="000000"/>
                <w:sz w:val="20"/>
                <w:szCs w:val="20"/>
              </w:rPr>
            </w:pPr>
            <w:r w:rsidRPr="00921793">
              <w:rPr>
                <w:b/>
                <w:color w:val="000000"/>
                <w:sz w:val="20"/>
                <w:szCs w:val="20"/>
              </w:rPr>
              <w:t>Past-year Rx Sedative/Tranquilizer Misuse</w:t>
            </w:r>
          </w:p>
        </w:tc>
        <w:tc>
          <w:tcPr>
            <w:tcW w:w="1980" w:type="dxa"/>
            <w:tcBorders>
              <w:top w:val="nil"/>
              <w:left w:val="nil"/>
              <w:bottom w:val="single" w:sz="4" w:space="0" w:color="auto"/>
              <w:right w:val="single" w:sz="4" w:space="0" w:color="auto"/>
            </w:tcBorders>
            <w:shd w:val="clear" w:color="auto" w:fill="auto"/>
            <w:noWrap/>
            <w:vAlign w:val="bottom"/>
          </w:tcPr>
          <w:p w14:paraId="08D9D390" w14:textId="77777777" w:rsidR="003938D4" w:rsidRPr="00921793" w:rsidRDefault="003938D4" w:rsidP="003938D4">
            <w:pPr>
              <w:jc w:val="center"/>
              <w:rPr>
                <w:color w:val="000000"/>
                <w:sz w:val="20"/>
                <w:szCs w:val="20"/>
              </w:rPr>
            </w:pPr>
            <w:r w:rsidRPr="00921793">
              <w:rPr>
                <w:color w:val="000000"/>
                <w:sz w:val="20"/>
                <w:szCs w:val="20"/>
              </w:rPr>
              <w:t>7.9 (6.7-9.3)</w:t>
            </w:r>
          </w:p>
        </w:tc>
        <w:tc>
          <w:tcPr>
            <w:tcW w:w="1980" w:type="dxa"/>
            <w:tcBorders>
              <w:top w:val="nil"/>
              <w:left w:val="nil"/>
              <w:bottom w:val="single" w:sz="4" w:space="0" w:color="auto"/>
              <w:right w:val="single" w:sz="4" w:space="0" w:color="auto"/>
            </w:tcBorders>
            <w:shd w:val="clear" w:color="auto" w:fill="auto"/>
            <w:noWrap/>
            <w:vAlign w:val="bottom"/>
          </w:tcPr>
          <w:p w14:paraId="2795FDC7" w14:textId="77777777" w:rsidR="003938D4" w:rsidRPr="00921793" w:rsidRDefault="003938D4" w:rsidP="003938D4">
            <w:pPr>
              <w:jc w:val="center"/>
              <w:rPr>
                <w:color w:val="000000"/>
                <w:sz w:val="20"/>
                <w:szCs w:val="20"/>
              </w:rPr>
            </w:pPr>
            <w:r w:rsidRPr="00921793">
              <w:rPr>
                <w:color w:val="000000"/>
                <w:sz w:val="20"/>
                <w:szCs w:val="20"/>
              </w:rPr>
              <w:t>12.4 (9.8-15.5)</w:t>
            </w:r>
          </w:p>
        </w:tc>
        <w:tc>
          <w:tcPr>
            <w:tcW w:w="2520" w:type="dxa"/>
            <w:tcBorders>
              <w:top w:val="single" w:sz="4" w:space="0" w:color="auto"/>
              <w:left w:val="nil"/>
              <w:bottom w:val="single" w:sz="4" w:space="0" w:color="auto"/>
              <w:right w:val="single" w:sz="4" w:space="0" w:color="auto"/>
            </w:tcBorders>
          </w:tcPr>
          <w:p w14:paraId="40357331" w14:textId="717ABCEC" w:rsidR="003938D4" w:rsidRPr="00921793" w:rsidRDefault="003938D4" w:rsidP="003938D4">
            <w:pPr>
              <w:jc w:val="center"/>
              <w:rPr>
                <w:b/>
                <w:color w:val="000000"/>
                <w:sz w:val="20"/>
                <w:szCs w:val="20"/>
              </w:rPr>
            </w:pPr>
            <w:r w:rsidRPr="00921793">
              <w:rPr>
                <w:b/>
                <w:color w:val="000000"/>
                <w:sz w:val="20"/>
                <w:szCs w:val="20"/>
              </w:rPr>
              <w:t>0.</w:t>
            </w:r>
            <w:r w:rsidR="00DE59B7">
              <w:rPr>
                <w:b/>
                <w:color w:val="000000"/>
                <w:sz w:val="20"/>
                <w:szCs w:val="20"/>
              </w:rPr>
              <w:t xml:space="preserve">7 </w:t>
            </w:r>
            <w:r w:rsidRPr="00921793">
              <w:rPr>
                <w:b/>
                <w:color w:val="000000"/>
                <w:sz w:val="20"/>
                <w:szCs w:val="20"/>
              </w:rPr>
              <w:t>(0.5-0.</w:t>
            </w:r>
            <w:r w:rsidR="00DE59B7">
              <w:rPr>
                <w:b/>
                <w:color w:val="000000"/>
                <w:sz w:val="20"/>
                <w:szCs w:val="20"/>
              </w:rPr>
              <w:t>9</w:t>
            </w:r>
            <w:r w:rsidRPr="00921793">
              <w:rPr>
                <w:b/>
                <w:color w:val="000000"/>
                <w:sz w:val="20"/>
                <w:szCs w:val="20"/>
              </w:rPr>
              <w:t>)</w:t>
            </w:r>
          </w:p>
        </w:tc>
      </w:tr>
      <w:tr w:rsidR="003938D4" w:rsidRPr="00921793" w14:paraId="412C3299" w14:textId="77777777" w:rsidTr="003938D4">
        <w:trPr>
          <w:trHeight w:val="288"/>
        </w:trPr>
        <w:tc>
          <w:tcPr>
            <w:tcW w:w="3960" w:type="dxa"/>
            <w:tcBorders>
              <w:top w:val="nil"/>
              <w:left w:val="single" w:sz="4" w:space="0" w:color="auto"/>
              <w:bottom w:val="single" w:sz="4" w:space="0" w:color="auto"/>
              <w:right w:val="single" w:sz="4" w:space="0" w:color="auto"/>
            </w:tcBorders>
            <w:shd w:val="clear" w:color="auto" w:fill="auto"/>
            <w:noWrap/>
            <w:vAlign w:val="bottom"/>
          </w:tcPr>
          <w:p w14:paraId="1AC55E1A" w14:textId="77777777" w:rsidR="003938D4" w:rsidRPr="00921793" w:rsidRDefault="003938D4" w:rsidP="003938D4">
            <w:pPr>
              <w:rPr>
                <w:b/>
                <w:color w:val="000000"/>
                <w:sz w:val="20"/>
                <w:szCs w:val="20"/>
              </w:rPr>
            </w:pPr>
            <w:r w:rsidRPr="00921793">
              <w:rPr>
                <w:b/>
                <w:color w:val="000000"/>
                <w:sz w:val="20"/>
                <w:szCs w:val="20"/>
              </w:rPr>
              <w:t>Past-year Rx Stimulant Misuse</w:t>
            </w:r>
          </w:p>
        </w:tc>
        <w:tc>
          <w:tcPr>
            <w:tcW w:w="1980" w:type="dxa"/>
            <w:tcBorders>
              <w:top w:val="nil"/>
              <w:left w:val="nil"/>
              <w:bottom w:val="single" w:sz="4" w:space="0" w:color="auto"/>
              <w:right w:val="single" w:sz="4" w:space="0" w:color="auto"/>
            </w:tcBorders>
            <w:shd w:val="clear" w:color="auto" w:fill="auto"/>
            <w:noWrap/>
            <w:vAlign w:val="bottom"/>
          </w:tcPr>
          <w:p w14:paraId="20B7C96A" w14:textId="77777777" w:rsidR="003938D4" w:rsidRPr="00921793" w:rsidRDefault="003938D4" w:rsidP="003938D4">
            <w:pPr>
              <w:jc w:val="center"/>
              <w:rPr>
                <w:color w:val="000000"/>
                <w:sz w:val="20"/>
                <w:szCs w:val="20"/>
              </w:rPr>
            </w:pPr>
            <w:r w:rsidRPr="00921793">
              <w:rPr>
                <w:color w:val="000000"/>
                <w:sz w:val="20"/>
                <w:szCs w:val="20"/>
              </w:rPr>
              <w:t>4.9 (4.1-5.8)</w:t>
            </w:r>
          </w:p>
        </w:tc>
        <w:tc>
          <w:tcPr>
            <w:tcW w:w="1980" w:type="dxa"/>
            <w:tcBorders>
              <w:top w:val="nil"/>
              <w:left w:val="nil"/>
              <w:bottom w:val="single" w:sz="4" w:space="0" w:color="auto"/>
              <w:right w:val="single" w:sz="4" w:space="0" w:color="auto"/>
            </w:tcBorders>
            <w:shd w:val="clear" w:color="auto" w:fill="auto"/>
            <w:noWrap/>
            <w:vAlign w:val="bottom"/>
          </w:tcPr>
          <w:p w14:paraId="45B6A34D" w14:textId="77777777" w:rsidR="003938D4" w:rsidRPr="00921793" w:rsidRDefault="003938D4" w:rsidP="003938D4">
            <w:pPr>
              <w:jc w:val="center"/>
              <w:rPr>
                <w:color w:val="000000"/>
                <w:sz w:val="20"/>
                <w:szCs w:val="20"/>
              </w:rPr>
            </w:pPr>
            <w:r w:rsidRPr="00921793">
              <w:rPr>
                <w:color w:val="000000"/>
                <w:sz w:val="20"/>
                <w:szCs w:val="20"/>
              </w:rPr>
              <w:t>9.2 (7.5-11.3)</w:t>
            </w:r>
          </w:p>
        </w:tc>
        <w:tc>
          <w:tcPr>
            <w:tcW w:w="2520" w:type="dxa"/>
            <w:tcBorders>
              <w:top w:val="single" w:sz="4" w:space="0" w:color="auto"/>
              <w:left w:val="nil"/>
              <w:bottom w:val="single" w:sz="4" w:space="0" w:color="auto"/>
              <w:right w:val="single" w:sz="4" w:space="0" w:color="auto"/>
            </w:tcBorders>
          </w:tcPr>
          <w:p w14:paraId="0AA398DE" w14:textId="1FDD5A6D" w:rsidR="003938D4" w:rsidRPr="00921793" w:rsidRDefault="003938D4" w:rsidP="003938D4">
            <w:pPr>
              <w:jc w:val="center"/>
              <w:rPr>
                <w:b/>
                <w:color w:val="000000"/>
                <w:sz w:val="20"/>
                <w:szCs w:val="20"/>
              </w:rPr>
            </w:pPr>
            <w:r w:rsidRPr="00921793">
              <w:rPr>
                <w:b/>
                <w:color w:val="000000"/>
                <w:sz w:val="20"/>
                <w:szCs w:val="20"/>
              </w:rPr>
              <w:t>0.</w:t>
            </w:r>
            <w:r w:rsidR="00DE59B7">
              <w:rPr>
                <w:b/>
                <w:color w:val="000000"/>
                <w:sz w:val="20"/>
                <w:szCs w:val="20"/>
              </w:rPr>
              <w:t>7</w:t>
            </w:r>
            <w:r w:rsidRPr="00921793">
              <w:rPr>
                <w:b/>
                <w:color w:val="000000"/>
                <w:sz w:val="20"/>
                <w:szCs w:val="20"/>
              </w:rPr>
              <w:t xml:space="preserve"> (0.5-0.</w:t>
            </w:r>
            <w:r w:rsidR="00DE59B7">
              <w:rPr>
                <w:b/>
                <w:color w:val="000000"/>
                <w:sz w:val="20"/>
                <w:szCs w:val="20"/>
              </w:rPr>
              <w:t>9</w:t>
            </w:r>
            <w:r w:rsidRPr="00921793">
              <w:rPr>
                <w:b/>
                <w:color w:val="000000"/>
                <w:sz w:val="20"/>
                <w:szCs w:val="20"/>
              </w:rPr>
              <w:t>)</w:t>
            </w:r>
          </w:p>
        </w:tc>
      </w:tr>
      <w:tr w:rsidR="003938D4" w:rsidRPr="00921793" w14:paraId="518AA28B" w14:textId="77777777" w:rsidTr="003938D4">
        <w:trPr>
          <w:trHeight w:val="288"/>
        </w:trPr>
        <w:tc>
          <w:tcPr>
            <w:tcW w:w="3960" w:type="dxa"/>
            <w:tcBorders>
              <w:top w:val="nil"/>
              <w:left w:val="single" w:sz="4" w:space="0" w:color="auto"/>
              <w:bottom w:val="single" w:sz="4" w:space="0" w:color="auto"/>
              <w:right w:val="single" w:sz="4" w:space="0" w:color="auto"/>
            </w:tcBorders>
            <w:shd w:val="clear" w:color="auto" w:fill="auto"/>
            <w:noWrap/>
            <w:vAlign w:val="bottom"/>
          </w:tcPr>
          <w:p w14:paraId="579DE907" w14:textId="77777777" w:rsidR="003938D4" w:rsidRPr="00921793" w:rsidRDefault="003938D4" w:rsidP="003938D4">
            <w:pPr>
              <w:rPr>
                <w:b/>
                <w:color w:val="000000"/>
                <w:sz w:val="20"/>
                <w:szCs w:val="20"/>
              </w:rPr>
            </w:pPr>
            <w:r w:rsidRPr="00921793">
              <w:rPr>
                <w:b/>
                <w:color w:val="000000"/>
                <w:sz w:val="20"/>
                <w:szCs w:val="20"/>
              </w:rPr>
              <w:t>Injection Drug Use</w:t>
            </w:r>
          </w:p>
        </w:tc>
        <w:tc>
          <w:tcPr>
            <w:tcW w:w="1980" w:type="dxa"/>
            <w:tcBorders>
              <w:top w:val="nil"/>
              <w:left w:val="nil"/>
              <w:bottom w:val="single" w:sz="4" w:space="0" w:color="auto"/>
              <w:right w:val="single" w:sz="4" w:space="0" w:color="auto"/>
            </w:tcBorders>
            <w:shd w:val="clear" w:color="auto" w:fill="auto"/>
            <w:noWrap/>
            <w:vAlign w:val="bottom"/>
          </w:tcPr>
          <w:p w14:paraId="60019C64" w14:textId="77777777" w:rsidR="003938D4" w:rsidRPr="00921793" w:rsidRDefault="003938D4" w:rsidP="003938D4">
            <w:pPr>
              <w:jc w:val="center"/>
              <w:rPr>
                <w:color w:val="000000"/>
                <w:sz w:val="20"/>
                <w:szCs w:val="20"/>
              </w:rPr>
            </w:pPr>
          </w:p>
        </w:tc>
        <w:tc>
          <w:tcPr>
            <w:tcW w:w="1980" w:type="dxa"/>
            <w:tcBorders>
              <w:top w:val="nil"/>
              <w:left w:val="nil"/>
              <w:bottom w:val="single" w:sz="4" w:space="0" w:color="auto"/>
              <w:right w:val="single" w:sz="4" w:space="0" w:color="auto"/>
            </w:tcBorders>
            <w:shd w:val="clear" w:color="auto" w:fill="auto"/>
            <w:noWrap/>
            <w:vAlign w:val="bottom"/>
          </w:tcPr>
          <w:p w14:paraId="38D982EB" w14:textId="77777777" w:rsidR="003938D4" w:rsidRPr="00921793" w:rsidRDefault="003938D4" w:rsidP="003938D4">
            <w:pPr>
              <w:jc w:val="center"/>
              <w:rPr>
                <w:color w:val="000000"/>
                <w:sz w:val="20"/>
                <w:szCs w:val="20"/>
              </w:rPr>
            </w:pPr>
          </w:p>
        </w:tc>
        <w:tc>
          <w:tcPr>
            <w:tcW w:w="2520" w:type="dxa"/>
            <w:tcBorders>
              <w:top w:val="single" w:sz="4" w:space="0" w:color="auto"/>
              <w:left w:val="nil"/>
              <w:bottom w:val="single" w:sz="4" w:space="0" w:color="auto"/>
              <w:right w:val="single" w:sz="4" w:space="0" w:color="auto"/>
            </w:tcBorders>
          </w:tcPr>
          <w:p w14:paraId="0B803C01" w14:textId="77777777" w:rsidR="003938D4" w:rsidRPr="00921793" w:rsidRDefault="003938D4" w:rsidP="003938D4">
            <w:pPr>
              <w:jc w:val="center"/>
              <w:rPr>
                <w:color w:val="000000"/>
                <w:sz w:val="20"/>
                <w:szCs w:val="20"/>
              </w:rPr>
            </w:pPr>
          </w:p>
        </w:tc>
      </w:tr>
      <w:tr w:rsidR="003938D4" w:rsidRPr="00921793" w14:paraId="0A0FE13E" w14:textId="77777777" w:rsidTr="003938D4">
        <w:trPr>
          <w:trHeight w:val="288"/>
        </w:trPr>
        <w:tc>
          <w:tcPr>
            <w:tcW w:w="3960" w:type="dxa"/>
            <w:tcBorders>
              <w:top w:val="nil"/>
              <w:left w:val="single" w:sz="4" w:space="0" w:color="auto"/>
              <w:bottom w:val="single" w:sz="4" w:space="0" w:color="auto"/>
              <w:right w:val="single" w:sz="4" w:space="0" w:color="auto"/>
            </w:tcBorders>
            <w:shd w:val="clear" w:color="auto" w:fill="auto"/>
            <w:noWrap/>
            <w:vAlign w:val="bottom"/>
          </w:tcPr>
          <w:p w14:paraId="4E8A8078" w14:textId="77777777" w:rsidR="003938D4" w:rsidRPr="00921793" w:rsidRDefault="003938D4" w:rsidP="003938D4">
            <w:pPr>
              <w:rPr>
                <w:color w:val="000000"/>
                <w:sz w:val="20"/>
                <w:szCs w:val="20"/>
              </w:rPr>
            </w:pPr>
            <w:r w:rsidRPr="00921793">
              <w:rPr>
                <w:color w:val="000000"/>
                <w:sz w:val="20"/>
                <w:szCs w:val="20"/>
              </w:rPr>
              <w:t xml:space="preserve">   Lifetime</w:t>
            </w:r>
          </w:p>
        </w:tc>
        <w:tc>
          <w:tcPr>
            <w:tcW w:w="1980" w:type="dxa"/>
            <w:tcBorders>
              <w:top w:val="nil"/>
              <w:left w:val="nil"/>
              <w:bottom w:val="single" w:sz="4" w:space="0" w:color="auto"/>
              <w:right w:val="single" w:sz="4" w:space="0" w:color="auto"/>
            </w:tcBorders>
            <w:shd w:val="clear" w:color="auto" w:fill="auto"/>
            <w:noWrap/>
            <w:vAlign w:val="bottom"/>
          </w:tcPr>
          <w:p w14:paraId="326F4A7F" w14:textId="77777777" w:rsidR="003938D4" w:rsidRPr="00921793" w:rsidRDefault="003938D4" w:rsidP="003938D4">
            <w:pPr>
              <w:jc w:val="center"/>
              <w:rPr>
                <w:color w:val="000000"/>
                <w:sz w:val="20"/>
                <w:szCs w:val="20"/>
              </w:rPr>
            </w:pPr>
            <w:r w:rsidRPr="00921793">
              <w:rPr>
                <w:color w:val="000000"/>
                <w:sz w:val="20"/>
                <w:szCs w:val="20"/>
              </w:rPr>
              <w:t>11.9 (10.3-13.7)</w:t>
            </w:r>
          </w:p>
        </w:tc>
        <w:tc>
          <w:tcPr>
            <w:tcW w:w="1980" w:type="dxa"/>
            <w:tcBorders>
              <w:top w:val="nil"/>
              <w:left w:val="nil"/>
              <w:bottom w:val="single" w:sz="4" w:space="0" w:color="auto"/>
              <w:right w:val="single" w:sz="4" w:space="0" w:color="auto"/>
            </w:tcBorders>
            <w:shd w:val="clear" w:color="auto" w:fill="auto"/>
            <w:noWrap/>
            <w:vAlign w:val="bottom"/>
          </w:tcPr>
          <w:p w14:paraId="7289A7E0" w14:textId="77777777" w:rsidR="003938D4" w:rsidRPr="00921793" w:rsidRDefault="003938D4" w:rsidP="003938D4">
            <w:pPr>
              <w:jc w:val="center"/>
              <w:rPr>
                <w:color w:val="000000"/>
                <w:sz w:val="20"/>
                <w:szCs w:val="20"/>
              </w:rPr>
            </w:pPr>
            <w:r w:rsidRPr="00921793">
              <w:rPr>
                <w:color w:val="000000"/>
                <w:sz w:val="20"/>
                <w:szCs w:val="20"/>
              </w:rPr>
              <w:t>8.2 (5.7-11.5)</w:t>
            </w:r>
          </w:p>
        </w:tc>
        <w:tc>
          <w:tcPr>
            <w:tcW w:w="2520" w:type="dxa"/>
            <w:tcBorders>
              <w:top w:val="single" w:sz="4" w:space="0" w:color="auto"/>
              <w:left w:val="nil"/>
              <w:bottom w:val="single" w:sz="4" w:space="0" w:color="auto"/>
              <w:right w:val="single" w:sz="4" w:space="0" w:color="auto"/>
            </w:tcBorders>
          </w:tcPr>
          <w:p w14:paraId="25FA2FFE" w14:textId="127784E8" w:rsidR="003938D4" w:rsidRPr="00921793" w:rsidRDefault="003938D4" w:rsidP="003938D4">
            <w:pPr>
              <w:jc w:val="center"/>
              <w:rPr>
                <w:b/>
                <w:color w:val="000000"/>
                <w:sz w:val="20"/>
                <w:szCs w:val="20"/>
              </w:rPr>
            </w:pPr>
            <w:r w:rsidRPr="00921793">
              <w:rPr>
                <w:b/>
                <w:color w:val="000000"/>
                <w:sz w:val="20"/>
                <w:szCs w:val="20"/>
              </w:rPr>
              <w:t>1.</w:t>
            </w:r>
            <w:r w:rsidR="00DE59B7">
              <w:rPr>
                <w:b/>
                <w:color w:val="000000"/>
                <w:sz w:val="20"/>
                <w:szCs w:val="20"/>
              </w:rPr>
              <w:t>6</w:t>
            </w:r>
            <w:r w:rsidRPr="00921793">
              <w:rPr>
                <w:b/>
                <w:color w:val="000000"/>
                <w:sz w:val="20"/>
                <w:szCs w:val="20"/>
              </w:rPr>
              <w:t xml:space="preserve"> (1.</w:t>
            </w:r>
            <w:r w:rsidR="00DE59B7">
              <w:rPr>
                <w:b/>
                <w:color w:val="000000"/>
                <w:sz w:val="20"/>
                <w:szCs w:val="20"/>
              </w:rPr>
              <w:t>1</w:t>
            </w:r>
            <w:r w:rsidRPr="00921793">
              <w:rPr>
                <w:b/>
                <w:color w:val="000000"/>
                <w:sz w:val="20"/>
                <w:szCs w:val="20"/>
              </w:rPr>
              <w:t>-2.</w:t>
            </w:r>
            <w:r w:rsidR="00DE59B7">
              <w:rPr>
                <w:b/>
                <w:color w:val="000000"/>
                <w:sz w:val="20"/>
                <w:szCs w:val="20"/>
              </w:rPr>
              <w:t>3</w:t>
            </w:r>
            <w:r w:rsidRPr="00921793">
              <w:rPr>
                <w:b/>
                <w:color w:val="000000"/>
                <w:sz w:val="20"/>
                <w:szCs w:val="20"/>
              </w:rPr>
              <w:t>)</w:t>
            </w:r>
          </w:p>
        </w:tc>
      </w:tr>
      <w:tr w:rsidR="003938D4" w:rsidRPr="00921793" w14:paraId="1E275BA9" w14:textId="77777777" w:rsidTr="003938D4">
        <w:trPr>
          <w:trHeight w:val="288"/>
        </w:trPr>
        <w:tc>
          <w:tcPr>
            <w:tcW w:w="3960" w:type="dxa"/>
            <w:tcBorders>
              <w:top w:val="nil"/>
              <w:left w:val="single" w:sz="4" w:space="0" w:color="auto"/>
              <w:bottom w:val="single" w:sz="4" w:space="0" w:color="auto"/>
              <w:right w:val="single" w:sz="4" w:space="0" w:color="auto"/>
            </w:tcBorders>
            <w:shd w:val="clear" w:color="auto" w:fill="auto"/>
            <w:noWrap/>
            <w:vAlign w:val="bottom"/>
          </w:tcPr>
          <w:p w14:paraId="1E40C352" w14:textId="77777777" w:rsidR="003938D4" w:rsidRPr="00921793" w:rsidRDefault="003938D4" w:rsidP="003938D4">
            <w:pPr>
              <w:rPr>
                <w:color w:val="000000"/>
                <w:sz w:val="20"/>
                <w:szCs w:val="20"/>
              </w:rPr>
            </w:pPr>
            <w:r w:rsidRPr="00921793">
              <w:rPr>
                <w:color w:val="000000"/>
                <w:sz w:val="20"/>
                <w:szCs w:val="20"/>
              </w:rPr>
              <w:t xml:space="preserve">   Past-year</w:t>
            </w:r>
          </w:p>
        </w:tc>
        <w:tc>
          <w:tcPr>
            <w:tcW w:w="1980" w:type="dxa"/>
            <w:tcBorders>
              <w:top w:val="nil"/>
              <w:left w:val="nil"/>
              <w:bottom w:val="single" w:sz="4" w:space="0" w:color="auto"/>
              <w:right w:val="single" w:sz="4" w:space="0" w:color="auto"/>
            </w:tcBorders>
            <w:shd w:val="clear" w:color="auto" w:fill="auto"/>
            <w:noWrap/>
            <w:vAlign w:val="bottom"/>
          </w:tcPr>
          <w:p w14:paraId="3591D251" w14:textId="77777777" w:rsidR="003938D4" w:rsidRPr="00921793" w:rsidRDefault="003938D4" w:rsidP="003938D4">
            <w:pPr>
              <w:jc w:val="center"/>
              <w:rPr>
                <w:color w:val="000000"/>
                <w:sz w:val="20"/>
                <w:szCs w:val="20"/>
              </w:rPr>
            </w:pPr>
            <w:r w:rsidRPr="00921793">
              <w:rPr>
                <w:color w:val="000000"/>
                <w:sz w:val="20"/>
                <w:szCs w:val="20"/>
              </w:rPr>
              <w:t>2.1 (1.5-2.8)</w:t>
            </w:r>
          </w:p>
        </w:tc>
        <w:tc>
          <w:tcPr>
            <w:tcW w:w="1980" w:type="dxa"/>
            <w:tcBorders>
              <w:top w:val="nil"/>
              <w:left w:val="nil"/>
              <w:bottom w:val="single" w:sz="4" w:space="0" w:color="auto"/>
              <w:right w:val="single" w:sz="4" w:space="0" w:color="auto"/>
            </w:tcBorders>
            <w:shd w:val="clear" w:color="auto" w:fill="auto"/>
            <w:noWrap/>
            <w:vAlign w:val="bottom"/>
          </w:tcPr>
          <w:p w14:paraId="363E49BD" w14:textId="0E3277C0" w:rsidR="003938D4" w:rsidRPr="00921793" w:rsidRDefault="006F604D" w:rsidP="003938D4">
            <w:pPr>
              <w:jc w:val="center"/>
              <w:rPr>
                <w:color w:val="000000"/>
                <w:sz w:val="20"/>
                <w:szCs w:val="20"/>
              </w:rPr>
            </w:pPr>
            <w:r>
              <w:rPr>
                <w:color w:val="000000"/>
                <w:sz w:val="20"/>
                <w:szCs w:val="20"/>
              </w:rPr>
              <w:t>**</w:t>
            </w:r>
          </w:p>
        </w:tc>
        <w:tc>
          <w:tcPr>
            <w:tcW w:w="2520" w:type="dxa"/>
            <w:tcBorders>
              <w:top w:val="single" w:sz="4" w:space="0" w:color="auto"/>
              <w:left w:val="nil"/>
              <w:bottom w:val="single" w:sz="4" w:space="0" w:color="auto"/>
              <w:right w:val="single" w:sz="4" w:space="0" w:color="auto"/>
            </w:tcBorders>
          </w:tcPr>
          <w:p w14:paraId="0E9FA91C" w14:textId="79F106D4" w:rsidR="003938D4" w:rsidRPr="00921793" w:rsidRDefault="00DE59B7" w:rsidP="003938D4">
            <w:pPr>
              <w:jc w:val="center"/>
              <w:rPr>
                <w:color w:val="000000"/>
                <w:sz w:val="20"/>
                <w:szCs w:val="20"/>
              </w:rPr>
            </w:pPr>
            <w:r>
              <w:rPr>
                <w:color w:val="000000"/>
                <w:sz w:val="20"/>
                <w:szCs w:val="20"/>
              </w:rPr>
              <w:t>1.0</w:t>
            </w:r>
            <w:r w:rsidR="003938D4" w:rsidRPr="00921793">
              <w:rPr>
                <w:color w:val="000000"/>
                <w:sz w:val="20"/>
                <w:szCs w:val="20"/>
              </w:rPr>
              <w:t xml:space="preserve"> (0.</w:t>
            </w:r>
            <w:r>
              <w:rPr>
                <w:color w:val="000000"/>
                <w:sz w:val="20"/>
                <w:szCs w:val="20"/>
              </w:rPr>
              <w:t>5</w:t>
            </w:r>
            <w:r w:rsidR="003938D4" w:rsidRPr="00921793">
              <w:rPr>
                <w:color w:val="000000"/>
                <w:sz w:val="20"/>
                <w:szCs w:val="20"/>
              </w:rPr>
              <w:t>-1.</w:t>
            </w:r>
            <w:r>
              <w:rPr>
                <w:color w:val="000000"/>
                <w:sz w:val="20"/>
                <w:szCs w:val="20"/>
              </w:rPr>
              <w:t>8</w:t>
            </w:r>
            <w:r w:rsidR="003938D4" w:rsidRPr="00921793">
              <w:rPr>
                <w:color w:val="000000"/>
                <w:sz w:val="20"/>
                <w:szCs w:val="20"/>
              </w:rPr>
              <w:t>)</w:t>
            </w:r>
          </w:p>
        </w:tc>
      </w:tr>
      <w:tr w:rsidR="003938D4" w:rsidRPr="00921793" w14:paraId="380F4C72" w14:textId="77777777" w:rsidTr="003938D4">
        <w:trPr>
          <w:trHeight w:val="288"/>
        </w:trPr>
        <w:tc>
          <w:tcPr>
            <w:tcW w:w="39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F4169E" w14:textId="77777777" w:rsidR="003938D4" w:rsidRPr="00921793" w:rsidRDefault="003938D4" w:rsidP="003938D4">
            <w:pPr>
              <w:rPr>
                <w:b/>
                <w:color w:val="000000"/>
                <w:sz w:val="20"/>
                <w:szCs w:val="20"/>
              </w:rPr>
            </w:pPr>
            <w:r w:rsidRPr="00921793">
              <w:rPr>
                <w:b/>
                <w:color w:val="000000"/>
                <w:sz w:val="20"/>
                <w:szCs w:val="20"/>
              </w:rPr>
              <w:t xml:space="preserve">Receipt of Substance Use Treatment </w:t>
            </w:r>
          </w:p>
        </w:tc>
        <w:tc>
          <w:tcPr>
            <w:tcW w:w="1980" w:type="dxa"/>
            <w:tcBorders>
              <w:top w:val="single" w:sz="4" w:space="0" w:color="auto"/>
              <w:left w:val="nil"/>
              <w:bottom w:val="single" w:sz="4" w:space="0" w:color="auto"/>
              <w:right w:val="single" w:sz="4" w:space="0" w:color="auto"/>
            </w:tcBorders>
            <w:shd w:val="clear" w:color="auto" w:fill="auto"/>
            <w:noWrap/>
            <w:vAlign w:val="bottom"/>
          </w:tcPr>
          <w:p w14:paraId="3D149C64" w14:textId="77777777" w:rsidR="003938D4" w:rsidRPr="00921793" w:rsidRDefault="003938D4" w:rsidP="003938D4">
            <w:pPr>
              <w:jc w:val="center"/>
              <w:rPr>
                <w:color w:val="000000"/>
                <w:sz w:val="20"/>
                <w:szCs w:val="20"/>
              </w:rPr>
            </w:pPr>
          </w:p>
        </w:tc>
        <w:tc>
          <w:tcPr>
            <w:tcW w:w="1980" w:type="dxa"/>
            <w:tcBorders>
              <w:top w:val="single" w:sz="4" w:space="0" w:color="auto"/>
              <w:left w:val="nil"/>
              <w:bottom w:val="single" w:sz="4" w:space="0" w:color="auto"/>
              <w:right w:val="single" w:sz="4" w:space="0" w:color="auto"/>
            </w:tcBorders>
            <w:shd w:val="clear" w:color="auto" w:fill="auto"/>
            <w:noWrap/>
            <w:vAlign w:val="bottom"/>
          </w:tcPr>
          <w:p w14:paraId="5AC07EDE" w14:textId="77777777" w:rsidR="003938D4" w:rsidRPr="00921793" w:rsidRDefault="003938D4" w:rsidP="003938D4">
            <w:pPr>
              <w:jc w:val="center"/>
              <w:rPr>
                <w:color w:val="000000"/>
                <w:sz w:val="20"/>
                <w:szCs w:val="20"/>
              </w:rPr>
            </w:pPr>
          </w:p>
        </w:tc>
        <w:tc>
          <w:tcPr>
            <w:tcW w:w="2520" w:type="dxa"/>
            <w:tcBorders>
              <w:top w:val="single" w:sz="4" w:space="0" w:color="auto"/>
              <w:left w:val="nil"/>
              <w:bottom w:val="single" w:sz="4" w:space="0" w:color="auto"/>
              <w:right w:val="single" w:sz="4" w:space="0" w:color="auto"/>
            </w:tcBorders>
          </w:tcPr>
          <w:p w14:paraId="25D002FC" w14:textId="77777777" w:rsidR="003938D4" w:rsidRPr="00921793" w:rsidRDefault="003938D4" w:rsidP="003938D4">
            <w:pPr>
              <w:jc w:val="center"/>
              <w:rPr>
                <w:color w:val="000000"/>
                <w:sz w:val="20"/>
                <w:szCs w:val="20"/>
              </w:rPr>
            </w:pPr>
          </w:p>
        </w:tc>
      </w:tr>
      <w:tr w:rsidR="003938D4" w:rsidRPr="00921793" w14:paraId="45BA270F" w14:textId="77777777" w:rsidTr="003938D4">
        <w:trPr>
          <w:trHeight w:val="288"/>
        </w:trPr>
        <w:tc>
          <w:tcPr>
            <w:tcW w:w="39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F49585" w14:textId="77777777" w:rsidR="003938D4" w:rsidRPr="00921793" w:rsidRDefault="003938D4" w:rsidP="003938D4">
            <w:pPr>
              <w:rPr>
                <w:color w:val="000000"/>
                <w:sz w:val="20"/>
                <w:szCs w:val="20"/>
              </w:rPr>
            </w:pPr>
            <w:r w:rsidRPr="00921793">
              <w:rPr>
                <w:color w:val="000000"/>
                <w:sz w:val="20"/>
                <w:szCs w:val="20"/>
              </w:rPr>
              <w:t xml:space="preserve">   Lifetime</w:t>
            </w:r>
          </w:p>
        </w:tc>
        <w:tc>
          <w:tcPr>
            <w:tcW w:w="1980" w:type="dxa"/>
            <w:tcBorders>
              <w:top w:val="single" w:sz="4" w:space="0" w:color="auto"/>
              <w:left w:val="nil"/>
              <w:bottom w:val="single" w:sz="4" w:space="0" w:color="auto"/>
              <w:right w:val="single" w:sz="4" w:space="0" w:color="auto"/>
            </w:tcBorders>
            <w:shd w:val="clear" w:color="auto" w:fill="auto"/>
            <w:noWrap/>
            <w:vAlign w:val="bottom"/>
          </w:tcPr>
          <w:p w14:paraId="6B18DC91" w14:textId="77777777" w:rsidR="003938D4" w:rsidRPr="00921793" w:rsidRDefault="003938D4" w:rsidP="003938D4">
            <w:pPr>
              <w:jc w:val="center"/>
              <w:rPr>
                <w:color w:val="000000"/>
                <w:sz w:val="20"/>
                <w:szCs w:val="20"/>
              </w:rPr>
            </w:pPr>
            <w:r w:rsidRPr="00921793">
              <w:rPr>
                <w:color w:val="000000"/>
                <w:sz w:val="20"/>
                <w:szCs w:val="20"/>
              </w:rPr>
              <w:t>40.4 (38.3-42.5)</w:t>
            </w:r>
          </w:p>
        </w:tc>
        <w:tc>
          <w:tcPr>
            <w:tcW w:w="1980" w:type="dxa"/>
            <w:tcBorders>
              <w:top w:val="single" w:sz="4" w:space="0" w:color="auto"/>
              <w:left w:val="nil"/>
              <w:bottom w:val="single" w:sz="4" w:space="0" w:color="auto"/>
              <w:right w:val="single" w:sz="4" w:space="0" w:color="auto"/>
            </w:tcBorders>
            <w:shd w:val="clear" w:color="auto" w:fill="auto"/>
            <w:noWrap/>
            <w:vAlign w:val="bottom"/>
          </w:tcPr>
          <w:p w14:paraId="33D28AEE" w14:textId="77777777" w:rsidR="003938D4" w:rsidRPr="00921793" w:rsidRDefault="003938D4" w:rsidP="003938D4">
            <w:pPr>
              <w:jc w:val="center"/>
              <w:rPr>
                <w:color w:val="000000"/>
                <w:sz w:val="20"/>
                <w:szCs w:val="20"/>
              </w:rPr>
            </w:pPr>
            <w:r w:rsidRPr="00921793">
              <w:rPr>
                <w:color w:val="000000"/>
                <w:sz w:val="20"/>
                <w:szCs w:val="20"/>
              </w:rPr>
              <w:t>26.5 (22.7-30.6)</w:t>
            </w:r>
          </w:p>
        </w:tc>
        <w:tc>
          <w:tcPr>
            <w:tcW w:w="2520" w:type="dxa"/>
            <w:tcBorders>
              <w:top w:val="single" w:sz="4" w:space="0" w:color="auto"/>
              <w:left w:val="nil"/>
              <w:bottom w:val="single" w:sz="4" w:space="0" w:color="auto"/>
              <w:right w:val="single" w:sz="4" w:space="0" w:color="auto"/>
            </w:tcBorders>
          </w:tcPr>
          <w:p w14:paraId="2F28A7CD" w14:textId="77777777" w:rsidR="003938D4" w:rsidRPr="00921793" w:rsidRDefault="003938D4" w:rsidP="003938D4">
            <w:pPr>
              <w:jc w:val="center"/>
              <w:rPr>
                <w:b/>
                <w:color w:val="000000"/>
                <w:sz w:val="20"/>
                <w:szCs w:val="20"/>
              </w:rPr>
            </w:pPr>
            <w:r w:rsidRPr="00921793">
              <w:rPr>
                <w:b/>
                <w:color w:val="000000"/>
                <w:sz w:val="20"/>
                <w:szCs w:val="20"/>
              </w:rPr>
              <w:t>1.9 (1.5-2.4)</w:t>
            </w:r>
          </w:p>
        </w:tc>
      </w:tr>
      <w:tr w:rsidR="003938D4" w:rsidRPr="00921793" w14:paraId="2D8CB8BA" w14:textId="77777777" w:rsidTr="003938D4">
        <w:trPr>
          <w:trHeight w:val="288"/>
        </w:trPr>
        <w:tc>
          <w:tcPr>
            <w:tcW w:w="39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793E26" w14:textId="77777777" w:rsidR="003938D4" w:rsidRPr="00921793" w:rsidRDefault="003938D4" w:rsidP="003938D4">
            <w:pPr>
              <w:rPr>
                <w:color w:val="000000"/>
                <w:sz w:val="20"/>
                <w:szCs w:val="20"/>
              </w:rPr>
            </w:pPr>
            <w:r w:rsidRPr="00921793">
              <w:rPr>
                <w:color w:val="000000"/>
                <w:sz w:val="20"/>
                <w:szCs w:val="20"/>
              </w:rPr>
              <w:t xml:space="preserve">   Past-year</w:t>
            </w:r>
          </w:p>
        </w:tc>
        <w:tc>
          <w:tcPr>
            <w:tcW w:w="1980" w:type="dxa"/>
            <w:tcBorders>
              <w:top w:val="single" w:sz="4" w:space="0" w:color="auto"/>
              <w:left w:val="nil"/>
              <w:bottom w:val="single" w:sz="4" w:space="0" w:color="auto"/>
              <w:right w:val="single" w:sz="4" w:space="0" w:color="auto"/>
            </w:tcBorders>
            <w:shd w:val="clear" w:color="auto" w:fill="auto"/>
            <w:noWrap/>
            <w:vAlign w:val="bottom"/>
          </w:tcPr>
          <w:p w14:paraId="7351E728" w14:textId="77777777" w:rsidR="003938D4" w:rsidRPr="00921793" w:rsidRDefault="003938D4" w:rsidP="003938D4">
            <w:pPr>
              <w:jc w:val="center"/>
              <w:rPr>
                <w:color w:val="000000"/>
                <w:sz w:val="20"/>
                <w:szCs w:val="20"/>
              </w:rPr>
            </w:pPr>
            <w:r w:rsidRPr="00921793">
              <w:rPr>
                <w:color w:val="000000"/>
                <w:sz w:val="20"/>
                <w:szCs w:val="20"/>
              </w:rPr>
              <w:t>10.9 (9.4-12.6)</w:t>
            </w:r>
          </w:p>
        </w:tc>
        <w:tc>
          <w:tcPr>
            <w:tcW w:w="1980" w:type="dxa"/>
            <w:tcBorders>
              <w:top w:val="single" w:sz="4" w:space="0" w:color="auto"/>
              <w:left w:val="nil"/>
              <w:bottom w:val="single" w:sz="4" w:space="0" w:color="auto"/>
              <w:right w:val="single" w:sz="4" w:space="0" w:color="auto"/>
            </w:tcBorders>
            <w:shd w:val="clear" w:color="auto" w:fill="auto"/>
            <w:noWrap/>
            <w:vAlign w:val="bottom"/>
          </w:tcPr>
          <w:p w14:paraId="281DE1F1" w14:textId="77777777" w:rsidR="003938D4" w:rsidRPr="00921793" w:rsidRDefault="003938D4" w:rsidP="003938D4">
            <w:pPr>
              <w:jc w:val="center"/>
              <w:rPr>
                <w:color w:val="000000"/>
                <w:sz w:val="20"/>
                <w:szCs w:val="20"/>
              </w:rPr>
            </w:pPr>
            <w:r w:rsidRPr="00921793">
              <w:rPr>
                <w:color w:val="000000"/>
                <w:sz w:val="20"/>
                <w:szCs w:val="20"/>
              </w:rPr>
              <w:t>5.8 (4.4-7.5)</w:t>
            </w:r>
          </w:p>
        </w:tc>
        <w:tc>
          <w:tcPr>
            <w:tcW w:w="2520" w:type="dxa"/>
            <w:tcBorders>
              <w:top w:val="single" w:sz="4" w:space="0" w:color="auto"/>
              <w:left w:val="nil"/>
              <w:bottom w:val="single" w:sz="4" w:space="0" w:color="auto"/>
              <w:right w:val="single" w:sz="4" w:space="0" w:color="auto"/>
            </w:tcBorders>
          </w:tcPr>
          <w:p w14:paraId="1D71B07F" w14:textId="2E9FF11F" w:rsidR="003938D4" w:rsidRPr="00921793" w:rsidRDefault="003938D4" w:rsidP="003938D4">
            <w:pPr>
              <w:jc w:val="center"/>
              <w:rPr>
                <w:b/>
                <w:color w:val="000000"/>
                <w:sz w:val="20"/>
                <w:szCs w:val="20"/>
              </w:rPr>
            </w:pPr>
            <w:r w:rsidRPr="00921793">
              <w:rPr>
                <w:b/>
                <w:color w:val="000000"/>
                <w:sz w:val="20"/>
                <w:szCs w:val="20"/>
              </w:rPr>
              <w:t>2.2 (1.6-3.</w:t>
            </w:r>
            <w:r w:rsidR="00DE59B7">
              <w:rPr>
                <w:b/>
                <w:color w:val="000000"/>
                <w:sz w:val="20"/>
                <w:szCs w:val="20"/>
              </w:rPr>
              <w:t>1</w:t>
            </w:r>
            <w:r w:rsidRPr="00921793">
              <w:rPr>
                <w:b/>
                <w:color w:val="000000"/>
                <w:sz w:val="20"/>
                <w:szCs w:val="20"/>
              </w:rPr>
              <w:t>)</w:t>
            </w:r>
          </w:p>
        </w:tc>
      </w:tr>
      <w:tr w:rsidR="003938D4" w:rsidRPr="00921793" w14:paraId="713F9702" w14:textId="77777777" w:rsidTr="003938D4">
        <w:trPr>
          <w:trHeight w:val="288"/>
        </w:trPr>
        <w:tc>
          <w:tcPr>
            <w:tcW w:w="10440"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0A978114" w14:textId="77777777" w:rsidR="003938D4" w:rsidRPr="00921793" w:rsidRDefault="003938D4" w:rsidP="003938D4">
            <w:pPr>
              <w:rPr>
                <w:bCs/>
                <w:color w:val="000000"/>
                <w:sz w:val="20"/>
                <w:szCs w:val="20"/>
              </w:rPr>
            </w:pPr>
            <w:r w:rsidRPr="00921793">
              <w:rPr>
                <w:bCs/>
                <w:color w:val="000000"/>
                <w:sz w:val="20"/>
                <w:szCs w:val="20"/>
              </w:rPr>
              <w:t>Source: National Survey on Drug Use and Health, 2018</w:t>
            </w:r>
          </w:p>
        </w:tc>
      </w:tr>
      <w:tr w:rsidR="003938D4" w:rsidRPr="00921793" w14:paraId="6B4BCE85" w14:textId="77777777" w:rsidTr="003938D4">
        <w:trPr>
          <w:trHeight w:val="288"/>
        </w:trPr>
        <w:tc>
          <w:tcPr>
            <w:tcW w:w="10440"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2F911127" w14:textId="15633BBE" w:rsidR="003938D4" w:rsidRPr="00921793" w:rsidRDefault="003938D4" w:rsidP="003938D4">
            <w:pPr>
              <w:rPr>
                <w:color w:val="000000"/>
                <w:sz w:val="20"/>
                <w:szCs w:val="20"/>
              </w:rPr>
            </w:pPr>
            <w:r w:rsidRPr="00921793">
              <w:rPr>
                <w:b/>
                <w:color w:val="000000"/>
                <w:sz w:val="20"/>
                <w:szCs w:val="20"/>
              </w:rPr>
              <w:t>a</w:t>
            </w:r>
            <w:r w:rsidRPr="00921793">
              <w:rPr>
                <w:color w:val="000000"/>
                <w:sz w:val="20"/>
                <w:szCs w:val="20"/>
              </w:rPr>
              <w:t xml:space="preserve"> multivariable model adjusted for sex, age, race/ethnicity, county of residence, annual household income, education status, employment status, insurance status, mental health problems</w:t>
            </w:r>
            <w:r w:rsidR="00D65BEB">
              <w:rPr>
                <w:color w:val="000000"/>
                <w:sz w:val="20"/>
                <w:szCs w:val="20"/>
              </w:rPr>
              <w:t xml:space="preserve">.  </w:t>
            </w:r>
            <w:r w:rsidR="00D65BEB" w:rsidRPr="00921793">
              <w:rPr>
                <w:color w:val="000000"/>
                <w:sz w:val="20"/>
                <w:szCs w:val="20"/>
              </w:rPr>
              <w:t>aOR=adjusted odds ratio</w:t>
            </w:r>
          </w:p>
        </w:tc>
      </w:tr>
      <w:tr w:rsidR="00F553C8" w:rsidRPr="00921793" w14:paraId="20F7676E" w14:textId="77777777" w:rsidTr="003938D4">
        <w:trPr>
          <w:trHeight w:val="288"/>
        </w:trPr>
        <w:tc>
          <w:tcPr>
            <w:tcW w:w="10440"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613748F9" w14:textId="3C684BBE" w:rsidR="00F553C8" w:rsidRPr="00F553C8" w:rsidRDefault="00F553C8" w:rsidP="003938D4">
            <w:pPr>
              <w:rPr>
                <w:b/>
                <w:bCs/>
                <w:color w:val="000000"/>
                <w:sz w:val="20"/>
                <w:szCs w:val="20"/>
              </w:rPr>
            </w:pPr>
            <w:r>
              <w:rPr>
                <w:b/>
                <w:color w:val="000000"/>
                <w:sz w:val="20"/>
                <w:szCs w:val="20"/>
              </w:rPr>
              <w:t xml:space="preserve">b </w:t>
            </w:r>
            <w:r w:rsidRPr="00F553C8">
              <w:rPr>
                <w:rFonts w:eastAsia="AvenirNextLTPro-Regular"/>
                <w:sz w:val="20"/>
                <w:szCs w:val="20"/>
              </w:rPr>
              <w:t>Past-month b</w:t>
            </w:r>
            <w:r w:rsidRPr="00F553C8">
              <w:rPr>
                <w:sz w:val="20"/>
                <w:szCs w:val="20"/>
              </w:rPr>
              <w:t>inge alcohol use was defined as drinking five or more drinks on the same occasion for males and four or more drinks on the same occasion for females on at least 1 day in the past 30 days</w:t>
            </w:r>
          </w:p>
        </w:tc>
      </w:tr>
      <w:tr w:rsidR="006F604D" w:rsidRPr="00921793" w14:paraId="5C27AFA0" w14:textId="77777777" w:rsidTr="0040628C">
        <w:trPr>
          <w:trHeight w:val="65"/>
        </w:trPr>
        <w:tc>
          <w:tcPr>
            <w:tcW w:w="10440"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516649BD" w14:textId="4C0D04FC" w:rsidR="006F604D" w:rsidRPr="00921793" w:rsidRDefault="006F604D" w:rsidP="006A09BA">
            <w:pPr>
              <w:rPr>
                <w:b/>
                <w:color w:val="000000"/>
                <w:sz w:val="20"/>
                <w:szCs w:val="20"/>
              </w:rPr>
            </w:pPr>
            <w:r>
              <w:rPr>
                <w:b/>
                <w:color w:val="000000"/>
                <w:sz w:val="20"/>
                <w:szCs w:val="20"/>
              </w:rPr>
              <w:t xml:space="preserve">** </w:t>
            </w:r>
            <w:r w:rsidRPr="00E84E92">
              <w:rPr>
                <w:bCs/>
                <w:color w:val="000000"/>
                <w:sz w:val="20"/>
                <w:szCs w:val="20"/>
              </w:rPr>
              <w:t xml:space="preserve">Estimate suppressed </w:t>
            </w:r>
            <w:r w:rsidR="007274EE" w:rsidRPr="00E84E92">
              <w:rPr>
                <w:bCs/>
                <w:color w:val="000000"/>
                <w:sz w:val="20"/>
                <w:szCs w:val="20"/>
              </w:rPr>
              <w:t>due to low precision</w:t>
            </w:r>
            <w:r w:rsidR="00E84E92" w:rsidRPr="00E84E92">
              <w:rPr>
                <w:bCs/>
                <w:color w:val="000000"/>
                <w:sz w:val="20"/>
                <w:szCs w:val="20"/>
              </w:rPr>
              <w:t xml:space="preserve"> </w:t>
            </w:r>
            <w:r w:rsidR="00086980">
              <w:rPr>
                <w:bCs/>
                <w:color w:val="000000"/>
                <w:sz w:val="20"/>
                <w:szCs w:val="20"/>
              </w:rPr>
              <w:t>(</w:t>
            </w:r>
            <w:r w:rsidR="00E84E92" w:rsidRPr="00E84E92">
              <w:rPr>
                <w:bCs/>
                <w:color w:val="000000"/>
                <w:sz w:val="20"/>
                <w:szCs w:val="20"/>
              </w:rPr>
              <w:t>see Table 3.2 -</w:t>
            </w:r>
            <w:r w:rsidR="006A09BA" w:rsidRPr="00E84E92">
              <w:rPr>
                <w:bCs/>
                <w:sz w:val="20"/>
                <w:szCs w:val="20"/>
              </w:rPr>
              <w:t>https://www.samhsa.gov/data/sites/default/files/cbhsq-reports/NSDUHMethodsSummDefs2018/NSDUHMethodsSummDefs2018.pdf</w:t>
            </w:r>
            <w:r w:rsidR="0040628C">
              <w:rPr>
                <w:bCs/>
                <w:sz w:val="20"/>
                <w:szCs w:val="20"/>
              </w:rPr>
              <w:t xml:space="preserve"> )</w:t>
            </w:r>
          </w:p>
        </w:tc>
      </w:tr>
      <w:bookmarkEnd w:id="132"/>
    </w:tbl>
    <w:p w14:paraId="11D85CDA" w14:textId="77777777" w:rsidR="00066EC6" w:rsidRPr="00294BF4" w:rsidRDefault="00066EC6" w:rsidP="006A09BA">
      <w:pPr>
        <w:rPr>
          <w:noProof/>
        </w:rPr>
      </w:pPr>
    </w:p>
    <w:p w14:paraId="5EF207C5" w14:textId="77777777" w:rsidR="006A09BA" w:rsidRDefault="006A09BA" w:rsidP="006A09BA"/>
    <w:sectPr w:rsidR="006A09BA" w:rsidSect="003938D4">
      <w:footerReference w:type="default" r:id="rId19"/>
      <w:footerReference w:type="first" r:id="rId20"/>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E04CFC" w14:textId="77777777" w:rsidR="00716583" w:rsidRDefault="00716583">
      <w:r>
        <w:separator/>
      </w:r>
    </w:p>
  </w:endnote>
  <w:endnote w:type="continuationSeparator" w:id="0">
    <w:p w14:paraId="6D96F60A" w14:textId="77777777" w:rsidR="00716583" w:rsidRDefault="007165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imes New Roman Bold">
    <w:panose1 w:val="02020803070505020304"/>
    <w:charset w:val="00"/>
    <w:family w:val="auto"/>
    <w:pitch w:val="variable"/>
    <w:sig w:usb0="E0002AFF" w:usb1="C0007841" w:usb2="00000009" w:usb3="00000000" w:csb0="000001FF" w:csb1="00000000"/>
  </w:font>
  <w:font w:name="Tahoma">
    <w:panose1 w:val="020B0604030504040204"/>
    <w:charset w:val="00"/>
    <w:family w:val="auto"/>
    <w:pitch w:val="variable"/>
    <w:sig w:usb0="00000003" w:usb1="00000000" w:usb2="00000000" w:usb3="00000000" w:csb0="00000001" w:csb1="00000000"/>
  </w:font>
  <w:font w:name="Batang">
    <w:altName w:val="바탕"/>
    <w:charset w:val="81"/>
    <w:family w:val="roman"/>
    <w:pitch w:val="variable"/>
    <w:sig w:usb0="B00002AF" w:usb1="69D77CFB" w:usb2="00000030" w:usb3="00000000" w:csb0="0008009F" w:csb1="00000000"/>
  </w:font>
  <w:font w:name="AvenirNextLTPro-Regular">
    <w:altName w:val="MS Gothic"/>
    <w:panose1 w:val="00000000000000000000"/>
    <w:charset w:val="80"/>
    <w:family w:val="auto"/>
    <w:notTrueType/>
    <w:pitch w:val="default"/>
    <w:sig w:usb0="00000001" w:usb1="08070000" w:usb2="00000010" w:usb3="00000000" w:csb0="00020000"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46582D" w14:textId="77777777" w:rsidR="00F001A9" w:rsidRDefault="00F001A9" w:rsidP="00F07258">
    <w:pPr>
      <w:pStyle w:val="Footer"/>
      <w:jc w:val="center"/>
    </w:pPr>
    <w:r>
      <w:rPr>
        <w:rStyle w:val="PageNumber"/>
      </w:rPr>
      <w:fldChar w:fldCharType="begin"/>
    </w:r>
    <w:r>
      <w:rPr>
        <w:rStyle w:val="PageNumber"/>
      </w:rPr>
      <w:instrText xml:space="preserve"> PAGE </w:instrText>
    </w:r>
    <w:r>
      <w:rPr>
        <w:rStyle w:val="PageNumber"/>
      </w:rPr>
      <w:fldChar w:fldCharType="separate"/>
    </w:r>
    <w:r w:rsidR="00AF7DD6">
      <w:rPr>
        <w:rStyle w:val="PageNumber"/>
        <w:noProof/>
      </w:rPr>
      <w:t>17</w:t>
    </w:r>
    <w:r>
      <w:rPr>
        <w:rStyle w:val="PageNumber"/>
      </w:rPr>
      <w:fldChar w:fldCharType="end"/>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6423491"/>
      <w:docPartObj>
        <w:docPartGallery w:val="Page Numbers (Bottom of Page)"/>
        <w:docPartUnique/>
      </w:docPartObj>
    </w:sdtPr>
    <w:sdtEndPr>
      <w:rPr>
        <w:noProof/>
      </w:rPr>
    </w:sdtEndPr>
    <w:sdtContent>
      <w:p w14:paraId="681A2EE5" w14:textId="77777777" w:rsidR="00F001A9" w:rsidRDefault="00F001A9">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4F8603F2" w14:textId="77777777" w:rsidR="00F001A9" w:rsidRDefault="00F001A9">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934C66" w14:textId="77777777" w:rsidR="00716583" w:rsidRDefault="00716583">
      <w:r>
        <w:separator/>
      </w:r>
    </w:p>
  </w:footnote>
  <w:footnote w:type="continuationSeparator" w:id="0">
    <w:p w14:paraId="359B7261" w14:textId="77777777" w:rsidR="00716583" w:rsidRDefault="00716583">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B4A7946"/>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EBB2A71C"/>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DFCAF38C"/>
    <w:lvl w:ilvl="0">
      <w:start w:val="1"/>
      <w:numFmt w:val="decimal"/>
      <w:pStyle w:val="ListNumber3"/>
      <w:lvlText w:val="%1."/>
      <w:lvlJc w:val="left"/>
      <w:pPr>
        <w:tabs>
          <w:tab w:val="num" w:pos="1080"/>
        </w:tabs>
        <w:ind w:left="1080" w:hanging="360"/>
      </w:pPr>
    </w:lvl>
  </w:abstractNum>
  <w:abstractNum w:abstractNumId="3">
    <w:nsid w:val="FFFFFF80"/>
    <w:multiLevelType w:val="singleLevel"/>
    <w:tmpl w:val="38D24542"/>
    <w:lvl w:ilvl="0">
      <w:start w:val="1"/>
      <w:numFmt w:val="bullet"/>
      <w:pStyle w:val="ListBullet5"/>
      <w:lvlText w:val=""/>
      <w:lvlJc w:val="left"/>
      <w:pPr>
        <w:tabs>
          <w:tab w:val="num" w:pos="1800"/>
        </w:tabs>
        <w:ind w:left="1800" w:hanging="360"/>
      </w:pPr>
      <w:rPr>
        <w:rFonts w:ascii="Symbol" w:hAnsi="Symbol" w:hint="default"/>
      </w:rPr>
    </w:lvl>
  </w:abstractNum>
  <w:abstractNum w:abstractNumId="4">
    <w:nsid w:val="FFFFFF81"/>
    <w:multiLevelType w:val="singleLevel"/>
    <w:tmpl w:val="D01EC280"/>
    <w:lvl w:ilvl="0">
      <w:start w:val="1"/>
      <w:numFmt w:val="bullet"/>
      <w:pStyle w:val="ListBullet4"/>
      <w:lvlText w:val=""/>
      <w:lvlJc w:val="left"/>
      <w:pPr>
        <w:tabs>
          <w:tab w:val="num" w:pos="1440"/>
        </w:tabs>
        <w:ind w:left="1440" w:hanging="360"/>
      </w:pPr>
      <w:rPr>
        <w:rFonts w:ascii="Symbol" w:hAnsi="Symbol" w:hint="default"/>
      </w:rPr>
    </w:lvl>
  </w:abstractNum>
  <w:abstractNum w:abstractNumId="5">
    <w:nsid w:val="FFFFFF82"/>
    <w:multiLevelType w:val="singleLevel"/>
    <w:tmpl w:val="95E6162A"/>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00C12D4D"/>
    <w:multiLevelType w:val="multilevel"/>
    <w:tmpl w:val="04090023"/>
    <w:styleLink w:val="ArticleSection"/>
    <w:lvl w:ilvl="0">
      <w:start w:val="1"/>
      <w:numFmt w:val="upperRoman"/>
      <w:lvlText w:val="Article %1."/>
      <w:lvlJc w:val="left"/>
      <w:pPr>
        <w:tabs>
          <w:tab w:val="num" w:pos="2520"/>
        </w:tabs>
        <w:ind w:left="0" w:firstLine="0"/>
      </w:pPr>
    </w:lvl>
    <w:lvl w:ilvl="1">
      <w:start w:val="1"/>
      <w:numFmt w:val="decimalZero"/>
      <w:isLgl/>
      <w:lvlText w:val="Section %1.%2"/>
      <w:lvlJc w:val="left"/>
      <w:pPr>
        <w:tabs>
          <w:tab w:val="num" w:pos="252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7">
    <w:nsid w:val="13987505"/>
    <w:multiLevelType w:val="hybridMultilevel"/>
    <w:tmpl w:val="89D640E6"/>
    <w:lvl w:ilvl="0" w:tplc="3AD80238">
      <w:start w:val="1"/>
      <w:numFmt w:val="bullet"/>
      <w:pStyle w:val="ListBullet2"/>
      <w:lvlText w:val="◦"/>
      <w:lvlJc w:val="left"/>
      <w:pPr>
        <w:tabs>
          <w:tab w:val="num" w:pos="720"/>
        </w:tabs>
        <w:ind w:left="720" w:hanging="360"/>
      </w:pPr>
      <w:rPr>
        <w:rFonts w:ascii="Arial" w:hAnsi="Arial" w:hint="default"/>
        <w:sz w:val="32"/>
        <w:szCs w:val="3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314471C"/>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9">
    <w:nsid w:val="4DFF69E7"/>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645F5414"/>
    <w:multiLevelType w:val="hybridMultilevel"/>
    <w:tmpl w:val="B61C0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5F06B24"/>
    <w:multiLevelType w:val="multilevel"/>
    <w:tmpl w:val="55589704"/>
    <w:styleLink w:val="NumberingforHeads12"/>
    <w:lvl w:ilvl="0">
      <w:start w:val="1"/>
      <w:numFmt w:val="decimal"/>
      <w:pStyle w:val="Head1Numbered"/>
      <w:lvlText w:val="%1."/>
      <w:lvlJc w:val="center"/>
      <w:pPr>
        <w:tabs>
          <w:tab w:val="num" w:pos="288"/>
        </w:tabs>
        <w:ind w:left="0" w:firstLine="288"/>
      </w:pPr>
      <w:rPr>
        <w:rFonts w:ascii="Times New Roman" w:hAnsi="Times New Roman" w:hint="default"/>
        <w:b/>
        <w:i w:val="0"/>
        <w:caps w:val="0"/>
        <w:strike w:val="0"/>
        <w:dstrike w:val="0"/>
        <w:vanish w:val="0"/>
        <w:color w:val="auto"/>
        <w:sz w:val="48"/>
        <w:szCs w:val="4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2Numbered"/>
      <w:lvlText w:val="%1.%2."/>
      <w:lvlJc w:val="left"/>
      <w:pPr>
        <w:tabs>
          <w:tab w:val="num" w:pos="720"/>
        </w:tabs>
        <w:ind w:left="720" w:hanging="720"/>
      </w:pPr>
      <w:rPr>
        <w:rFonts w:ascii="Times New Roman" w:hAnsi="Times New Roman" w:hint="default"/>
        <w:b/>
        <w:i w:val="0"/>
        <w:caps w:val="0"/>
        <w:strike w:val="0"/>
        <w:dstrike w:val="0"/>
        <w:vanish w:val="0"/>
        <w:color w:val="auto"/>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nsid w:val="79410E33"/>
    <w:multiLevelType w:val="hybridMultilevel"/>
    <w:tmpl w:val="F0F0D28C"/>
    <w:lvl w:ilvl="0" w:tplc="F2228C5E">
      <w:start w:val="1"/>
      <w:numFmt w:val="bullet"/>
      <w:pStyle w:val="ListBullet"/>
      <w:lvlText w:val="•"/>
      <w:lvlJc w:val="left"/>
      <w:pPr>
        <w:tabs>
          <w:tab w:val="num" w:pos="360"/>
        </w:tabs>
        <w:ind w:left="36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4"/>
  </w:num>
  <w:num w:numId="3">
    <w:abstractNumId w:val="3"/>
  </w:num>
  <w:num w:numId="4">
    <w:abstractNumId w:val="2"/>
  </w:num>
  <w:num w:numId="5">
    <w:abstractNumId w:val="1"/>
  </w:num>
  <w:num w:numId="6">
    <w:abstractNumId w:val="0"/>
  </w:num>
  <w:num w:numId="7">
    <w:abstractNumId w:val="11"/>
    <w:lvlOverride w:ilvl="0">
      <w:lvl w:ilvl="0">
        <w:start w:val="1"/>
        <w:numFmt w:val="decimal"/>
        <w:pStyle w:val="Head1Numbered"/>
        <w:lvlText w:val="%1."/>
        <w:lvlJc w:val="center"/>
        <w:pPr>
          <w:tabs>
            <w:tab w:val="num" w:pos="288"/>
          </w:tabs>
          <w:ind w:left="0" w:firstLine="288"/>
        </w:pPr>
        <w:rPr>
          <w:rFonts w:ascii="Times New Roman" w:hAnsi="Times New Roman" w:hint="default"/>
          <w:b/>
          <w:i w:val="0"/>
          <w:caps w:val="0"/>
          <w:strike w:val="0"/>
          <w:dstrike w:val="0"/>
          <w:outline w:val="0"/>
          <w:shadow w:val="0"/>
          <w:emboss w:val="0"/>
          <w:imprint w:val="0"/>
          <w:vanish w:val="0"/>
          <w:color w:val="auto"/>
          <w:sz w:val="48"/>
          <w:szCs w:val="48"/>
          <w:u w:val="none"/>
          <w:vertAlign w:val="baseline"/>
        </w:rPr>
      </w:lvl>
    </w:lvlOverride>
  </w:num>
  <w:num w:numId="8">
    <w:abstractNumId w:val="8"/>
  </w:num>
  <w:num w:numId="9">
    <w:abstractNumId w:val="9"/>
  </w:num>
  <w:num w:numId="10">
    <w:abstractNumId w:val="6"/>
  </w:num>
  <w:num w:numId="11">
    <w:abstractNumId w:val="12"/>
  </w:num>
  <w:num w:numId="12">
    <w:abstractNumId w:val="7"/>
  </w:num>
  <w:num w:numId="13">
    <w:abstractNumId w:val="11"/>
  </w:num>
  <w:num w:numId="14">
    <w:abstractNumId w:val="10"/>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ones, Christopher M. (CDC/DDNID/NCIPC/OD)">
    <w15:presenceInfo w15:providerId="AD" w15:userId="S::FJR0@cdc.gov::ce761ea7-02ad-4f62-82cb-d140d0be7958"/>
  </w15:person>
  <w15:person w15:author="Compton, Wilson (NIH/NIDA) [E]">
    <w15:presenceInfo w15:providerId="None" w15:userId="Compton, Wilson (NIH/NIDA) [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displayBackgroundShape/>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ENInstantFormat&gt;"/>
    <w:docVar w:name="EN.Layout" w:val="&lt;ENLayout&gt;&lt;Style&gt;Actual_AJPH&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2&lt;/LineSpacing&gt;&lt;SpaceAfter&gt;0&lt;/SpaceAfter&gt;&lt;HyperlinksEnabled&gt;1&lt;/HyperlinksEnabled&gt;&lt;HyperlinksVisible&gt;0&lt;/HyperlinksVisible&gt;&lt;/ENLayout&gt;"/>
    <w:docVar w:name="EN.Libraries" w:val="&lt;Libraries&gt;&lt;item db-id=&quot;tt0vtpw2arrtvxea9se5vrabat5swewsswex&quot;&gt;I4_Lit_Review&lt;record-ids&gt;&lt;item&gt;1&lt;/item&gt;&lt;item&gt;2&lt;/item&gt;&lt;item&gt;17&lt;/item&gt;&lt;item&gt;22&lt;/item&gt;&lt;item&gt;24&lt;/item&gt;&lt;item&gt;25&lt;/item&gt;&lt;item&gt;26&lt;/item&gt;&lt;item&gt;27&lt;/item&gt;&lt;item&gt;28&lt;/item&gt;&lt;item&gt;29&lt;/item&gt;&lt;item&gt;40&lt;/item&gt;&lt;item&gt;41&lt;/item&gt;&lt;item&gt;42&lt;/item&gt;&lt;item&gt;43&lt;/item&gt;&lt;item&gt;54&lt;/item&gt;&lt;item&gt;55&lt;/item&gt;&lt;item&gt;56&lt;/item&gt;&lt;item&gt;57&lt;/item&gt;&lt;item&gt;58&lt;/item&gt;&lt;item&gt;59&lt;/item&gt;&lt;item&gt;60&lt;/item&gt;&lt;item&gt;61&lt;/item&gt;&lt;item&gt;62&lt;/item&gt;&lt;item&gt;63&lt;/item&gt;&lt;item&gt;64&lt;/item&gt;&lt;item&gt;65&lt;/item&gt;&lt;item&gt;66&lt;/item&gt;&lt;item&gt;67&lt;/item&gt;&lt;item&gt;69&lt;/item&gt;&lt;item&gt;70&lt;/item&gt;&lt;item&gt;71&lt;/item&gt;&lt;item&gt;72&lt;/item&gt;&lt;item&gt;73&lt;/item&gt;&lt;item&gt;75&lt;/item&gt;&lt;item&gt;76&lt;/item&gt;&lt;item&gt;78&lt;/item&gt;&lt;item&gt;79&lt;/item&gt;&lt;item&gt;80&lt;/item&gt;&lt;item&gt;82&lt;/item&gt;&lt;item&gt;83&lt;/item&gt;&lt;item&gt;93&lt;/item&gt;&lt;item&gt;94&lt;/item&gt;&lt;item&gt;96&lt;/item&gt;&lt;item&gt;97&lt;/item&gt;&lt;item&gt;98&lt;/item&gt;&lt;item&gt;99&lt;/item&gt;&lt;item&gt;100&lt;/item&gt;&lt;item&gt;101&lt;/item&gt;&lt;item&gt;104&lt;/item&gt;&lt;item&gt;109&lt;/item&gt;&lt;item&gt;110&lt;/item&gt;&lt;item&gt;111&lt;/item&gt;&lt;item&gt;112&lt;/item&gt;&lt;item&gt;113&lt;/item&gt;&lt;item&gt;114&lt;/item&gt;&lt;item&gt;115&lt;/item&gt;&lt;item&gt;116&lt;/item&gt;&lt;item&gt;117&lt;/item&gt;&lt;item&gt;118&lt;/item&gt;&lt;item&gt;119&lt;/item&gt;&lt;item&gt;120&lt;/item&gt;&lt;item&gt;121&lt;/item&gt;&lt;item&gt;122&lt;/item&gt;&lt;item&gt;123&lt;/item&gt;&lt;item&gt;124&lt;/item&gt;&lt;item&gt;125&lt;/item&gt;&lt;item&gt;128&lt;/item&gt;&lt;item&gt;129&lt;/item&gt;&lt;item&gt;130&lt;/item&gt;&lt;item&gt;131&lt;/item&gt;&lt;item&gt;132&lt;/item&gt;&lt;/record-ids&gt;&lt;/item&gt;&lt;/Libraries&gt;"/>
  </w:docVars>
  <w:rsids>
    <w:rsidRoot w:val="00BA1FE2"/>
    <w:rsid w:val="000006E6"/>
    <w:rsid w:val="0000110D"/>
    <w:rsid w:val="00001D9A"/>
    <w:rsid w:val="00001E0D"/>
    <w:rsid w:val="0000209F"/>
    <w:rsid w:val="00002279"/>
    <w:rsid w:val="00003071"/>
    <w:rsid w:val="0000358F"/>
    <w:rsid w:val="00003597"/>
    <w:rsid w:val="00005B9E"/>
    <w:rsid w:val="0000630E"/>
    <w:rsid w:val="0000653D"/>
    <w:rsid w:val="00006BAE"/>
    <w:rsid w:val="00007079"/>
    <w:rsid w:val="0000723B"/>
    <w:rsid w:val="00007981"/>
    <w:rsid w:val="00007CF5"/>
    <w:rsid w:val="00007F3B"/>
    <w:rsid w:val="00010870"/>
    <w:rsid w:val="0001088D"/>
    <w:rsid w:val="000110CC"/>
    <w:rsid w:val="0001141C"/>
    <w:rsid w:val="000114FE"/>
    <w:rsid w:val="00011680"/>
    <w:rsid w:val="00012378"/>
    <w:rsid w:val="00012A13"/>
    <w:rsid w:val="000134F1"/>
    <w:rsid w:val="00013676"/>
    <w:rsid w:val="00013F98"/>
    <w:rsid w:val="000151EC"/>
    <w:rsid w:val="0001568B"/>
    <w:rsid w:val="0001617D"/>
    <w:rsid w:val="0001644C"/>
    <w:rsid w:val="00016B38"/>
    <w:rsid w:val="0001726F"/>
    <w:rsid w:val="00017334"/>
    <w:rsid w:val="00017533"/>
    <w:rsid w:val="000175A9"/>
    <w:rsid w:val="00017C90"/>
    <w:rsid w:val="000204BE"/>
    <w:rsid w:val="00020920"/>
    <w:rsid w:val="000214ED"/>
    <w:rsid w:val="00021946"/>
    <w:rsid w:val="00021ADF"/>
    <w:rsid w:val="000221BB"/>
    <w:rsid w:val="00022294"/>
    <w:rsid w:val="00022311"/>
    <w:rsid w:val="00022C48"/>
    <w:rsid w:val="0002302A"/>
    <w:rsid w:val="00023DB2"/>
    <w:rsid w:val="000241ED"/>
    <w:rsid w:val="00024D49"/>
    <w:rsid w:val="0002529E"/>
    <w:rsid w:val="00026344"/>
    <w:rsid w:val="000264A5"/>
    <w:rsid w:val="00026594"/>
    <w:rsid w:val="00026938"/>
    <w:rsid w:val="00026F11"/>
    <w:rsid w:val="0003040A"/>
    <w:rsid w:val="000305A9"/>
    <w:rsid w:val="000319E5"/>
    <w:rsid w:val="00032086"/>
    <w:rsid w:val="000323E5"/>
    <w:rsid w:val="00032B82"/>
    <w:rsid w:val="00032EF6"/>
    <w:rsid w:val="0003307A"/>
    <w:rsid w:val="00033410"/>
    <w:rsid w:val="000337AC"/>
    <w:rsid w:val="00033C03"/>
    <w:rsid w:val="00033F5F"/>
    <w:rsid w:val="00033FAF"/>
    <w:rsid w:val="00034DE5"/>
    <w:rsid w:val="00035869"/>
    <w:rsid w:val="00036AD0"/>
    <w:rsid w:val="00036BFF"/>
    <w:rsid w:val="00036DCF"/>
    <w:rsid w:val="00036F1E"/>
    <w:rsid w:val="00037232"/>
    <w:rsid w:val="00037A66"/>
    <w:rsid w:val="000400D8"/>
    <w:rsid w:val="00040735"/>
    <w:rsid w:val="0004077A"/>
    <w:rsid w:val="00040E68"/>
    <w:rsid w:val="0004196E"/>
    <w:rsid w:val="00041AD3"/>
    <w:rsid w:val="00042D03"/>
    <w:rsid w:val="000431C8"/>
    <w:rsid w:val="000432E6"/>
    <w:rsid w:val="000437B2"/>
    <w:rsid w:val="0004418E"/>
    <w:rsid w:val="00044421"/>
    <w:rsid w:val="000444A7"/>
    <w:rsid w:val="0004458F"/>
    <w:rsid w:val="00044B82"/>
    <w:rsid w:val="0004546B"/>
    <w:rsid w:val="000456BE"/>
    <w:rsid w:val="00045788"/>
    <w:rsid w:val="00045A9E"/>
    <w:rsid w:val="000478D4"/>
    <w:rsid w:val="00050256"/>
    <w:rsid w:val="000506B0"/>
    <w:rsid w:val="000511F0"/>
    <w:rsid w:val="00051204"/>
    <w:rsid w:val="0005138A"/>
    <w:rsid w:val="000522C4"/>
    <w:rsid w:val="00052329"/>
    <w:rsid w:val="000524A8"/>
    <w:rsid w:val="000527CD"/>
    <w:rsid w:val="00052E17"/>
    <w:rsid w:val="00053120"/>
    <w:rsid w:val="000532A7"/>
    <w:rsid w:val="000537B1"/>
    <w:rsid w:val="0005499C"/>
    <w:rsid w:val="0005522A"/>
    <w:rsid w:val="0005540D"/>
    <w:rsid w:val="00055E13"/>
    <w:rsid w:val="0005627A"/>
    <w:rsid w:val="00056C83"/>
    <w:rsid w:val="00056CDF"/>
    <w:rsid w:val="00057583"/>
    <w:rsid w:val="000578D1"/>
    <w:rsid w:val="000603F9"/>
    <w:rsid w:val="0006079B"/>
    <w:rsid w:val="00061FC9"/>
    <w:rsid w:val="00062816"/>
    <w:rsid w:val="00062E3D"/>
    <w:rsid w:val="00062EBF"/>
    <w:rsid w:val="00064101"/>
    <w:rsid w:val="0006413B"/>
    <w:rsid w:val="0006439B"/>
    <w:rsid w:val="000651B2"/>
    <w:rsid w:val="000653DD"/>
    <w:rsid w:val="000656E9"/>
    <w:rsid w:val="00066207"/>
    <w:rsid w:val="000665A3"/>
    <w:rsid w:val="000667B4"/>
    <w:rsid w:val="00066EC6"/>
    <w:rsid w:val="00066F49"/>
    <w:rsid w:val="00067570"/>
    <w:rsid w:val="00067B20"/>
    <w:rsid w:val="00070A16"/>
    <w:rsid w:val="00070EF8"/>
    <w:rsid w:val="00072101"/>
    <w:rsid w:val="000723C8"/>
    <w:rsid w:val="000724C2"/>
    <w:rsid w:val="00072560"/>
    <w:rsid w:val="00072768"/>
    <w:rsid w:val="00072E07"/>
    <w:rsid w:val="00072E75"/>
    <w:rsid w:val="00072EC2"/>
    <w:rsid w:val="00073FB8"/>
    <w:rsid w:val="0007417B"/>
    <w:rsid w:val="000743E7"/>
    <w:rsid w:val="00074524"/>
    <w:rsid w:val="000747D2"/>
    <w:rsid w:val="00074E32"/>
    <w:rsid w:val="00075318"/>
    <w:rsid w:val="000758F8"/>
    <w:rsid w:val="00075BBC"/>
    <w:rsid w:val="000765B2"/>
    <w:rsid w:val="00076C0A"/>
    <w:rsid w:val="00076CC3"/>
    <w:rsid w:val="0007712A"/>
    <w:rsid w:val="0007715E"/>
    <w:rsid w:val="00077A04"/>
    <w:rsid w:val="00080071"/>
    <w:rsid w:val="0008043C"/>
    <w:rsid w:val="000804DC"/>
    <w:rsid w:val="00080D27"/>
    <w:rsid w:val="000812F3"/>
    <w:rsid w:val="000813C7"/>
    <w:rsid w:val="000815C2"/>
    <w:rsid w:val="00081A4A"/>
    <w:rsid w:val="00081B1B"/>
    <w:rsid w:val="00082166"/>
    <w:rsid w:val="000826A5"/>
    <w:rsid w:val="00082835"/>
    <w:rsid w:val="000833A1"/>
    <w:rsid w:val="00083C2E"/>
    <w:rsid w:val="00083EBE"/>
    <w:rsid w:val="0008466D"/>
    <w:rsid w:val="00085296"/>
    <w:rsid w:val="000857C0"/>
    <w:rsid w:val="00085ADB"/>
    <w:rsid w:val="00085BF4"/>
    <w:rsid w:val="00085E73"/>
    <w:rsid w:val="000864BC"/>
    <w:rsid w:val="00086980"/>
    <w:rsid w:val="00086F99"/>
    <w:rsid w:val="00087D66"/>
    <w:rsid w:val="000904D5"/>
    <w:rsid w:val="000907C5"/>
    <w:rsid w:val="000907FF"/>
    <w:rsid w:val="00090882"/>
    <w:rsid w:val="00091200"/>
    <w:rsid w:val="00091B94"/>
    <w:rsid w:val="00091BF2"/>
    <w:rsid w:val="000920B8"/>
    <w:rsid w:val="000926D5"/>
    <w:rsid w:val="00093212"/>
    <w:rsid w:val="00093899"/>
    <w:rsid w:val="00093971"/>
    <w:rsid w:val="00093E6B"/>
    <w:rsid w:val="0009443F"/>
    <w:rsid w:val="000944B0"/>
    <w:rsid w:val="000946AB"/>
    <w:rsid w:val="00094952"/>
    <w:rsid w:val="00094AC1"/>
    <w:rsid w:val="000955E6"/>
    <w:rsid w:val="00096030"/>
    <w:rsid w:val="00096B1C"/>
    <w:rsid w:val="0009716B"/>
    <w:rsid w:val="00097404"/>
    <w:rsid w:val="00097773"/>
    <w:rsid w:val="000A057F"/>
    <w:rsid w:val="000A06E2"/>
    <w:rsid w:val="000A0F6C"/>
    <w:rsid w:val="000A2574"/>
    <w:rsid w:val="000A2958"/>
    <w:rsid w:val="000A2C4D"/>
    <w:rsid w:val="000A313B"/>
    <w:rsid w:val="000A3477"/>
    <w:rsid w:val="000A3BA4"/>
    <w:rsid w:val="000A419D"/>
    <w:rsid w:val="000A46CE"/>
    <w:rsid w:val="000A4F6A"/>
    <w:rsid w:val="000A5E7D"/>
    <w:rsid w:val="000A5FB3"/>
    <w:rsid w:val="000A6683"/>
    <w:rsid w:val="000A6987"/>
    <w:rsid w:val="000A6BCF"/>
    <w:rsid w:val="000A75C8"/>
    <w:rsid w:val="000A77C0"/>
    <w:rsid w:val="000A7F03"/>
    <w:rsid w:val="000B07AA"/>
    <w:rsid w:val="000B0C8E"/>
    <w:rsid w:val="000B2975"/>
    <w:rsid w:val="000B2C78"/>
    <w:rsid w:val="000B3879"/>
    <w:rsid w:val="000B4283"/>
    <w:rsid w:val="000B4421"/>
    <w:rsid w:val="000B4516"/>
    <w:rsid w:val="000B4C06"/>
    <w:rsid w:val="000B4D64"/>
    <w:rsid w:val="000B5023"/>
    <w:rsid w:val="000B5161"/>
    <w:rsid w:val="000B55BC"/>
    <w:rsid w:val="000B58B6"/>
    <w:rsid w:val="000B5F64"/>
    <w:rsid w:val="000B6441"/>
    <w:rsid w:val="000B6D8B"/>
    <w:rsid w:val="000B6EAB"/>
    <w:rsid w:val="000B74D1"/>
    <w:rsid w:val="000B79AE"/>
    <w:rsid w:val="000B7A49"/>
    <w:rsid w:val="000B7A7C"/>
    <w:rsid w:val="000B7BAB"/>
    <w:rsid w:val="000C00B5"/>
    <w:rsid w:val="000C0CC9"/>
    <w:rsid w:val="000C0F32"/>
    <w:rsid w:val="000C239C"/>
    <w:rsid w:val="000C27A6"/>
    <w:rsid w:val="000C27B0"/>
    <w:rsid w:val="000C29F5"/>
    <w:rsid w:val="000C2C1D"/>
    <w:rsid w:val="000C3022"/>
    <w:rsid w:val="000C4446"/>
    <w:rsid w:val="000C54DF"/>
    <w:rsid w:val="000C56D0"/>
    <w:rsid w:val="000C58FC"/>
    <w:rsid w:val="000C5A73"/>
    <w:rsid w:val="000C6086"/>
    <w:rsid w:val="000C67BB"/>
    <w:rsid w:val="000C7A63"/>
    <w:rsid w:val="000C7F46"/>
    <w:rsid w:val="000D0367"/>
    <w:rsid w:val="000D066A"/>
    <w:rsid w:val="000D14F6"/>
    <w:rsid w:val="000D18EB"/>
    <w:rsid w:val="000D1BE3"/>
    <w:rsid w:val="000D219B"/>
    <w:rsid w:val="000D224D"/>
    <w:rsid w:val="000D2686"/>
    <w:rsid w:val="000D2DB7"/>
    <w:rsid w:val="000D389B"/>
    <w:rsid w:val="000D3DCC"/>
    <w:rsid w:val="000D45A6"/>
    <w:rsid w:val="000D4705"/>
    <w:rsid w:val="000D4809"/>
    <w:rsid w:val="000D4D17"/>
    <w:rsid w:val="000D54F8"/>
    <w:rsid w:val="000D6C3F"/>
    <w:rsid w:val="000D7B3D"/>
    <w:rsid w:val="000E0183"/>
    <w:rsid w:val="000E089A"/>
    <w:rsid w:val="000E0911"/>
    <w:rsid w:val="000E222F"/>
    <w:rsid w:val="000E2374"/>
    <w:rsid w:val="000E23B1"/>
    <w:rsid w:val="000E26FD"/>
    <w:rsid w:val="000E2E74"/>
    <w:rsid w:val="000E42C3"/>
    <w:rsid w:val="000E49EC"/>
    <w:rsid w:val="000E57E5"/>
    <w:rsid w:val="000E5CD9"/>
    <w:rsid w:val="000E5CF5"/>
    <w:rsid w:val="000E61BB"/>
    <w:rsid w:val="000E6262"/>
    <w:rsid w:val="000E6465"/>
    <w:rsid w:val="000E6471"/>
    <w:rsid w:val="000E6932"/>
    <w:rsid w:val="000E6B75"/>
    <w:rsid w:val="000E7457"/>
    <w:rsid w:val="000F0092"/>
    <w:rsid w:val="000F04E5"/>
    <w:rsid w:val="000F05C1"/>
    <w:rsid w:val="000F0805"/>
    <w:rsid w:val="000F0A6C"/>
    <w:rsid w:val="000F1067"/>
    <w:rsid w:val="000F1550"/>
    <w:rsid w:val="000F18E2"/>
    <w:rsid w:val="000F20A7"/>
    <w:rsid w:val="000F24A4"/>
    <w:rsid w:val="000F285C"/>
    <w:rsid w:val="000F35CF"/>
    <w:rsid w:val="000F3B3B"/>
    <w:rsid w:val="000F4ABF"/>
    <w:rsid w:val="000F4D8C"/>
    <w:rsid w:val="000F573E"/>
    <w:rsid w:val="000F5B75"/>
    <w:rsid w:val="000F60E2"/>
    <w:rsid w:val="000F679E"/>
    <w:rsid w:val="000F6848"/>
    <w:rsid w:val="000F6FF4"/>
    <w:rsid w:val="000F74BA"/>
    <w:rsid w:val="000F75F2"/>
    <w:rsid w:val="000F7785"/>
    <w:rsid w:val="000F7AA3"/>
    <w:rsid w:val="000F7F0F"/>
    <w:rsid w:val="0010071D"/>
    <w:rsid w:val="00100E76"/>
    <w:rsid w:val="001010EB"/>
    <w:rsid w:val="00101DD2"/>
    <w:rsid w:val="001024D1"/>
    <w:rsid w:val="0010253B"/>
    <w:rsid w:val="001025BD"/>
    <w:rsid w:val="001029CE"/>
    <w:rsid w:val="00102BA3"/>
    <w:rsid w:val="0010327A"/>
    <w:rsid w:val="00103DE7"/>
    <w:rsid w:val="00103E9F"/>
    <w:rsid w:val="001049BD"/>
    <w:rsid w:val="00105B1D"/>
    <w:rsid w:val="00105BA1"/>
    <w:rsid w:val="001068B6"/>
    <w:rsid w:val="00106D89"/>
    <w:rsid w:val="00106E18"/>
    <w:rsid w:val="00107131"/>
    <w:rsid w:val="00107600"/>
    <w:rsid w:val="00110D17"/>
    <w:rsid w:val="0011111E"/>
    <w:rsid w:val="00111539"/>
    <w:rsid w:val="0011160A"/>
    <w:rsid w:val="00111874"/>
    <w:rsid w:val="00111999"/>
    <w:rsid w:val="00111C15"/>
    <w:rsid w:val="001124B7"/>
    <w:rsid w:val="001128A0"/>
    <w:rsid w:val="00112C5A"/>
    <w:rsid w:val="00113316"/>
    <w:rsid w:val="001136DE"/>
    <w:rsid w:val="00114127"/>
    <w:rsid w:val="00114459"/>
    <w:rsid w:val="00115330"/>
    <w:rsid w:val="00115B6A"/>
    <w:rsid w:val="001164CF"/>
    <w:rsid w:val="001166AE"/>
    <w:rsid w:val="00116E79"/>
    <w:rsid w:val="0011707A"/>
    <w:rsid w:val="001176D7"/>
    <w:rsid w:val="00117E20"/>
    <w:rsid w:val="00120F6A"/>
    <w:rsid w:val="00121165"/>
    <w:rsid w:val="00121182"/>
    <w:rsid w:val="00121302"/>
    <w:rsid w:val="00121E5A"/>
    <w:rsid w:val="00121F7D"/>
    <w:rsid w:val="0012209E"/>
    <w:rsid w:val="001221A0"/>
    <w:rsid w:val="001221B7"/>
    <w:rsid w:val="00122586"/>
    <w:rsid w:val="00122ED4"/>
    <w:rsid w:val="001234CA"/>
    <w:rsid w:val="001239C4"/>
    <w:rsid w:val="00123A9D"/>
    <w:rsid w:val="00124203"/>
    <w:rsid w:val="00125113"/>
    <w:rsid w:val="00125490"/>
    <w:rsid w:val="00125547"/>
    <w:rsid w:val="00125C9E"/>
    <w:rsid w:val="00127133"/>
    <w:rsid w:val="00127AE1"/>
    <w:rsid w:val="001311F1"/>
    <w:rsid w:val="00131540"/>
    <w:rsid w:val="00131FC9"/>
    <w:rsid w:val="0013315B"/>
    <w:rsid w:val="00133BBA"/>
    <w:rsid w:val="00133DA7"/>
    <w:rsid w:val="00134360"/>
    <w:rsid w:val="001351D4"/>
    <w:rsid w:val="00135412"/>
    <w:rsid w:val="001355CD"/>
    <w:rsid w:val="00135E9F"/>
    <w:rsid w:val="00136118"/>
    <w:rsid w:val="00137F7D"/>
    <w:rsid w:val="001414DD"/>
    <w:rsid w:val="001418D0"/>
    <w:rsid w:val="00141C4D"/>
    <w:rsid w:val="00141C54"/>
    <w:rsid w:val="001428B9"/>
    <w:rsid w:val="00142BE0"/>
    <w:rsid w:val="00142E99"/>
    <w:rsid w:val="00143749"/>
    <w:rsid w:val="0014387C"/>
    <w:rsid w:val="00143AFA"/>
    <w:rsid w:val="00143BF4"/>
    <w:rsid w:val="00143F1E"/>
    <w:rsid w:val="00144F9E"/>
    <w:rsid w:val="00145BB1"/>
    <w:rsid w:val="00146E07"/>
    <w:rsid w:val="001479D6"/>
    <w:rsid w:val="00150511"/>
    <w:rsid w:val="00150799"/>
    <w:rsid w:val="00150ADE"/>
    <w:rsid w:val="00151466"/>
    <w:rsid w:val="00151B01"/>
    <w:rsid w:val="0015248F"/>
    <w:rsid w:val="00152A72"/>
    <w:rsid w:val="0015358B"/>
    <w:rsid w:val="001539F5"/>
    <w:rsid w:val="00153F53"/>
    <w:rsid w:val="00154702"/>
    <w:rsid w:val="0015483B"/>
    <w:rsid w:val="00156A08"/>
    <w:rsid w:val="00156D72"/>
    <w:rsid w:val="00156E17"/>
    <w:rsid w:val="00157055"/>
    <w:rsid w:val="00157599"/>
    <w:rsid w:val="00157D45"/>
    <w:rsid w:val="00157EEB"/>
    <w:rsid w:val="00160115"/>
    <w:rsid w:val="00160B89"/>
    <w:rsid w:val="00160E6F"/>
    <w:rsid w:val="00160FB4"/>
    <w:rsid w:val="00161179"/>
    <w:rsid w:val="0016126B"/>
    <w:rsid w:val="0016171E"/>
    <w:rsid w:val="0016219A"/>
    <w:rsid w:val="00162B59"/>
    <w:rsid w:val="0016418E"/>
    <w:rsid w:val="00164ACE"/>
    <w:rsid w:val="00164B86"/>
    <w:rsid w:val="001653C1"/>
    <w:rsid w:val="00165411"/>
    <w:rsid w:val="00165627"/>
    <w:rsid w:val="001658C6"/>
    <w:rsid w:val="00165A6F"/>
    <w:rsid w:val="00165B07"/>
    <w:rsid w:val="00165BAA"/>
    <w:rsid w:val="00165C09"/>
    <w:rsid w:val="00165EFF"/>
    <w:rsid w:val="00165F64"/>
    <w:rsid w:val="001663E4"/>
    <w:rsid w:val="001668FE"/>
    <w:rsid w:val="001672B9"/>
    <w:rsid w:val="00167537"/>
    <w:rsid w:val="0016796B"/>
    <w:rsid w:val="00167E3B"/>
    <w:rsid w:val="00170650"/>
    <w:rsid w:val="0017151B"/>
    <w:rsid w:val="0017169B"/>
    <w:rsid w:val="00171AF7"/>
    <w:rsid w:val="00171B91"/>
    <w:rsid w:val="00171C72"/>
    <w:rsid w:val="00172973"/>
    <w:rsid w:val="00172FBD"/>
    <w:rsid w:val="001734CE"/>
    <w:rsid w:val="00173E09"/>
    <w:rsid w:val="00174EFD"/>
    <w:rsid w:val="001751C0"/>
    <w:rsid w:val="00175444"/>
    <w:rsid w:val="00175D0F"/>
    <w:rsid w:val="00176498"/>
    <w:rsid w:val="00177717"/>
    <w:rsid w:val="00177795"/>
    <w:rsid w:val="00177933"/>
    <w:rsid w:val="00177B81"/>
    <w:rsid w:val="00177F07"/>
    <w:rsid w:val="0018059E"/>
    <w:rsid w:val="00180A0F"/>
    <w:rsid w:val="00180FDA"/>
    <w:rsid w:val="0018104F"/>
    <w:rsid w:val="00182425"/>
    <w:rsid w:val="0018289A"/>
    <w:rsid w:val="00182AC4"/>
    <w:rsid w:val="00182C8E"/>
    <w:rsid w:val="00183221"/>
    <w:rsid w:val="0018381D"/>
    <w:rsid w:val="001843D0"/>
    <w:rsid w:val="00184623"/>
    <w:rsid w:val="00184ADA"/>
    <w:rsid w:val="00184C38"/>
    <w:rsid w:val="001851DC"/>
    <w:rsid w:val="00185A06"/>
    <w:rsid w:val="00185A18"/>
    <w:rsid w:val="00185FAB"/>
    <w:rsid w:val="00186E3A"/>
    <w:rsid w:val="00186E4D"/>
    <w:rsid w:val="00186F49"/>
    <w:rsid w:val="00187443"/>
    <w:rsid w:val="001876C3"/>
    <w:rsid w:val="00187AFF"/>
    <w:rsid w:val="001908D9"/>
    <w:rsid w:val="001908F3"/>
    <w:rsid w:val="00190E47"/>
    <w:rsid w:val="00190E97"/>
    <w:rsid w:val="0019104C"/>
    <w:rsid w:val="00191653"/>
    <w:rsid w:val="00191C74"/>
    <w:rsid w:val="00191DFF"/>
    <w:rsid w:val="0019241D"/>
    <w:rsid w:val="001928B8"/>
    <w:rsid w:val="00194269"/>
    <w:rsid w:val="0019445C"/>
    <w:rsid w:val="00194577"/>
    <w:rsid w:val="0019461B"/>
    <w:rsid w:val="00194C8E"/>
    <w:rsid w:val="001951F3"/>
    <w:rsid w:val="00195C5C"/>
    <w:rsid w:val="0019635C"/>
    <w:rsid w:val="00196B14"/>
    <w:rsid w:val="00196E95"/>
    <w:rsid w:val="00197157"/>
    <w:rsid w:val="0019725D"/>
    <w:rsid w:val="00197CD5"/>
    <w:rsid w:val="00197F1D"/>
    <w:rsid w:val="001A01E0"/>
    <w:rsid w:val="001A0881"/>
    <w:rsid w:val="001A0EC0"/>
    <w:rsid w:val="001A1283"/>
    <w:rsid w:val="001A13E8"/>
    <w:rsid w:val="001A1F7A"/>
    <w:rsid w:val="001A200E"/>
    <w:rsid w:val="001A2156"/>
    <w:rsid w:val="001A24B1"/>
    <w:rsid w:val="001A2B5D"/>
    <w:rsid w:val="001A2BF2"/>
    <w:rsid w:val="001A42CB"/>
    <w:rsid w:val="001A498D"/>
    <w:rsid w:val="001A4A49"/>
    <w:rsid w:val="001A4B0E"/>
    <w:rsid w:val="001A4D36"/>
    <w:rsid w:val="001A4F73"/>
    <w:rsid w:val="001A5407"/>
    <w:rsid w:val="001A5B94"/>
    <w:rsid w:val="001A6115"/>
    <w:rsid w:val="001A639D"/>
    <w:rsid w:val="001A63AA"/>
    <w:rsid w:val="001A6E2D"/>
    <w:rsid w:val="001A70B6"/>
    <w:rsid w:val="001A7476"/>
    <w:rsid w:val="001A7BD6"/>
    <w:rsid w:val="001B0EA0"/>
    <w:rsid w:val="001B0EE1"/>
    <w:rsid w:val="001B12D0"/>
    <w:rsid w:val="001B1340"/>
    <w:rsid w:val="001B13C1"/>
    <w:rsid w:val="001B1612"/>
    <w:rsid w:val="001B1726"/>
    <w:rsid w:val="001B1832"/>
    <w:rsid w:val="001B1E00"/>
    <w:rsid w:val="001B2625"/>
    <w:rsid w:val="001B31A7"/>
    <w:rsid w:val="001B3493"/>
    <w:rsid w:val="001B48EB"/>
    <w:rsid w:val="001B4CBD"/>
    <w:rsid w:val="001B4CFE"/>
    <w:rsid w:val="001B4E4A"/>
    <w:rsid w:val="001B5423"/>
    <w:rsid w:val="001B5814"/>
    <w:rsid w:val="001B6220"/>
    <w:rsid w:val="001C0E97"/>
    <w:rsid w:val="001C170E"/>
    <w:rsid w:val="001C211E"/>
    <w:rsid w:val="001C22BF"/>
    <w:rsid w:val="001C24CF"/>
    <w:rsid w:val="001C254A"/>
    <w:rsid w:val="001C3E93"/>
    <w:rsid w:val="001C41D2"/>
    <w:rsid w:val="001C432C"/>
    <w:rsid w:val="001C4366"/>
    <w:rsid w:val="001C4408"/>
    <w:rsid w:val="001C4501"/>
    <w:rsid w:val="001C48A6"/>
    <w:rsid w:val="001C53BC"/>
    <w:rsid w:val="001C5F08"/>
    <w:rsid w:val="001C6444"/>
    <w:rsid w:val="001C66DE"/>
    <w:rsid w:val="001C6782"/>
    <w:rsid w:val="001C687A"/>
    <w:rsid w:val="001C6B09"/>
    <w:rsid w:val="001C6CBC"/>
    <w:rsid w:val="001C7D39"/>
    <w:rsid w:val="001C7F35"/>
    <w:rsid w:val="001D01BF"/>
    <w:rsid w:val="001D03F6"/>
    <w:rsid w:val="001D0964"/>
    <w:rsid w:val="001D0CAB"/>
    <w:rsid w:val="001D19A1"/>
    <w:rsid w:val="001D1FE0"/>
    <w:rsid w:val="001D2069"/>
    <w:rsid w:val="001D2104"/>
    <w:rsid w:val="001D2415"/>
    <w:rsid w:val="001D2651"/>
    <w:rsid w:val="001D2F6C"/>
    <w:rsid w:val="001D309B"/>
    <w:rsid w:val="001D3469"/>
    <w:rsid w:val="001D3DB9"/>
    <w:rsid w:val="001D459B"/>
    <w:rsid w:val="001D4C1E"/>
    <w:rsid w:val="001D4E50"/>
    <w:rsid w:val="001D516E"/>
    <w:rsid w:val="001D52A7"/>
    <w:rsid w:val="001D58ED"/>
    <w:rsid w:val="001D5BEF"/>
    <w:rsid w:val="001D5E6F"/>
    <w:rsid w:val="001D657D"/>
    <w:rsid w:val="001D6E27"/>
    <w:rsid w:val="001D6F1D"/>
    <w:rsid w:val="001D769E"/>
    <w:rsid w:val="001D7786"/>
    <w:rsid w:val="001D77AF"/>
    <w:rsid w:val="001D7EF7"/>
    <w:rsid w:val="001E05AD"/>
    <w:rsid w:val="001E1101"/>
    <w:rsid w:val="001E135D"/>
    <w:rsid w:val="001E1981"/>
    <w:rsid w:val="001E2087"/>
    <w:rsid w:val="001E3253"/>
    <w:rsid w:val="001E331A"/>
    <w:rsid w:val="001E4294"/>
    <w:rsid w:val="001E47DE"/>
    <w:rsid w:val="001E4814"/>
    <w:rsid w:val="001E4B46"/>
    <w:rsid w:val="001E4DED"/>
    <w:rsid w:val="001E4F14"/>
    <w:rsid w:val="001E5388"/>
    <w:rsid w:val="001E5D35"/>
    <w:rsid w:val="001E5E18"/>
    <w:rsid w:val="001E60F2"/>
    <w:rsid w:val="001E6681"/>
    <w:rsid w:val="001E73EF"/>
    <w:rsid w:val="001E766C"/>
    <w:rsid w:val="001E7855"/>
    <w:rsid w:val="001E792A"/>
    <w:rsid w:val="001E7B59"/>
    <w:rsid w:val="001E7CBC"/>
    <w:rsid w:val="001E7CFB"/>
    <w:rsid w:val="001F01F1"/>
    <w:rsid w:val="001F0401"/>
    <w:rsid w:val="001F050B"/>
    <w:rsid w:val="001F06C9"/>
    <w:rsid w:val="001F220A"/>
    <w:rsid w:val="001F330E"/>
    <w:rsid w:val="001F3B69"/>
    <w:rsid w:val="001F44AD"/>
    <w:rsid w:val="001F575A"/>
    <w:rsid w:val="001F5945"/>
    <w:rsid w:val="001F6BE2"/>
    <w:rsid w:val="001F71CF"/>
    <w:rsid w:val="001F7896"/>
    <w:rsid w:val="00200548"/>
    <w:rsid w:val="00200C68"/>
    <w:rsid w:val="00200FA6"/>
    <w:rsid w:val="00201800"/>
    <w:rsid w:val="00201D4A"/>
    <w:rsid w:val="0020202E"/>
    <w:rsid w:val="002021B9"/>
    <w:rsid w:val="00202303"/>
    <w:rsid w:val="00202815"/>
    <w:rsid w:val="00203F51"/>
    <w:rsid w:val="002046E5"/>
    <w:rsid w:val="0020495E"/>
    <w:rsid w:val="002049F1"/>
    <w:rsid w:val="00204AAD"/>
    <w:rsid w:val="00204BAE"/>
    <w:rsid w:val="00204E30"/>
    <w:rsid w:val="0020573C"/>
    <w:rsid w:val="00205759"/>
    <w:rsid w:val="00205927"/>
    <w:rsid w:val="00206564"/>
    <w:rsid w:val="00207706"/>
    <w:rsid w:val="00207C06"/>
    <w:rsid w:val="00207C19"/>
    <w:rsid w:val="00207D83"/>
    <w:rsid w:val="002100D0"/>
    <w:rsid w:val="002102C5"/>
    <w:rsid w:val="00210D08"/>
    <w:rsid w:val="00210E5F"/>
    <w:rsid w:val="00211375"/>
    <w:rsid w:val="00212727"/>
    <w:rsid w:val="00212E71"/>
    <w:rsid w:val="00212F04"/>
    <w:rsid w:val="00212F91"/>
    <w:rsid w:val="0021376D"/>
    <w:rsid w:val="0021396D"/>
    <w:rsid w:val="00213A2F"/>
    <w:rsid w:val="00213B7A"/>
    <w:rsid w:val="00215094"/>
    <w:rsid w:val="002150BA"/>
    <w:rsid w:val="00215546"/>
    <w:rsid w:val="00215E30"/>
    <w:rsid w:val="00216435"/>
    <w:rsid w:val="002164A5"/>
    <w:rsid w:val="00216724"/>
    <w:rsid w:val="00217B08"/>
    <w:rsid w:val="00217FE9"/>
    <w:rsid w:val="00220105"/>
    <w:rsid w:val="0022014A"/>
    <w:rsid w:val="0022017C"/>
    <w:rsid w:val="002201FD"/>
    <w:rsid w:val="0022021E"/>
    <w:rsid w:val="00220E6B"/>
    <w:rsid w:val="00221203"/>
    <w:rsid w:val="00221D5E"/>
    <w:rsid w:val="00221F54"/>
    <w:rsid w:val="002223A5"/>
    <w:rsid w:val="002223A7"/>
    <w:rsid w:val="002226B4"/>
    <w:rsid w:val="00222A45"/>
    <w:rsid w:val="00222C02"/>
    <w:rsid w:val="0022308D"/>
    <w:rsid w:val="00223F0E"/>
    <w:rsid w:val="0022510E"/>
    <w:rsid w:val="0022580D"/>
    <w:rsid w:val="00225C26"/>
    <w:rsid w:val="00226876"/>
    <w:rsid w:val="0022696D"/>
    <w:rsid w:val="00226CFF"/>
    <w:rsid w:val="002276E7"/>
    <w:rsid w:val="002278DA"/>
    <w:rsid w:val="00227B44"/>
    <w:rsid w:val="00231297"/>
    <w:rsid w:val="0023176A"/>
    <w:rsid w:val="002318C1"/>
    <w:rsid w:val="0023205C"/>
    <w:rsid w:val="002324BE"/>
    <w:rsid w:val="00232AA5"/>
    <w:rsid w:val="0023339B"/>
    <w:rsid w:val="00233E49"/>
    <w:rsid w:val="00235000"/>
    <w:rsid w:val="002352BD"/>
    <w:rsid w:val="00235597"/>
    <w:rsid w:val="0023570E"/>
    <w:rsid w:val="0023586E"/>
    <w:rsid w:val="00236326"/>
    <w:rsid w:val="00236B3B"/>
    <w:rsid w:val="00237017"/>
    <w:rsid w:val="00237394"/>
    <w:rsid w:val="00237687"/>
    <w:rsid w:val="00237935"/>
    <w:rsid w:val="00237A90"/>
    <w:rsid w:val="00237CA0"/>
    <w:rsid w:val="00237D0E"/>
    <w:rsid w:val="00237E65"/>
    <w:rsid w:val="0024031D"/>
    <w:rsid w:val="00240BDA"/>
    <w:rsid w:val="00241252"/>
    <w:rsid w:val="002414B8"/>
    <w:rsid w:val="00241574"/>
    <w:rsid w:val="0024157D"/>
    <w:rsid w:val="00241625"/>
    <w:rsid w:val="002426C1"/>
    <w:rsid w:val="00242BCE"/>
    <w:rsid w:val="00242EAE"/>
    <w:rsid w:val="00243324"/>
    <w:rsid w:val="00243766"/>
    <w:rsid w:val="00244AFC"/>
    <w:rsid w:val="002458B7"/>
    <w:rsid w:val="002459C3"/>
    <w:rsid w:val="00245E0A"/>
    <w:rsid w:val="00246088"/>
    <w:rsid w:val="00246741"/>
    <w:rsid w:val="002468A8"/>
    <w:rsid w:val="00247453"/>
    <w:rsid w:val="00247C07"/>
    <w:rsid w:val="002503D3"/>
    <w:rsid w:val="002505DF"/>
    <w:rsid w:val="00250ED4"/>
    <w:rsid w:val="00251264"/>
    <w:rsid w:val="0025152D"/>
    <w:rsid w:val="002521B1"/>
    <w:rsid w:val="0025262E"/>
    <w:rsid w:val="002528DE"/>
    <w:rsid w:val="00253442"/>
    <w:rsid w:val="002538B2"/>
    <w:rsid w:val="00253E8A"/>
    <w:rsid w:val="002540BE"/>
    <w:rsid w:val="002545C0"/>
    <w:rsid w:val="00254A95"/>
    <w:rsid w:val="002554CC"/>
    <w:rsid w:val="002559C0"/>
    <w:rsid w:val="00256924"/>
    <w:rsid w:val="00256941"/>
    <w:rsid w:val="00256E61"/>
    <w:rsid w:val="002575C5"/>
    <w:rsid w:val="002575F8"/>
    <w:rsid w:val="002577DD"/>
    <w:rsid w:val="00257B9F"/>
    <w:rsid w:val="00257D6F"/>
    <w:rsid w:val="002603BA"/>
    <w:rsid w:val="00260520"/>
    <w:rsid w:val="002606ED"/>
    <w:rsid w:val="00260B2D"/>
    <w:rsid w:val="00260F15"/>
    <w:rsid w:val="002615D8"/>
    <w:rsid w:val="00261679"/>
    <w:rsid w:val="0026287D"/>
    <w:rsid w:val="00262942"/>
    <w:rsid w:val="0026294E"/>
    <w:rsid w:val="002629B4"/>
    <w:rsid w:val="002636A0"/>
    <w:rsid w:val="00263860"/>
    <w:rsid w:val="00263B29"/>
    <w:rsid w:val="00263C12"/>
    <w:rsid w:val="00263C9F"/>
    <w:rsid w:val="00264634"/>
    <w:rsid w:val="002648F6"/>
    <w:rsid w:val="00264966"/>
    <w:rsid w:val="00264C82"/>
    <w:rsid w:val="00264E15"/>
    <w:rsid w:val="00264F01"/>
    <w:rsid w:val="00264FB7"/>
    <w:rsid w:val="00265021"/>
    <w:rsid w:val="002651F5"/>
    <w:rsid w:val="002652AE"/>
    <w:rsid w:val="00265432"/>
    <w:rsid w:val="00265BD5"/>
    <w:rsid w:val="002664B7"/>
    <w:rsid w:val="0026657C"/>
    <w:rsid w:val="0026675F"/>
    <w:rsid w:val="002669B4"/>
    <w:rsid w:val="00267148"/>
    <w:rsid w:val="002674B2"/>
    <w:rsid w:val="00267B35"/>
    <w:rsid w:val="00270176"/>
    <w:rsid w:val="002705EF"/>
    <w:rsid w:val="002708E0"/>
    <w:rsid w:val="00270D3B"/>
    <w:rsid w:val="002715AB"/>
    <w:rsid w:val="00271667"/>
    <w:rsid w:val="00271BA9"/>
    <w:rsid w:val="00272F89"/>
    <w:rsid w:val="00274D00"/>
    <w:rsid w:val="00274DCA"/>
    <w:rsid w:val="0027556D"/>
    <w:rsid w:val="00275D11"/>
    <w:rsid w:val="00276701"/>
    <w:rsid w:val="00277701"/>
    <w:rsid w:val="0027775A"/>
    <w:rsid w:val="002778E6"/>
    <w:rsid w:val="00277935"/>
    <w:rsid w:val="00277A94"/>
    <w:rsid w:val="00277B29"/>
    <w:rsid w:val="00277F93"/>
    <w:rsid w:val="0028011E"/>
    <w:rsid w:val="002806BC"/>
    <w:rsid w:val="002808E3"/>
    <w:rsid w:val="00280DB6"/>
    <w:rsid w:val="00280E4F"/>
    <w:rsid w:val="00280F1B"/>
    <w:rsid w:val="00281428"/>
    <w:rsid w:val="002815C4"/>
    <w:rsid w:val="0028199C"/>
    <w:rsid w:val="00281DAA"/>
    <w:rsid w:val="00281FC8"/>
    <w:rsid w:val="00282260"/>
    <w:rsid w:val="00282E3A"/>
    <w:rsid w:val="0028312D"/>
    <w:rsid w:val="002834B2"/>
    <w:rsid w:val="0028369A"/>
    <w:rsid w:val="00283E70"/>
    <w:rsid w:val="00283ED5"/>
    <w:rsid w:val="0028444B"/>
    <w:rsid w:val="00284822"/>
    <w:rsid w:val="00284F22"/>
    <w:rsid w:val="0028618F"/>
    <w:rsid w:val="002867CA"/>
    <w:rsid w:val="00286E56"/>
    <w:rsid w:val="0029001C"/>
    <w:rsid w:val="00290220"/>
    <w:rsid w:val="00290295"/>
    <w:rsid w:val="00290EC4"/>
    <w:rsid w:val="00291400"/>
    <w:rsid w:val="00292147"/>
    <w:rsid w:val="002936A5"/>
    <w:rsid w:val="00293B46"/>
    <w:rsid w:val="00293CB4"/>
    <w:rsid w:val="002942C8"/>
    <w:rsid w:val="00294BF4"/>
    <w:rsid w:val="00295770"/>
    <w:rsid w:val="00296723"/>
    <w:rsid w:val="00296B32"/>
    <w:rsid w:val="002A0889"/>
    <w:rsid w:val="002A0E5A"/>
    <w:rsid w:val="002A0F45"/>
    <w:rsid w:val="002A1800"/>
    <w:rsid w:val="002A2068"/>
    <w:rsid w:val="002A3E99"/>
    <w:rsid w:val="002A3E9B"/>
    <w:rsid w:val="002A455F"/>
    <w:rsid w:val="002A4F32"/>
    <w:rsid w:val="002A58AE"/>
    <w:rsid w:val="002A6372"/>
    <w:rsid w:val="002A654C"/>
    <w:rsid w:val="002A6A06"/>
    <w:rsid w:val="002A7520"/>
    <w:rsid w:val="002A7EDD"/>
    <w:rsid w:val="002B0618"/>
    <w:rsid w:val="002B063A"/>
    <w:rsid w:val="002B093D"/>
    <w:rsid w:val="002B139B"/>
    <w:rsid w:val="002B1BD3"/>
    <w:rsid w:val="002B1C72"/>
    <w:rsid w:val="002B1F95"/>
    <w:rsid w:val="002B2172"/>
    <w:rsid w:val="002B228D"/>
    <w:rsid w:val="002B4145"/>
    <w:rsid w:val="002B4865"/>
    <w:rsid w:val="002B4A68"/>
    <w:rsid w:val="002B530C"/>
    <w:rsid w:val="002B5368"/>
    <w:rsid w:val="002B581B"/>
    <w:rsid w:val="002B6771"/>
    <w:rsid w:val="002B67B9"/>
    <w:rsid w:val="002B6E31"/>
    <w:rsid w:val="002B700C"/>
    <w:rsid w:val="002B7246"/>
    <w:rsid w:val="002B7263"/>
    <w:rsid w:val="002B7CB7"/>
    <w:rsid w:val="002C0ADD"/>
    <w:rsid w:val="002C0CE1"/>
    <w:rsid w:val="002C12C1"/>
    <w:rsid w:val="002C1649"/>
    <w:rsid w:val="002C20D2"/>
    <w:rsid w:val="002C244D"/>
    <w:rsid w:val="002C3CA5"/>
    <w:rsid w:val="002C3D24"/>
    <w:rsid w:val="002C3E19"/>
    <w:rsid w:val="002C40E2"/>
    <w:rsid w:val="002C4423"/>
    <w:rsid w:val="002C4DB6"/>
    <w:rsid w:val="002C506B"/>
    <w:rsid w:val="002C50DC"/>
    <w:rsid w:val="002C7571"/>
    <w:rsid w:val="002C76C6"/>
    <w:rsid w:val="002D1052"/>
    <w:rsid w:val="002D1263"/>
    <w:rsid w:val="002D13B7"/>
    <w:rsid w:val="002D1655"/>
    <w:rsid w:val="002D2899"/>
    <w:rsid w:val="002D2A05"/>
    <w:rsid w:val="002D2AB0"/>
    <w:rsid w:val="002D3D03"/>
    <w:rsid w:val="002D3E23"/>
    <w:rsid w:val="002D45F4"/>
    <w:rsid w:val="002D4798"/>
    <w:rsid w:val="002D48D6"/>
    <w:rsid w:val="002D4C6C"/>
    <w:rsid w:val="002D4DAE"/>
    <w:rsid w:val="002D5380"/>
    <w:rsid w:val="002D547F"/>
    <w:rsid w:val="002D604E"/>
    <w:rsid w:val="002D60A3"/>
    <w:rsid w:val="002D6287"/>
    <w:rsid w:val="002D68F3"/>
    <w:rsid w:val="002D6A27"/>
    <w:rsid w:val="002D7472"/>
    <w:rsid w:val="002D7C52"/>
    <w:rsid w:val="002E04C7"/>
    <w:rsid w:val="002E0905"/>
    <w:rsid w:val="002E09F2"/>
    <w:rsid w:val="002E1C1B"/>
    <w:rsid w:val="002E22E3"/>
    <w:rsid w:val="002E2FC7"/>
    <w:rsid w:val="002E3113"/>
    <w:rsid w:val="002E3604"/>
    <w:rsid w:val="002E3E5F"/>
    <w:rsid w:val="002E4138"/>
    <w:rsid w:val="002E43CD"/>
    <w:rsid w:val="002E4E5A"/>
    <w:rsid w:val="002E5048"/>
    <w:rsid w:val="002E53DC"/>
    <w:rsid w:val="002E5896"/>
    <w:rsid w:val="002E5A01"/>
    <w:rsid w:val="002E60C9"/>
    <w:rsid w:val="002E6C7F"/>
    <w:rsid w:val="002E6D49"/>
    <w:rsid w:val="002E75C4"/>
    <w:rsid w:val="002E7901"/>
    <w:rsid w:val="002E7E77"/>
    <w:rsid w:val="002F0A0D"/>
    <w:rsid w:val="002F0EBC"/>
    <w:rsid w:val="002F1164"/>
    <w:rsid w:val="002F11EC"/>
    <w:rsid w:val="002F18C0"/>
    <w:rsid w:val="002F194B"/>
    <w:rsid w:val="002F2763"/>
    <w:rsid w:val="002F2919"/>
    <w:rsid w:val="002F3413"/>
    <w:rsid w:val="002F4413"/>
    <w:rsid w:val="002F44E5"/>
    <w:rsid w:val="002F47AD"/>
    <w:rsid w:val="002F4846"/>
    <w:rsid w:val="002F49BC"/>
    <w:rsid w:val="002F5939"/>
    <w:rsid w:val="002F59B5"/>
    <w:rsid w:val="002F5B72"/>
    <w:rsid w:val="002F62F1"/>
    <w:rsid w:val="002F7230"/>
    <w:rsid w:val="002F72E6"/>
    <w:rsid w:val="002F7300"/>
    <w:rsid w:val="002F745D"/>
    <w:rsid w:val="002F7F58"/>
    <w:rsid w:val="002F7F96"/>
    <w:rsid w:val="00300013"/>
    <w:rsid w:val="00300657"/>
    <w:rsid w:val="00300B58"/>
    <w:rsid w:val="00300E9A"/>
    <w:rsid w:val="00301262"/>
    <w:rsid w:val="00301428"/>
    <w:rsid w:val="00301670"/>
    <w:rsid w:val="003016DC"/>
    <w:rsid w:val="00301930"/>
    <w:rsid w:val="003024CF"/>
    <w:rsid w:val="00302D65"/>
    <w:rsid w:val="00303262"/>
    <w:rsid w:val="00303729"/>
    <w:rsid w:val="00303825"/>
    <w:rsid w:val="003038C9"/>
    <w:rsid w:val="003038D9"/>
    <w:rsid w:val="00304419"/>
    <w:rsid w:val="00304DD4"/>
    <w:rsid w:val="00305699"/>
    <w:rsid w:val="00305F1D"/>
    <w:rsid w:val="0030656A"/>
    <w:rsid w:val="003072EF"/>
    <w:rsid w:val="00307737"/>
    <w:rsid w:val="00310095"/>
    <w:rsid w:val="003107B8"/>
    <w:rsid w:val="00310D0A"/>
    <w:rsid w:val="0031125F"/>
    <w:rsid w:val="003124F4"/>
    <w:rsid w:val="003126CD"/>
    <w:rsid w:val="00312E71"/>
    <w:rsid w:val="00313046"/>
    <w:rsid w:val="0031306D"/>
    <w:rsid w:val="003133E3"/>
    <w:rsid w:val="0031390B"/>
    <w:rsid w:val="00314119"/>
    <w:rsid w:val="003148E6"/>
    <w:rsid w:val="00315F11"/>
    <w:rsid w:val="003162A7"/>
    <w:rsid w:val="00316445"/>
    <w:rsid w:val="00316B49"/>
    <w:rsid w:val="00316B53"/>
    <w:rsid w:val="0031709E"/>
    <w:rsid w:val="003171AC"/>
    <w:rsid w:val="0031738F"/>
    <w:rsid w:val="003179DD"/>
    <w:rsid w:val="00317F31"/>
    <w:rsid w:val="0032009D"/>
    <w:rsid w:val="00320426"/>
    <w:rsid w:val="003207F2"/>
    <w:rsid w:val="00320CB3"/>
    <w:rsid w:val="00320EAD"/>
    <w:rsid w:val="00322FAB"/>
    <w:rsid w:val="00323C57"/>
    <w:rsid w:val="0032407D"/>
    <w:rsid w:val="00324245"/>
    <w:rsid w:val="00324694"/>
    <w:rsid w:val="00324AEF"/>
    <w:rsid w:val="0032607B"/>
    <w:rsid w:val="003260B9"/>
    <w:rsid w:val="0032751F"/>
    <w:rsid w:val="003276EA"/>
    <w:rsid w:val="00330128"/>
    <w:rsid w:val="00330A16"/>
    <w:rsid w:val="00330B0C"/>
    <w:rsid w:val="00330F39"/>
    <w:rsid w:val="00331C8C"/>
    <w:rsid w:val="00332306"/>
    <w:rsid w:val="00332485"/>
    <w:rsid w:val="0033277E"/>
    <w:rsid w:val="003328B7"/>
    <w:rsid w:val="00333A10"/>
    <w:rsid w:val="00335213"/>
    <w:rsid w:val="003359BE"/>
    <w:rsid w:val="00335CE1"/>
    <w:rsid w:val="003368C3"/>
    <w:rsid w:val="00336B4E"/>
    <w:rsid w:val="0033733E"/>
    <w:rsid w:val="00337489"/>
    <w:rsid w:val="00337637"/>
    <w:rsid w:val="00337B97"/>
    <w:rsid w:val="00340075"/>
    <w:rsid w:val="0034021D"/>
    <w:rsid w:val="00340259"/>
    <w:rsid w:val="003403E8"/>
    <w:rsid w:val="00340501"/>
    <w:rsid w:val="0034055F"/>
    <w:rsid w:val="003407C1"/>
    <w:rsid w:val="00340936"/>
    <w:rsid w:val="00340F2D"/>
    <w:rsid w:val="00341258"/>
    <w:rsid w:val="0034175D"/>
    <w:rsid w:val="003422C1"/>
    <w:rsid w:val="003423F0"/>
    <w:rsid w:val="00342401"/>
    <w:rsid w:val="00342738"/>
    <w:rsid w:val="00342787"/>
    <w:rsid w:val="00343035"/>
    <w:rsid w:val="00343470"/>
    <w:rsid w:val="003440B0"/>
    <w:rsid w:val="0034439E"/>
    <w:rsid w:val="00344DF8"/>
    <w:rsid w:val="00345329"/>
    <w:rsid w:val="00345724"/>
    <w:rsid w:val="00346BC8"/>
    <w:rsid w:val="003470A3"/>
    <w:rsid w:val="003478BF"/>
    <w:rsid w:val="00347CD6"/>
    <w:rsid w:val="00347F12"/>
    <w:rsid w:val="00347F66"/>
    <w:rsid w:val="00347FCE"/>
    <w:rsid w:val="003520E9"/>
    <w:rsid w:val="0035231E"/>
    <w:rsid w:val="0035437A"/>
    <w:rsid w:val="00354F90"/>
    <w:rsid w:val="0035522A"/>
    <w:rsid w:val="00355994"/>
    <w:rsid w:val="00355CDA"/>
    <w:rsid w:val="00355D9E"/>
    <w:rsid w:val="00356222"/>
    <w:rsid w:val="00356433"/>
    <w:rsid w:val="00356ACE"/>
    <w:rsid w:val="00356C91"/>
    <w:rsid w:val="003572A7"/>
    <w:rsid w:val="003600E6"/>
    <w:rsid w:val="00361037"/>
    <w:rsid w:val="00361FF4"/>
    <w:rsid w:val="0036240F"/>
    <w:rsid w:val="00362823"/>
    <w:rsid w:val="00362CE9"/>
    <w:rsid w:val="00363189"/>
    <w:rsid w:val="00363446"/>
    <w:rsid w:val="003634DB"/>
    <w:rsid w:val="00363615"/>
    <w:rsid w:val="00363AC7"/>
    <w:rsid w:val="0036427B"/>
    <w:rsid w:val="003643DF"/>
    <w:rsid w:val="00364873"/>
    <w:rsid w:val="00364A04"/>
    <w:rsid w:val="00364D46"/>
    <w:rsid w:val="00365068"/>
    <w:rsid w:val="0036536D"/>
    <w:rsid w:val="00365A65"/>
    <w:rsid w:val="0036605F"/>
    <w:rsid w:val="003667D1"/>
    <w:rsid w:val="00366E87"/>
    <w:rsid w:val="003670E4"/>
    <w:rsid w:val="003705FE"/>
    <w:rsid w:val="00370735"/>
    <w:rsid w:val="00370898"/>
    <w:rsid w:val="003708B2"/>
    <w:rsid w:val="00372210"/>
    <w:rsid w:val="00372235"/>
    <w:rsid w:val="00373D98"/>
    <w:rsid w:val="003745C4"/>
    <w:rsid w:val="00374F8B"/>
    <w:rsid w:val="00375195"/>
    <w:rsid w:val="00375E6B"/>
    <w:rsid w:val="003761CB"/>
    <w:rsid w:val="003765F4"/>
    <w:rsid w:val="003770F4"/>
    <w:rsid w:val="00377AE3"/>
    <w:rsid w:val="00377F64"/>
    <w:rsid w:val="00381103"/>
    <w:rsid w:val="0038119C"/>
    <w:rsid w:val="0038177C"/>
    <w:rsid w:val="0038201A"/>
    <w:rsid w:val="003822B9"/>
    <w:rsid w:val="0038237C"/>
    <w:rsid w:val="00382AA3"/>
    <w:rsid w:val="00382AD3"/>
    <w:rsid w:val="00383267"/>
    <w:rsid w:val="003835EA"/>
    <w:rsid w:val="003838EC"/>
    <w:rsid w:val="00383A75"/>
    <w:rsid w:val="00384313"/>
    <w:rsid w:val="003845B1"/>
    <w:rsid w:val="003853EA"/>
    <w:rsid w:val="00385498"/>
    <w:rsid w:val="00386D48"/>
    <w:rsid w:val="00386DFC"/>
    <w:rsid w:val="00386F56"/>
    <w:rsid w:val="0038707A"/>
    <w:rsid w:val="00387127"/>
    <w:rsid w:val="00387204"/>
    <w:rsid w:val="003872F1"/>
    <w:rsid w:val="00387933"/>
    <w:rsid w:val="003908CF"/>
    <w:rsid w:val="00390B38"/>
    <w:rsid w:val="00391620"/>
    <w:rsid w:val="003916C9"/>
    <w:rsid w:val="0039202C"/>
    <w:rsid w:val="003923C7"/>
    <w:rsid w:val="00392BD9"/>
    <w:rsid w:val="0039330C"/>
    <w:rsid w:val="003938D4"/>
    <w:rsid w:val="00394283"/>
    <w:rsid w:val="00394D34"/>
    <w:rsid w:val="00395177"/>
    <w:rsid w:val="003952DB"/>
    <w:rsid w:val="00395B51"/>
    <w:rsid w:val="00395BD4"/>
    <w:rsid w:val="00395DE0"/>
    <w:rsid w:val="00395FF5"/>
    <w:rsid w:val="0039624B"/>
    <w:rsid w:val="003977A8"/>
    <w:rsid w:val="00397DC2"/>
    <w:rsid w:val="003A0ED3"/>
    <w:rsid w:val="003A0F12"/>
    <w:rsid w:val="003A1783"/>
    <w:rsid w:val="003A2345"/>
    <w:rsid w:val="003A3C8E"/>
    <w:rsid w:val="003A426D"/>
    <w:rsid w:val="003A4C97"/>
    <w:rsid w:val="003A509A"/>
    <w:rsid w:val="003A51A0"/>
    <w:rsid w:val="003A537A"/>
    <w:rsid w:val="003A53B1"/>
    <w:rsid w:val="003A5A94"/>
    <w:rsid w:val="003A5ACA"/>
    <w:rsid w:val="003A5C4A"/>
    <w:rsid w:val="003A5D12"/>
    <w:rsid w:val="003A5E21"/>
    <w:rsid w:val="003A643B"/>
    <w:rsid w:val="003A6BF8"/>
    <w:rsid w:val="003A6FFC"/>
    <w:rsid w:val="003A729D"/>
    <w:rsid w:val="003A746E"/>
    <w:rsid w:val="003A79DD"/>
    <w:rsid w:val="003B0187"/>
    <w:rsid w:val="003B0C03"/>
    <w:rsid w:val="003B1208"/>
    <w:rsid w:val="003B1866"/>
    <w:rsid w:val="003B1DC7"/>
    <w:rsid w:val="003B1E61"/>
    <w:rsid w:val="003B4062"/>
    <w:rsid w:val="003B40D7"/>
    <w:rsid w:val="003B4195"/>
    <w:rsid w:val="003B445A"/>
    <w:rsid w:val="003B4C1E"/>
    <w:rsid w:val="003B4E6A"/>
    <w:rsid w:val="003B52A7"/>
    <w:rsid w:val="003B52E9"/>
    <w:rsid w:val="003B5995"/>
    <w:rsid w:val="003B5D8C"/>
    <w:rsid w:val="003B5E87"/>
    <w:rsid w:val="003B6591"/>
    <w:rsid w:val="003B766C"/>
    <w:rsid w:val="003B7DD8"/>
    <w:rsid w:val="003C0D9B"/>
    <w:rsid w:val="003C0EA8"/>
    <w:rsid w:val="003C0FEF"/>
    <w:rsid w:val="003C1F94"/>
    <w:rsid w:val="003C26C3"/>
    <w:rsid w:val="003C31E4"/>
    <w:rsid w:val="003C3BAD"/>
    <w:rsid w:val="003C40EA"/>
    <w:rsid w:val="003C4784"/>
    <w:rsid w:val="003C47BB"/>
    <w:rsid w:val="003C4D8E"/>
    <w:rsid w:val="003C4E79"/>
    <w:rsid w:val="003C50F7"/>
    <w:rsid w:val="003C5EE5"/>
    <w:rsid w:val="003C5FF5"/>
    <w:rsid w:val="003C645B"/>
    <w:rsid w:val="003C663D"/>
    <w:rsid w:val="003C687A"/>
    <w:rsid w:val="003C6AB7"/>
    <w:rsid w:val="003C6F00"/>
    <w:rsid w:val="003C73D2"/>
    <w:rsid w:val="003C7422"/>
    <w:rsid w:val="003C7947"/>
    <w:rsid w:val="003C7C73"/>
    <w:rsid w:val="003D03FA"/>
    <w:rsid w:val="003D0E6F"/>
    <w:rsid w:val="003D12DD"/>
    <w:rsid w:val="003D1785"/>
    <w:rsid w:val="003D19EA"/>
    <w:rsid w:val="003D1BFC"/>
    <w:rsid w:val="003D30F7"/>
    <w:rsid w:val="003D3150"/>
    <w:rsid w:val="003D32FA"/>
    <w:rsid w:val="003D3563"/>
    <w:rsid w:val="003D3886"/>
    <w:rsid w:val="003D3C98"/>
    <w:rsid w:val="003D3F73"/>
    <w:rsid w:val="003D46E3"/>
    <w:rsid w:val="003D4EAD"/>
    <w:rsid w:val="003D51A7"/>
    <w:rsid w:val="003D5245"/>
    <w:rsid w:val="003D5B28"/>
    <w:rsid w:val="003D5F01"/>
    <w:rsid w:val="003D6194"/>
    <w:rsid w:val="003D6797"/>
    <w:rsid w:val="003D6BD2"/>
    <w:rsid w:val="003D763A"/>
    <w:rsid w:val="003E03F0"/>
    <w:rsid w:val="003E084C"/>
    <w:rsid w:val="003E0FF9"/>
    <w:rsid w:val="003E1D6A"/>
    <w:rsid w:val="003E2356"/>
    <w:rsid w:val="003E2945"/>
    <w:rsid w:val="003E31F3"/>
    <w:rsid w:val="003E355A"/>
    <w:rsid w:val="003E4607"/>
    <w:rsid w:val="003E4D54"/>
    <w:rsid w:val="003E4EE3"/>
    <w:rsid w:val="003E52EF"/>
    <w:rsid w:val="003E65E9"/>
    <w:rsid w:val="003E6669"/>
    <w:rsid w:val="003E6990"/>
    <w:rsid w:val="003E6B4C"/>
    <w:rsid w:val="003E6D3A"/>
    <w:rsid w:val="003E758E"/>
    <w:rsid w:val="003E79BD"/>
    <w:rsid w:val="003E7D75"/>
    <w:rsid w:val="003F0BAF"/>
    <w:rsid w:val="003F1091"/>
    <w:rsid w:val="003F1D9F"/>
    <w:rsid w:val="003F212E"/>
    <w:rsid w:val="003F25A9"/>
    <w:rsid w:val="003F3143"/>
    <w:rsid w:val="003F3E0C"/>
    <w:rsid w:val="003F400F"/>
    <w:rsid w:val="003F43F9"/>
    <w:rsid w:val="003F48F1"/>
    <w:rsid w:val="003F4B89"/>
    <w:rsid w:val="003F51BF"/>
    <w:rsid w:val="003F526A"/>
    <w:rsid w:val="003F5444"/>
    <w:rsid w:val="003F5DF5"/>
    <w:rsid w:val="003F6CC7"/>
    <w:rsid w:val="003F6E20"/>
    <w:rsid w:val="003F7FD2"/>
    <w:rsid w:val="00400107"/>
    <w:rsid w:val="004007B8"/>
    <w:rsid w:val="00400A05"/>
    <w:rsid w:val="00400EED"/>
    <w:rsid w:val="0040100E"/>
    <w:rsid w:val="00401C6D"/>
    <w:rsid w:val="00402038"/>
    <w:rsid w:val="00402229"/>
    <w:rsid w:val="0040233C"/>
    <w:rsid w:val="0040475E"/>
    <w:rsid w:val="00404B9D"/>
    <w:rsid w:val="00404F1C"/>
    <w:rsid w:val="004051FF"/>
    <w:rsid w:val="00405713"/>
    <w:rsid w:val="004058D6"/>
    <w:rsid w:val="00405FB4"/>
    <w:rsid w:val="0040628C"/>
    <w:rsid w:val="0040692C"/>
    <w:rsid w:val="00406A1F"/>
    <w:rsid w:val="00406D18"/>
    <w:rsid w:val="00406F8F"/>
    <w:rsid w:val="004073A6"/>
    <w:rsid w:val="004079E5"/>
    <w:rsid w:val="00410693"/>
    <w:rsid w:val="00410982"/>
    <w:rsid w:val="00410A84"/>
    <w:rsid w:val="004112E8"/>
    <w:rsid w:val="004113A8"/>
    <w:rsid w:val="0041158E"/>
    <w:rsid w:val="004115DD"/>
    <w:rsid w:val="00411979"/>
    <w:rsid w:val="00412038"/>
    <w:rsid w:val="0041289A"/>
    <w:rsid w:val="00412A44"/>
    <w:rsid w:val="00412D4F"/>
    <w:rsid w:val="0041378E"/>
    <w:rsid w:val="00413820"/>
    <w:rsid w:val="00413D2F"/>
    <w:rsid w:val="00413E67"/>
    <w:rsid w:val="00414187"/>
    <w:rsid w:val="00414275"/>
    <w:rsid w:val="00414431"/>
    <w:rsid w:val="00414CB6"/>
    <w:rsid w:val="00415482"/>
    <w:rsid w:val="0041588E"/>
    <w:rsid w:val="00416C25"/>
    <w:rsid w:val="00416E0B"/>
    <w:rsid w:val="00417704"/>
    <w:rsid w:val="0041790E"/>
    <w:rsid w:val="00417A33"/>
    <w:rsid w:val="00417C90"/>
    <w:rsid w:val="00417C94"/>
    <w:rsid w:val="00417CC2"/>
    <w:rsid w:val="00417D1F"/>
    <w:rsid w:val="00417E21"/>
    <w:rsid w:val="004201FF"/>
    <w:rsid w:val="00420D0E"/>
    <w:rsid w:val="00421B17"/>
    <w:rsid w:val="00421E45"/>
    <w:rsid w:val="00422186"/>
    <w:rsid w:val="00422464"/>
    <w:rsid w:val="0042269B"/>
    <w:rsid w:val="00422CBB"/>
    <w:rsid w:val="004230D7"/>
    <w:rsid w:val="00423CA6"/>
    <w:rsid w:val="00423E1A"/>
    <w:rsid w:val="00424366"/>
    <w:rsid w:val="00424578"/>
    <w:rsid w:val="00424A4D"/>
    <w:rsid w:val="00424DF3"/>
    <w:rsid w:val="00425050"/>
    <w:rsid w:val="004257A7"/>
    <w:rsid w:val="00426053"/>
    <w:rsid w:val="00426236"/>
    <w:rsid w:val="00426B82"/>
    <w:rsid w:val="004271CC"/>
    <w:rsid w:val="004272D5"/>
    <w:rsid w:val="00427524"/>
    <w:rsid w:val="0042764C"/>
    <w:rsid w:val="00427C78"/>
    <w:rsid w:val="00427D98"/>
    <w:rsid w:val="004301CE"/>
    <w:rsid w:val="00431553"/>
    <w:rsid w:val="0043224A"/>
    <w:rsid w:val="0043263E"/>
    <w:rsid w:val="00432C37"/>
    <w:rsid w:val="00433188"/>
    <w:rsid w:val="004332A6"/>
    <w:rsid w:val="0043380C"/>
    <w:rsid w:val="00433C58"/>
    <w:rsid w:val="00433E33"/>
    <w:rsid w:val="0043440B"/>
    <w:rsid w:val="004346DA"/>
    <w:rsid w:val="00435637"/>
    <w:rsid w:val="00435770"/>
    <w:rsid w:val="00436555"/>
    <w:rsid w:val="00437352"/>
    <w:rsid w:val="0044077A"/>
    <w:rsid w:val="00440897"/>
    <w:rsid w:val="0044142A"/>
    <w:rsid w:val="00441462"/>
    <w:rsid w:val="00441AF6"/>
    <w:rsid w:val="00441CD4"/>
    <w:rsid w:val="00442AE9"/>
    <w:rsid w:val="00442F5B"/>
    <w:rsid w:val="00442F9F"/>
    <w:rsid w:val="0044349D"/>
    <w:rsid w:val="00443AEC"/>
    <w:rsid w:val="004442B9"/>
    <w:rsid w:val="00444843"/>
    <w:rsid w:val="00445486"/>
    <w:rsid w:val="0044598B"/>
    <w:rsid w:val="00445EA4"/>
    <w:rsid w:val="00445F1B"/>
    <w:rsid w:val="00446549"/>
    <w:rsid w:val="004465DD"/>
    <w:rsid w:val="00446A32"/>
    <w:rsid w:val="00447549"/>
    <w:rsid w:val="00447A67"/>
    <w:rsid w:val="00447B04"/>
    <w:rsid w:val="00447C66"/>
    <w:rsid w:val="0045021E"/>
    <w:rsid w:val="00450468"/>
    <w:rsid w:val="00450CCC"/>
    <w:rsid w:val="00451266"/>
    <w:rsid w:val="0045158E"/>
    <w:rsid w:val="00451FA7"/>
    <w:rsid w:val="004520EF"/>
    <w:rsid w:val="00452475"/>
    <w:rsid w:val="00452500"/>
    <w:rsid w:val="00452660"/>
    <w:rsid w:val="00453005"/>
    <w:rsid w:val="004537AC"/>
    <w:rsid w:val="00453D00"/>
    <w:rsid w:val="00454055"/>
    <w:rsid w:val="00454138"/>
    <w:rsid w:val="0045491E"/>
    <w:rsid w:val="0045538C"/>
    <w:rsid w:val="00455BEB"/>
    <w:rsid w:val="00456362"/>
    <w:rsid w:val="004566BE"/>
    <w:rsid w:val="0045675C"/>
    <w:rsid w:val="004569F6"/>
    <w:rsid w:val="00456A66"/>
    <w:rsid w:val="00457401"/>
    <w:rsid w:val="00457440"/>
    <w:rsid w:val="00457DF1"/>
    <w:rsid w:val="0046005F"/>
    <w:rsid w:val="00460552"/>
    <w:rsid w:val="004606CA"/>
    <w:rsid w:val="00460FA9"/>
    <w:rsid w:val="0046182B"/>
    <w:rsid w:val="0046289B"/>
    <w:rsid w:val="00462DE9"/>
    <w:rsid w:val="0046303C"/>
    <w:rsid w:val="004633B2"/>
    <w:rsid w:val="00463502"/>
    <w:rsid w:val="00463B3D"/>
    <w:rsid w:val="00463C3D"/>
    <w:rsid w:val="00463DA4"/>
    <w:rsid w:val="00463E2D"/>
    <w:rsid w:val="00464337"/>
    <w:rsid w:val="00465718"/>
    <w:rsid w:val="00465BB8"/>
    <w:rsid w:val="00465F1A"/>
    <w:rsid w:val="00465FC5"/>
    <w:rsid w:val="00466A09"/>
    <w:rsid w:val="00466D75"/>
    <w:rsid w:val="004671A2"/>
    <w:rsid w:val="0046768A"/>
    <w:rsid w:val="00467A32"/>
    <w:rsid w:val="00467B4B"/>
    <w:rsid w:val="00467C08"/>
    <w:rsid w:val="00467DC9"/>
    <w:rsid w:val="00467EB3"/>
    <w:rsid w:val="00470335"/>
    <w:rsid w:val="004704C2"/>
    <w:rsid w:val="00470938"/>
    <w:rsid w:val="00470C74"/>
    <w:rsid w:val="00471B33"/>
    <w:rsid w:val="0047274C"/>
    <w:rsid w:val="004736A7"/>
    <w:rsid w:val="00473C37"/>
    <w:rsid w:val="0047405E"/>
    <w:rsid w:val="00474062"/>
    <w:rsid w:val="00474216"/>
    <w:rsid w:val="0047425B"/>
    <w:rsid w:val="00474731"/>
    <w:rsid w:val="00474B55"/>
    <w:rsid w:val="00474CCC"/>
    <w:rsid w:val="00474EA2"/>
    <w:rsid w:val="004752B6"/>
    <w:rsid w:val="00475D7F"/>
    <w:rsid w:val="00475D91"/>
    <w:rsid w:val="00476700"/>
    <w:rsid w:val="00476E6A"/>
    <w:rsid w:val="00477FAF"/>
    <w:rsid w:val="004807A5"/>
    <w:rsid w:val="004818B1"/>
    <w:rsid w:val="00482543"/>
    <w:rsid w:val="004832AA"/>
    <w:rsid w:val="00483524"/>
    <w:rsid w:val="00483529"/>
    <w:rsid w:val="004837CB"/>
    <w:rsid w:val="00484721"/>
    <w:rsid w:val="004852A3"/>
    <w:rsid w:val="004855CC"/>
    <w:rsid w:val="00485670"/>
    <w:rsid w:val="00485C21"/>
    <w:rsid w:val="00485C94"/>
    <w:rsid w:val="0048649D"/>
    <w:rsid w:val="00486963"/>
    <w:rsid w:val="00486CAE"/>
    <w:rsid w:val="00486D80"/>
    <w:rsid w:val="00486D94"/>
    <w:rsid w:val="004878BE"/>
    <w:rsid w:val="00487988"/>
    <w:rsid w:val="00490722"/>
    <w:rsid w:val="004908F0"/>
    <w:rsid w:val="00490B68"/>
    <w:rsid w:val="00490E48"/>
    <w:rsid w:val="0049127F"/>
    <w:rsid w:val="004921B1"/>
    <w:rsid w:val="004923DF"/>
    <w:rsid w:val="00492681"/>
    <w:rsid w:val="004930DC"/>
    <w:rsid w:val="004935B3"/>
    <w:rsid w:val="00493B9D"/>
    <w:rsid w:val="00493C8A"/>
    <w:rsid w:val="00494875"/>
    <w:rsid w:val="00494A5F"/>
    <w:rsid w:val="00494D79"/>
    <w:rsid w:val="00495B3C"/>
    <w:rsid w:val="00495D0D"/>
    <w:rsid w:val="004968DC"/>
    <w:rsid w:val="00496913"/>
    <w:rsid w:val="00496E37"/>
    <w:rsid w:val="00497ADD"/>
    <w:rsid w:val="004A01C0"/>
    <w:rsid w:val="004A05C1"/>
    <w:rsid w:val="004A07B0"/>
    <w:rsid w:val="004A1C6D"/>
    <w:rsid w:val="004A3893"/>
    <w:rsid w:val="004A3B68"/>
    <w:rsid w:val="004A3D80"/>
    <w:rsid w:val="004A408F"/>
    <w:rsid w:val="004A4D45"/>
    <w:rsid w:val="004A510F"/>
    <w:rsid w:val="004A6103"/>
    <w:rsid w:val="004A6E12"/>
    <w:rsid w:val="004A72FA"/>
    <w:rsid w:val="004A7395"/>
    <w:rsid w:val="004A7B82"/>
    <w:rsid w:val="004A7D52"/>
    <w:rsid w:val="004B01E9"/>
    <w:rsid w:val="004B0726"/>
    <w:rsid w:val="004B0EAA"/>
    <w:rsid w:val="004B110C"/>
    <w:rsid w:val="004B140C"/>
    <w:rsid w:val="004B2A86"/>
    <w:rsid w:val="004B2C75"/>
    <w:rsid w:val="004B301B"/>
    <w:rsid w:val="004B31CF"/>
    <w:rsid w:val="004B3AB8"/>
    <w:rsid w:val="004B4CD5"/>
    <w:rsid w:val="004B4D20"/>
    <w:rsid w:val="004B4EBF"/>
    <w:rsid w:val="004B5512"/>
    <w:rsid w:val="004B5E2C"/>
    <w:rsid w:val="004B6727"/>
    <w:rsid w:val="004B6ECE"/>
    <w:rsid w:val="004B72F4"/>
    <w:rsid w:val="004C003D"/>
    <w:rsid w:val="004C01EC"/>
    <w:rsid w:val="004C05FF"/>
    <w:rsid w:val="004C0700"/>
    <w:rsid w:val="004C2419"/>
    <w:rsid w:val="004C28DE"/>
    <w:rsid w:val="004C358D"/>
    <w:rsid w:val="004C3927"/>
    <w:rsid w:val="004C4DCB"/>
    <w:rsid w:val="004C4E14"/>
    <w:rsid w:val="004C5AF6"/>
    <w:rsid w:val="004C658D"/>
    <w:rsid w:val="004C66C0"/>
    <w:rsid w:val="004C748E"/>
    <w:rsid w:val="004C77E2"/>
    <w:rsid w:val="004C7F40"/>
    <w:rsid w:val="004D04F1"/>
    <w:rsid w:val="004D05B2"/>
    <w:rsid w:val="004D0CD4"/>
    <w:rsid w:val="004D0D45"/>
    <w:rsid w:val="004D1C83"/>
    <w:rsid w:val="004D1E9B"/>
    <w:rsid w:val="004D2226"/>
    <w:rsid w:val="004D2C13"/>
    <w:rsid w:val="004D3330"/>
    <w:rsid w:val="004D33C8"/>
    <w:rsid w:val="004D4722"/>
    <w:rsid w:val="004D4833"/>
    <w:rsid w:val="004D49FD"/>
    <w:rsid w:val="004D55A3"/>
    <w:rsid w:val="004D5B0F"/>
    <w:rsid w:val="004D5BDD"/>
    <w:rsid w:val="004D5C36"/>
    <w:rsid w:val="004D5C65"/>
    <w:rsid w:val="004D5CEA"/>
    <w:rsid w:val="004D60FC"/>
    <w:rsid w:val="004D620E"/>
    <w:rsid w:val="004D68F1"/>
    <w:rsid w:val="004D6C3D"/>
    <w:rsid w:val="004D76E8"/>
    <w:rsid w:val="004D781A"/>
    <w:rsid w:val="004D782D"/>
    <w:rsid w:val="004D7A00"/>
    <w:rsid w:val="004D7A37"/>
    <w:rsid w:val="004E007D"/>
    <w:rsid w:val="004E0384"/>
    <w:rsid w:val="004E0F21"/>
    <w:rsid w:val="004E1E66"/>
    <w:rsid w:val="004E24C9"/>
    <w:rsid w:val="004E25CF"/>
    <w:rsid w:val="004E29B3"/>
    <w:rsid w:val="004E2F08"/>
    <w:rsid w:val="004E4268"/>
    <w:rsid w:val="004E52C9"/>
    <w:rsid w:val="004E546F"/>
    <w:rsid w:val="004E593C"/>
    <w:rsid w:val="004E59CE"/>
    <w:rsid w:val="004E5F2E"/>
    <w:rsid w:val="004E684B"/>
    <w:rsid w:val="004E72BC"/>
    <w:rsid w:val="004E7EE5"/>
    <w:rsid w:val="004F028F"/>
    <w:rsid w:val="004F05D4"/>
    <w:rsid w:val="004F0945"/>
    <w:rsid w:val="004F0980"/>
    <w:rsid w:val="004F0A1E"/>
    <w:rsid w:val="004F0B89"/>
    <w:rsid w:val="004F10C9"/>
    <w:rsid w:val="004F23D9"/>
    <w:rsid w:val="004F2B8F"/>
    <w:rsid w:val="004F3348"/>
    <w:rsid w:val="004F38FA"/>
    <w:rsid w:val="004F3923"/>
    <w:rsid w:val="004F3BD8"/>
    <w:rsid w:val="004F3D1B"/>
    <w:rsid w:val="004F3E01"/>
    <w:rsid w:val="004F3E7E"/>
    <w:rsid w:val="004F435D"/>
    <w:rsid w:val="004F43CB"/>
    <w:rsid w:val="004F49C6"/>
    <w:rsid w:val="004F4A9E"/>
    <w:rsid w:val="004F5576"/>
    <w:rsid w:val="004F61A6"/>
    <w:rsid w:val="004F66C2"/>
    <w:rsid w:val="004F782C"/>
    <w:rsid w:val="004F7B68"/>
    <w:rsid w:val="005009A2"/>
    <w:rsid w:val="005009ED"/>
    <w:rsid w:val="0050101A"/>
    <w:rsid w:val="005010A3"/>
    <w:rsid w:val="005010EC"/>
    <w:rsid w:val="0050187A"/>
    <w:rsid w:val="00501B99"/>
    <w:rsid w:val="00501BDB"/>
    <w:rsid w:val="00501C90"/>
    <w:rsid w:val="00502445"/>
    <w:rsid w:val="00502ADC"/>
    <w:rsid w:val="005031DC"/>
    <w:rsid w:val="00503AB8"/>
    <w:rsid w:val="00504081"/>
    <w:rsid w:val="005041B7"/>
    <w:rsid w:val="00504AC0"/>
    <w:rsid w:val="00504FC4"/>
    <w:rsid w:val="00505190"/>
    <w:rsid w:val="0050528E"/>
    <w:rsid w:val="0050564D"/>
    <w:rsid w:val="00505847"/>
    <w:rsid w:val="00505942"/>
    <w:rsid w:val="005063D2"/>
    <w:rsid w:val="00506A11"/>
    <w:rsid w:val="00506D03"/>
    <w:rsid w:val="00506F20"/>
    <w:rsid w:val="00506F37"/>
    <w:rsid w:val="00507584"/>
    <w:rsid w:val="005106A2"/>
    <w:rsid w:val="00510794"/>
    <w:rsid w:val="00511352"/>
    <w:rsid w:val="005116C8"/>
    <w:rsid w:val="005119D0"/>
    <w:rsid w:val="0051214D"/>
    <w:rsid w:val="00512219"/>
    <w:rsid w:val="00512A4F"/>
    <w:rsid w:val="00512B40"/>
    <w:rsid w:val="0051332F"/>
    <w:rsid w:val="0051354B"/>
    <w:rsid w:val="00513C7F"/>
    <w:rsid w:val="0051450F"/>
    <w:rsid w:val="005146D4"/>
    <w:rsid w:val="00514BB7"/>
    <w:rsid w:val="005154BF"/>
    <w:rsid w:val="00515751"/>
    <w:rsid w:val="005160A7"/>
    <w:rsid w:val="00517177"/>
    <w:rsid w:val="005172DD"/>
    <w:rsid w:val="0051779F"/>
    <w:rsid w:val="00520B8F"/>
    <w:rsid w:val="00520C17"/>
    <w:rsid w:val="00520E90"/>
    <w:rsid w:val="00520FCD"/>
    <w:rsid w:val="0052167A"/>
    <w:rsid w:val="00522663"/>
    <w:rsid w:val="0052294F"/>
    <w:rsid w:val="00522BE7"/>
    <w:rsid w:val="00522E70"/>
    <w:rsid w:val="00523493"/>
    <w:rsid w:val="005235A8"/>
    <w:rsid w:val="00523ABB"/>
    <w:rsid w:val="00523B3C"/>
    <w:rsid w:val="005258EA"/>
    <w:rsid w:val="00525A6E"/>
    <w:rsid w:val="00526222"/>
    <w:rsid w:val="00526632"/>
    <w:rsid w:val="00526846"/>
    <w:rsid w:val="00526C42"/>
    <w:rsid w:val="00526F69"/>
    <w:rsid w:val="00527295"/>
    <w:rsid w:val="00527E41"/>
    <w:rsid w:val="0053048B"/>
    <w:rsid w:val="0053074A"/>
    <w:rsid w:val="0053107B"/>
    <w:rsid w:val="00531405"/>
    <w:rsid w:val="00531644"/>
    <w:rsid w:val="00531C51"/>
    <w:rsid w:val="00531D70"/>
    <w:rsid w:val="0053206E"/>
    <w:rsid w:val="00532819"/>
    <w:rsid w:val="00532CCF"/>
    <w:rsid w:val="00532F48"/>
    <w:rsid w:val="005337F2"/>
    <w:rsid w:val="00533AF8"/>
    <w:rsid w:val="00533EBE"/>
    <w:rsid w:val="00533F5F"/>
    <w:rsid w:val="0053420A"/>
    <w:rsid w:val="005343D5"/>
    <w:rsid w:val="00534904"/>
    <w:rsid w:val="00534A73"/>
    <w:rsid w:val="0053559A"/>
    <w:rsid w:val="0053587E"/>
    <w:rsid w:val="00535942"/>
    <w:rsid w:val="00535C04"/>
    <w:rsid w:val="00536B8F"/>
    <w:rsid w:val="005377A7"/>
    <w:rsid w:val="00537A90"/>
    <w:rsid w:val="00540333"/>
    <w:rsid w:val="00540515"/>
    <w:rsid w:val="00541129"/>
    <w:rsid w:val="0054206E"/>
    <w:rsid w:val="0054248E"/>
    <w:rsid w:val="00543088"/>
    <w:rsid w:val="00543B36"/>
    <w:rsid w:val="00543E6E"/>
    <w:rsid w:val="005440F9"/>
    <w:rsid w:val="0054412F"/>
    <w:rsid w:val="00544305"/>
    <w:rsid w:val="00544397"/>
    <w:rsid w:val="005443B4"/>
    <w:rsid w:val="00544565"/>
    <w:rsid w:val="00544960"/>
    <w:rsid w:val="00544A5E"/>
    <w:rsid w:val="0054516F"/>
    <w:rsid w:val="00545297"/>
    <w:rsid w:val="00545716"/>
    <w:rsid w:val="00546D97"/>
    <w:rsid w:val="0054743F"/>
    <w:rsid w:val="0055083C"/>
    <w:rsid w:val="00550F46"/>
    <w:rsid w:val="00551422"/>
    <w:rsid w:val="00551740"/>
    <w:rsid w:val="0055297F"/>
    <w:rsid w:val="00552CB2"/>
    <w:rsid w:val="005532E6"/>
    <w:rsid w:val="00553713"/>
    <w:rsid w:val="005541B9"/>
    <w:rsid w:val="00554549"/>
    <w:rsid w:val="00554645"/>
    <w:rsid w:val="00554889"/>
    <w:rsid w:val="00555667"/>
    <w:rsid w:val="00555CF7"/>
    <w:rsid w:val="005561F4"/>
    <w:rsid w:val="0055642A"/>
    <w:rsid w:val="005564F5"/>
    <w:rsid w:val="00556DF2"/>
    <w:rsid w:val="005573E9"/>
    <w:rsid w:val="0055775E"/>
    <w:rsid w:val="00557A3D"/>
    <w:rsid w:val="0056038E"/>
    <w:rsid w:val="00560BED"/>
    <w:rsid w:val="00561759"/>
    <w:rsid w:val="00561F15"/>
    <w:rsid w:val="005620F4"/>
    <w:rsid w:val="0056268B"/>
    <w:rsid w:val="00562DB5"/>
    <w:rsid w:val="005630A2"/>
    <w:rsid w:val="0056343F"/>
    <w:rsid w:val="00563613"/>
    <w:rsid w:val="00563B9E"/>
    <w:rsid w:val="00564907"/>
    <w:rsid w:val="00565B5B"/>
    <w:rsid w:val="00565E62"/>
    <w:rsid w:val="0056633B"/>
    <w:rsid w:val="005667F1"/>
    <w:rsid w:val="005674B1"/>
    <w:rsid w:val="0057042F"/>
    <w:rsid w:val="0057070C"/>
    <w:rsid w:val="00570971"/>
    <w:rsid w:val="00570DAB"/>
    <w:rsid w:val="005712F1"/>
    <w:rsid w:val="0057132A"/>
    <w:rsid w:val="00571BF6"/>
    <w:rsid w:val="00572A88"/>
    <w:rsid w:val="00572C11"/>
    <w:rsid w:val="00572D38"/>
    <w:rsid w:val="00572DCD"/>
    <w:rsid w:val="005731C0"/>
    <w:rsid w:val="0057423E"/>
    <w:rsid w:val="005748F0"/>
    <w:rsid w:val="00574B8C"/>
    <w:rsid w:val="00575090"/>
    <w:rsid w:val="0057550E"/>
    <w:rsid w:val="00576013"/>
    <w:rsid w:val="0057612A"/>
    <w:rsid w:val="005761F9"/>
    <w:rsid w:val="005766BA"/>
    <w:rsid w:val="00576A0C"/>
    <w:rsid w:val="00576A95"/>
    <w:rsid w:val="00577347"/>
    <w:rsid w:val="0057741B"/>
    <w:rsid w:val="005778AD"/>
    <w:rsid w:val="00577908"/>
    <w:rsid w:val="005779E7"/>
    <w:rsid w:val="00577F37"/>
    <w:rsid w:val="00577F49"/>
    <w:rsid w:val="00580003"/>
    <w:rsid w:val="00580247"/>
    <w:rsid w:val="005806EC"/>
    <w:rsid w:val="00581324"/>
    <w:rsid w:val="00581348"/>
    <w:rsid w:val="00581B45"/>
    <w:rsid w:val="00581E3E"/>
    <w:rsid w:val="0058259F"/>
    <w:rsid w:val="00582C30"/>
    <w:rsid w:val="00582E2B"/>
    <w:rsid w:val="00582F93"/>
    <w:rsid w:val="005845D1"/>
    <w:rsid w:val="005849E5"/>
    <w:rsid w:val="00584BB9"/>
    <w:rsid w:val="00585837"/>
    <w:rsid w:val="00585933"/>
    <w:rsid w:val="00585DC4"/>
    <w:rsid w:val="00586836"/>
    <w:rsid w:val="005878E5"/>
    <w:rsid w:val="005902C1"/>
    <w:rsid w:val="005909C0"/>
    <w:rsid w:val="00590A6C"/>
    <w:rsid w:val="00591144"/>
    <w:rsid w:val="00593016"/>
    <w:rsid w:val="00593051"/>
    <w:rsid w:val="00593288"/>
    <w:rsid w:val="005943B4"/>
    <w:rsid w:val="005945BE"/>
    <w:rsid w:val="00594988"/>
    <w:rsid w:val="00594A57"/>
    <w:rsid w:val="00594D36"/>
    <w:rsid w:val="00594E56"/>
    <w:rsid w:val="00595181"/>
    <w:rsid w:val="005954AC"/>
    <w:rsid w:val="00595D71"/>
    <w:rsid w:val="00596A43"/>
    <w:rsid w:val="00596C8A"/>
    <w:rsid w:val="00596E9D"/>
    <w:rsid w:val="005973E5"/>
    <w:rsid w:val="005A10DE"/>
    <w:rsid w:val="005A190C"/>
    <w:rsid w:val="005A230A"/>
    <w:rsid w:val="005A301A"/>
    <w:rsid w:val="005A3F97"/>
    <w:rsid w:val="005A4014"/>
    <w:rsid w:val="005A405A"/>
    <w:rsid w:val="005A4A69"/>
    <w:rsid w:val="005A57AA"/>
    <w:rsid w:val="005A6B4D"/>
    <w:rsid w:val="005A7B24"/>
    <w:rsid w:val="005A7CA3"/>
    <w:rsid w:val="005B0D2A"/>
    <w:rsid w:val="005B178C"/>
    <w:rsid w:val="005B1A66"/>
    <w:rsid w:val="005B1D53"/>
    <w:rsid w:val="005B2C39"/>
    <w:rsid w:val="005B2F4A"/>
    <w:rsid w:val="005B32E3"/>
    <w:rsid w:val="005B3D28"/>
    <w:rsid w:val="005B3DFE"/>
    <w:rsid w:val="005B4CDB"/>
    <w:rsid w:val="005B5764"/>
    <w:rsid w:val="005B5B1D"/>
    <w:rsid w:val="005B6E69"/>
    <w:rsid w:val="005B6F26"/>
    <w:rsid w:val="005B7083"/>
    <w:rsid w:val="005B71EF"/>
    <w:rsid w:val="005B7396"/>
    <w:rsid w:val="005B74E9"/>
    <w:rsid w:val="005B7940"/>
    <w:rsid w:val="005C083A"/>
    <w:rsid w:val="005C1597"/>
    <w:rsid w:val="005C16C4"/>
    <w:rsid w:val="005C18E4"/>
    <w:rsid w:val="005C1DD0"/>
    <w:rsid w:val="005C1EDD"/>
    <w:rsid w:val="005C236B"/>
    <w:rsid w:val="005C2A9A"/>
    <w:rsid w:val="005C3B53"/>
    <w:rsid w:val="005C40D3"/>
    <w:rsid w:val="005C4A66"/>
    <w:rsid w:val="005C51B7"/>
    <w:rsid w:val="005C527C"/>
    <w:rsid w:val="005C53D2"/>
    <w:rsid w:val="005C5E24"/>
    <w:rsid w:val="005C6060"/>
    <w:rsid w:val="005C6B85"/>
    <w:rsid w:val="005C7847"/>
    <w:rsid w:val="005C7A05"/>
    <w:rsid w:val="005C7AA0"/>
    <w:rsid w:val="005D032C"/>
    <w:rsid w:val="005D0470"/>
    <w:rsid w:val="005D0D3E"/>
    <w:rsid w:val="005D10A6"/>
    <w:rsid w:val="005D1473"/>
    <w:rsid w:val="005D1915"/>
    <w:rsid w:val="005D1DA7"/>
    <w:rsid w:val="005D276A"/>
    <w:rsid w:val="005D2CC8"/>
    <w:rsid w:val="005D3CB2"/>
    <w:rsid w:val="005D420B"/>
    <w:rsid w:val="005D4420"/>
    <w:rsid w:val="005D4D4C"/>
    <w:rsid w:val="005D56B8"/>
    <w:rsid w:val="005D577C"/>
    <w:rsid w:val="005D6289"/>
    <w:rsid w:val="005D6BF2"/>
    <w:rsid w:val="005D6D50"/>
    <w:rsid w:val="005D6E54"/>
    <w:rsid w:val="005D72B7"/>
    <w:rsid w:val="005E0419"/>
    <w:rsid w:val="005E058D"/>
    <w:rsid w:val="005E0C16"/>
    <w:rsid w:val="005E0E84"/>
    <w:rsid w:val="005E14A1"/>
    <w:rsid w:val="005E1BDF"/>
    <w:rsid w:val="005E2E0A"/>
    <w:rsid w:val="005E3FC1"/>
    <w:rsid w:val="005E4178"/>
    <w:rsid w:val="005E4378"/>
    <w:rsid w:val="005E4E40"/>
    <w:rsid w:val="005E4E42"/>
    <w:rsid w:val="005E50BC"/>
    <w:rsid w:val="005E53BB"/>
    <w:rsid w:val="005E555B"/>
    <w:rsid w:val="005E5687"/>
    <w:rsid w:val="005E60BD"/>
    <w:rsid w:val="005E65CC"/>
    <w:rsid w:val="005E6B4D"/>
    <w:rsid w:val="005E715F"/>
    <w:rsid w:val="005E7B54"/>
    <w:rsid w:val="005F023E"/>
    <w:rsid w:val="005F03CF"/>
    <w:rsid w:val="005F0500"/>
    <w:rsid w:val="005F0647"/>
    <w:rsid w:val="005F0758"/>
    <w:rsid w:val="005F0ADE"/>
    <w:rsid w:val="005F0DC7"/>
    <w:rsid w:val="005F1084"/>
    <w:rsid w:val="005F1622"/>
    <w:rsid w:val="005F1975"/>
    <w:rsid w:val="005F225F"/>
    <w:rsid w:val="005F24B5"/>
    <w:rsid w:val="005F25E6"/>
    <w:rsid w:val="005F3067"/>
    <w:rsid w:val="005F3270"/>
    <w:rsid w:val="005F34DA"/>
    <w:rsid w:val="005F36B2"/>
    <w:rsid w:val="005F3BB7"/>
    <w:rsid w:val="005F3C3F"/>
    <w:rsid w:val="005F3DA4"/>
    <w:rsid w:val="005F4B7D"/>
    <w:rsid w:val="005F4B91"/>
    <w:rsid w:val="005F543B"/>
    <w:rsid w:val="005F57DD"/>
    <w:rsid w:val="005F5873"/>
    <w:rsid w:val="005F6A7C"/>
    <w:rsid w:val="005F6F51"/>
    <w:rsid w:val="005F79AC"/>
    <w:rsid w:val="005F7D44"/>
    <w:rsid w:val="00600083"/>
    <w:rsid w:val="0060010B"/>
    <w:rsid w:val="00600378"/>
    <w:rsid w:val="006009C5"/>
    <w:rsid w:val="00600E70"/>
    <w:rsid w:val="00600F2F"/>
    <w:rsid w:val="006015F0"/>
    <w:rsid w:val="00601B31"/>
    <w:rsid w:val="00602E49"/>
    <w:rsid w:val="0060303B"/>
    <w:rsid w:val="006034AF"/>
    <w:rsid w:val="0060378E"/>
    <w:rsid w:val="00604243"/>
    <w:rsid w:val="00604692"/>
    <w:rsid w:val="00604769"/>
    <w:rsid w:val="00604F9F"/>
    <w:rsid w:val="006051C9"/>
    <w:rsid w:val="00605CFA"/>
    <w:rsid w:val="0060689F"/>
    <w:rsid w:val="00606A82"/>
    <w:rsid w:val="00606ED0"/>
    <w:rsid w:val="00606F35"/>
    <w:rsid w:val="00607B0C"/>
    <w:rsid w:val="00607BA7"/>
    <w:rsid w:val="00607CDE"/>
    <w:rsid w:val="00607E3A"/>
    <w:rsid w:val="00610123"/>
    <w:rsid w:val="0061050F"/>
    <w:rsid w:val="006106EF"/>
    <w:rsid w:val="006109AD"/>
    <w:rsid w:val="00610B81"/>
    <w:rsid w:val="00610DFD"/>
    <w:rsid w:val="006110D0"/>
    <w:rsid w:val="006110E5"/>
    <w:rsid w:val="00611157"/>
    <w:rsid w:val="00611269"/>
    <w:rsid w:val="00611B5A"/>
    <w:rsid w:val="006120C1"/>
    <w:rsid w:val="0061288D"/>
    <w:rsid w:val="00613085"/>
    <w:rsid w:val="0061332C"/>
    <w:rsid w:val="006137A1"/>
    <w:rsid w:val="00614495"/>
    <w:rsid w:val="00614B03"/>
    <w:rsid w:val="00615083"/>
    <w:rsid w:val="00615088"/>
    <w:rsid w:val="00615DDF"/>
    <w:rsid w:val="00616166"/>
    <w:rsid w:val="0061640F"/>
    <w:rsid w:val="006176F3"/>
    <w:rsid w:val="00617972"/>
    <w:rsid w:val="00617A66"/>
    <w:rsid w:val="0062060D"/>
    <w:rsid w:val="006208A7"/>
    <w:rsid w:val="00620E95"/>
    <w:rsid w:val="006215BD"/>
    <w:rsid w:val="006218C1"/>
    <w:rsid w:val="00621B68"/>
    <w:rsid w:val="00621B8B"/>
    <w:rsid w:val="00621E17"/>
    <w:rsid w:val="00622065"/>
    <w:rsid w:val="006222B3"/>
    <w:rsid w:val="006222B4"/>
    <w:rsid w:val="0062290B"/>
    <w:rsid w:val="00623478"/>
    <w:rsid w:val="006234CE"/>
    <w:rsid w:val="00624158"/>
    <w:rsid w:val="006241EF"/>
    <w:rsid w:val="00624B6E"/>
    <w:rsid w:val="00624CF3"/>
    <w:rsid w:val="0062584A"/>
    <w:rsid w:val="00626769"/>
    <w:rsid w:val="006270BD"/>
    <w:rsid w:val="0062712D"/>
    <w:rsid w:val="00627209"/>
    <w:rsid w:val="00627372"/>
    <w:rsid w:val="00627559"/>
    <w:rsid w:val="00630129"/>
    <w:rsid w:val="00630241"/>
    <w:rsid w:val="00630B13"/>
    <w:rsid w:val="00630BAF"/>
    <w:rsid w:val="00630E4C"/>
    <w:rsid w:val="006314A2"/>
    <w:rsid w:val="006321FD"/>
    <w:rsid w:val="006330F2"/>
    <w:rsid w:val="0063352D"/>
    <w:rsid w:val="00633AD5"/>
    <w:rsid w:val="00633C35"/>
    <w:rsid w:val="00633F57"/>
    <w:rsid w:val="00633FB9"/>
    <w:rsid w:val="0063443E"/>
    <w:rsid w:val="00634612"/>
    <w:rsid w:val="00634694"/>
    <w:rsid w:val="00634847"/>
    <w:rsid w:val="0063493D"/>
    <w:rsid w:val="00634CAF"/>
    <w:rsid w:val="00634D03"/>
    <w:rsid w:val="00634F02"/>
    <w:rsid w:val="00635394"/>
    <w:rsid w:val="0063635A"/>
    <w:rsid w:val="00636AE6"/>
    <w:rsid w:val="00637059"/>
    <w:rsid w:val="006376AA"/>
    <w:rsid w:val="00637B0D"/>
    <w:rsid w:val="00637B1D"/>
    <w:rsid w:val="00637D96"/>
    <w:rsid w:val="00640131"/>
    <w:rsid w:val="006405F2"/>
    <w:rsid w:val="00640C65"/>
    <w:rsid w:val="00640F94"/>
    <w:rsid w:val="006417C1"/>
    <w:rsid w:val="00641D61"/>
    <w:rsid w:val="0064297B"/>
    <w:rsid w:val="00642BC5"/>
    <w:rsid w:val="00642E1F"/>
    <w:rsid w:val="00642F6A"/>
    <w:rsid w:val="00643F22"/>
    <w:rsid w:val="00644243"/>
    <w:rsid w:val="00644615"/>
    <w:rsid w:val="00644621"/>
    <w:rsid w:val="00644791"/>
    <w:rsid w:val="00644C07"/>
    <w:rsid w:val="00645068"/>
    <w:rsid w:val="00645DFA"/>
    <w:rsid w:val="00645EEB"/>
    <w:rsid w:val="0064666D"/>
    <w:rsid w:val="00646E29"/>
    <w:rsid w:val="00647464"/>
    <w:rsid w:val="006505A0"/>
    <w:rsid w:val="006508B9"/>
    <w:rsid w:val="00650A56"/>
    <w:rsid w:val="0065113B"/>
    <w:rsid w:val="00651142"/>
    <w:rsid w:val="0065122B"/>
    <w:rsid w:val="0065195B"/>
    <w:rsid w:val="00651BBF"/>
    <w:rsid w:val="00651C3B"/>
    <w:rsid w:val="00651DD8"/>
    <w:rsid w:val="0065293C"/>
    <w:rsid w:val="00652B9E"/>
    <w:rsid w:val="00652FD9"/>
    <w:rsid w:val="006531E4"/>
    <w:rsid w:val="006534F1"/>
    <w:rsid w:val="00653681"/>
    <w:rsid w:val="006538B2"/>
    <w:rsid w:val="00653D5E"/>
    <w:rsid w:val="006542B1"/>
    <w:rsid w:val="006548E8"/>
    <w:rsid w:val="00654C1E"/>
    <w:rsid w:val="00654FFF"/>
    <w:rsid w:val="0065523A"/>
    <w:rsid w:val="00655335"/>
    <w:rsid w:val="00656E24"/>
    <w:rsid w:val="00657140"/>
    <w:rsid w:val="00657168"/>
    <w:rsid w:val="006573E7"/>
    <w:rsid w:val="00657758"/>
    <w:rsid w:val="00657C01"/>
    <w:rsid w:val="00657FFE"/>
    <w:rsid w:val="0066061A"/>
    <w:rsid w:val="00660E6D"/>
    <w:rsid w:val="00661015"/>
    <w:rsid w:val="00661087"/>
    <w:rsid w:val="00661F54"/>
    <w:rsid w:val="0066234C"/>
    <w:rsid w:val="00662387"/>
    <w:rsid w:val="00662536"/>
    <w:rsid w:val="00662571"/>
    <w:rsid w:val="00662B6F"/>
    <w:rsid w:val="006631AB"/>
    <w:rsid w:val="00663235"/>
    <w:rsid w:val="00663431"/>
    <w:rsid w:val="00663CCA"/>
    <w:rsid w:val="00663D70"/>
    <w:rsid w:val="006656F4"/>
    <w:rsid w:val="0066599A"/>
    <w:rsid w:val="00665B9D"/>
    <w:rsid w:val="00665D4A"/>
    <w:rsid w:val="006668BE"/>
    <w:rsid w:val="00666A96"/>
    <w:rsid w:val="0066775F"/>
    <w:rsid w:val="006702E2"/>
    <w:rsid w:val="006703A6"/>
    <w:rsid w:val="00670A3F"/>
    <w:rsid w:val="00670A61"/>
    <w:rsid w:val="00670D42"/>
    <w:rsid w:val="00671621"/>
    <w:rsid w:val="0067175B"/>
    <w:rsid w:val="00671A42"/>
    <w:rsid w:val="00671F51"/>
    <w:rsid w:val="0067210D"/>
    <w:rsid w:val="0067261A"/>
    <w:rsid w:val="006726A8"/>
    <w:rsid w:val="00673614"/>
    <w:rsid w:val="0067372A"/>
    <w:rsid w:val="00674342"/>
    <w:rsid w:val="00674363"/>
    <w:rsid w:val="00674C54"/>
    <w:rsid w:val="00674F2B"/>
    <w:rsid w:val="00675205"/>
    <w:rsid w:val="0067532D"/>
    <w:rsid w:val="0067537E"/>
    <w:rsid w:val="00675857"/>
    <w:rsid w:val="00675F37"/>
    <w:rsid w:val="0067706F"/>
    <w:rsid w:val="0067725D"/>
    <w:rsid w:val="006774ED"/>
    <w:rsid w:val="0067767F"/>
    <w:rsid w:val="006802F2"/>
    <w:rsid w:val="00680310"/>
    <w:rsid w:val="00680717"/>
    <w:rsid w:val="0068079D"/>
    <w:rsid w:val="00680AB2"/>
    <w:rsid w:val="00680E53"/>
    <w:rsid w:val="00681383"/>
    <w:rsid w:val="00681765"/>
    <w:rsid w:val="00681BC3"/>
    <w:rsid w:val="00681CB6"/>
    <w:rsid w:val="006828CB"/>
    <w:rsid w:val="00682AF8"/>
    <w:rsid w:val="00682EFB"/>
    <w:rsid w:val="006830F4"/>
    <w:rsid w:val="006837CB"/>
    <w:rsid w:val="00683816"/>
    <w:rsid w:val="006841CC"/>
    <w:rsid w:val="0068432A"/>
    <w:rsid w:val="006856FB"/>
    <w:rsid w:val="00685DB0"/>
    <w:rsid w:val="00685F66"/>
    <w:rsid w:val="00685F68"/>
    <w:rsid w:val="006863FC"/>
    <w:rsid w:val="00686BFA"/>
    <w:rsid w:val="00686D0E"/>
    <w:rsid w:val="0068735F"/>
    <w:rsid w:val="00687966"/>
    <w:rsid w:val="006901F1"/>
    <w:rsid w:val="0069093A"/>
    <w:rsid w:val="00691270"/>
    <w:rsid w:val="00691298"/>
    <w:rsid w:val="006912D3"/>
    <w:rsid w:val="006914A7"/>
    <w:rsid w:val="0069190B"/>
    <w:rsid w:val="00691A0F"/>
    <w:rsid w:val="006924BE"/>
    <w:rsid w:val="00692978"/>
    <w:rsid w:val="00692A02"/>
    <w:rsid w:val="00692CFC"/>
    <w:rsid w:val="00692E0F"/>
    <w:rsid w:val="006935D4"/>
    <w:rsid w:val="00693A47"/>
    <w:rsid w:val="00694463"/>
    <w:rsid w:val="0069449D"/>
    <w:rsid w:val="006946F7"/>
    <w:rsid w:val="00694844"/>
    <w:rsid w:val="00695415"/>
    <w:rsid w:val="006954FB"/>
    <w:rsid w:val="0069578B"/>
    <w:rsid w:val="006957D4"/>
    <w:rsid w:val="00695F49"/>
    <w:rsid w:val="00696E04"/>
    <w:rsid w:val="006A027D"/>
    <w:rsid w:val="006A09BA"/>
    <w:rsid w:val="006A0F3A"/>
    <w:rsid w:val="006A1377"/>
    <w:rsid w:val="006A1989"/>
    <w:rsid w:val="006A19AC"/>
    <w:rsid w:val="006A1CD1"/>
    <w:rsid w:val="006A26AE"/>
    <w:rsid w:val="006A2903"/>
    <w:rsid w:val="006A293A"/>
    <w:rsid w:val="006A299D"/>
    <w:rsid w:val="006A3184"/>
    <w:rsid w:val="006A3364"/>
    <w:rsid w:val="006A3AE3"/>
    <w:rsid w:val="006A3CAC"/>
    <w:rsid w:val="006A3CC5"/>
    <w:rsid w:val="006A3DBB"/>
    <w:rsid w:val="006A47F4"/>
    <w:rsid w:val="006A4D8D"/>
    <w:rsid w:val="006A4F02"/>
    <w:rsid w:val="006A5B46"/>
    <w:rsid w:val="006A6467"/>
    <w:rsid w:val="006A689F"/>
    <w:rsid w:val="006A7200"/>
    <w:rsid w:val="006A7649"/>
    <w:rsid w:val="006B04C7"/>
    <w:rsid w:val="006B05AE"/>
    <w:rsid w:val="006B0687"/>
    <w:rsid w:val="006B092B"/>
    <w:rsid w:val="006B0ED2"/>
    <w:rsid w:val="006B1873"/>
    <w:rsid w:val="006B1C4A"/>
    <w:rsid w:val="006B29D0"/>
    <w:rsid w:val="006B2F39"/>
    <w:rsid w:val="006B31F4"/>
    <w:rsid w:val="006B35BA"/>
    <w:rsid w:val="006B3F19"/>
    <w:rsid w:val="006B4734"/>
    <w:rsid w:val="006B4F96"/>
    <w:rsid w:val="006B57D9"/>
    <w:rsid w:val="006B57FC"/>
    <w:rsid w:val="006B5897"/>
    <w:rsid w:val="006B62D6"/>
    <w:rsid w:val="006B6398"/>
    <w:rsid w:val="006B65D7"/>
    <w:rsid w:val="006B680C"/>
    <w:rsid w:val="006B6E34"/>
    <w:rsid w:val="006B7622"/>
    <w:rsid w:val="006C0024"/>
    <w:rsid w:val="006C17F2"/>
    <w:rsid w:val="006C2065"/>
    <w:rsid w:val="006C2357"/>
    <w:rsid w:val="006C2539"/>
    <w:rsid w:val="006C299F"/>
    <w:rsid w:val="006C2E21"/>
    <w:rsid w:val="006C331D"/>
    <w:rsid w:val="006C3320"/>
    <w:rsid w:val="006C351D"/>
    <w:rsid w:val="006C36F7"/>
    <w:rsid w:val="006C4672"/>
    <w:rsid w:val="006C55BE"/>
    <w:rsid w:val="006C5659"/>
    <w:rsid w:val="006C5936"/>
    <w:rsid w:val="006C6183"/>
    <w:rsid w:val="006C6EA7"/>
    <w:rsid w:val="006C7429"/>
    <w:rsid w:val="006D0554"/>
    <w:rsid w:val="006D0948"/>
    <w:rsid w:val="006D09CB"/>
    <w:rsid w:val="006D0D4E"/>
    <w:rsid w:val="006D1100"/>
    <w:rsid w:val="006D12A6"/>
    <w:rsid w:val="006D13D3"/>
    <w:rsid w:val="006D17B4"/>
    <w:rsid w:val="006D1A9F"/>
    <w:rsid w:val="006D1EA6"/>
    <w:rsid w:val="006D2D55"/>
    <w:rsid w:val="006D2DE0"/>
    <w:rsid w:val="006D2FB8"/>
    <w:rsid w:val="006D31BF"/>
    <w:rsid w:val="006D3FD7"/>
    <w:rsid w:val="006D3FEF"/>
    <w:rsid w:val="006D4193"/>
    <w:rsid w:val="006D48B0"/>
    <w:rsid w:val="006D5691"/>
    <w:rsid w:val="006D5A68"/>
    <w:rsid w:val="006D5B25"/>
    <w:rsid w:val="006D5BB4"/>
    <w:rsid w:val="006D5DFD"/>
    <w:rsid w:val="006D63F1"/>
    <w:rsid w:val="006D6D4A"/>
    <w:rsid w:val="006D72EC"/>
    <w:rsid w:val="006D7386"/>
    <w:rsid w:val="006D7779"/>
    <w:rsid w:val="006D7CE8"/>
    <w:rsid w:val="006E0083"/>
    <w:rsid w:val="006E022A"/>
    <w:rsid w:val="006E02B5"/>
    <w:rsid w:val="006E0313"/>
    <w:rsid w:val="006E07E2"/>
    <w:rsid w:val="006E1DE3"/>
    <w:rsid w:val="006E2066"/>
    <w:rsid w:val="006E2718"/>
    <w:rsid w:val="006E3D4F"/>
    <w:rsid w:val="006E42A7"/>
    <w:rsid w:val="006E54BB"/>
    <w:rsid w:val="006E58E7"/>
    <w:rsid w:val="006E5C8D"/>
    <w:rsid w:val="006E6607"/>
    <w:rsid w:val="006E738D"/>
    <w:rsid w:val="006E75A6"/>
    <w:rsid w:val="006E7F56"/>
    <w:rsid w:val="006F0CD6"/>
    <w:rsid w:val="006F182A"/>
    <w:rsid w:val="006F2512"/>
    <w:rsid w:val="006F258D"/>
    <w:rsid w:val="006F34BC"/>
    <w:rsid w:val="006F3D85"/>
    <w:rsid w:val="006F4170"/>
    <w:rsid w:val="006F4288"/>
    <w:rsid w:val="006F4817"/>
    <w:rsid w:val="006F4B2D"/>
    <w:rsid w:val="006F4B33"/>
    <w:rsid w:val="006F4EE3"/>
    <w:rsid w:val="006F5352"/>
    <w:rsid w:val="006F53F4"/>
    <w:rsid w:val="006F604D"/>
    <w:rsid w:val="006F636D"/>
    <w:rsid w:val="006F6875"/>
    <w:rsid w:val="006F6F00"/>
    <w:rsid w:val="006F70D5"/>
    <w:rsid w:val="006F7466"/>
    <w:rsid w:val="006F7EBE"/>
    <w:rsid w:val="006F7F05"/>
    <w:rsid w:val="007000F8"/>
    <w:rsid w:val="00700A8A"/>
    <w:rsid w:val="00701058"/>
    <w:rsid w:val="007017C3"/>
    <w:rsid w:val="007018DE"/>
    <w:rsid w:val="00702068"/>
    <w:rsid w:val="00702141"/>
    <w:rsid w:val="0070240C"/>
    <w:rsid w:val="00702A32"/>
    <w:rsid w:val="00702EBA"/>
    <w:rsid w:val="0070361A"/>
    <w:rsid w:val="00704BC7"/>
    <w:rsid w:val="00705450"/>
    <w:rsid w:val="00705935"/>
    <w:rsid w:val="007059E8"/>
    <w:rsid w:val="00705BE1"/>
    <w:rsid w:val="007066D0"/>
    <w:rsid w:val="0070748D"/>
    <w:rsid w:val="0070794C"/>
    <w:rsid w:val="00707A20"/>
    <w:rsid w:val="00707F1A"/>
    <w:rsid w:val="0071003C"/>
    <w:rsid w:val="00710354"/>
    <w:rsid w:val="007106A0"/>
    <w:rsid w:val="007112C4"/>
    <w:rsid w:val="00711308"/>
    <w:rsid w:val="00711DD5"/>
    <w:rsid w:val="00711E2C"/>
    <w:rsid w:val="0071230A"/>
    <w:rsid w:val="007127D0"/>
    <w:rsid w:val="00712FA8"/>
    <w:rsid w:val="00712FD3"/>
    <w:rsid w:val="007138D5"/>
    <w:rsid w:val="00713A02"/>
    <w:rsid w:val="00713B49"/>
    <w:rsid w:val="00713BCC"/>
    <w:rsid w:val="00713E47"/>
    <w:rsid w:val="00713FBF"/>
    <w:rsid w:val="00715830"/>
    <w:rsid w:val="00715E7C"/>
    <w:rsid w:val="00716583"/>
    <w:rsid w:val="0071676A"/>
    <w:rsid w:val="00716DE5"/>
    <w:rsid w:val="00716EA2"/>
    <w:rsid w:val="007171A5"/>
    <w:rsid w:val="007172F8"/>
    <w:rsid w:val="00717464"/>
    <w:rsid w:val="00717470"/>
    <w:rsid w:val="00717508"/>
    <w:rsid w:val="007178CB"/>
    <w:rsid w:val="0072003D"/>
    <w:rsid w:val="007203A1"/>
    <w:rsid w:val="007206F1"/>
    <w:rsid w:val="0072105C"/>
    <w:rsid w:val="00721582"/>
    <w:rsid w:val="00722018"/>
    <w:rsid w:val="00722133"/>
    <w:rsid w:val="00722158"/>
    <w:rsid w:val="0072389A"/>
    <w:rsid w:val="00723A8A"/>
    <w:rsid w:val="00723F7E"/>
    <w:rsid w:val="00724798"/>
    <w:rsid w:val="00724BEE"/>
    <w:rsid w:val="007252A8"/>
    <w:rsid w:val="00725ECC"/>
    <w:rsid w:val="007271C7"/>
    <w:rsid w:val="007274EE"/>
    <w:rsid w:val="0072794B"/>
    <w:rsid w:val="00727B5E"/>
    <w:rsid w:val="007300C7"/>
    <w:rsid w:val="007300DB"/>
    <w:rsid w:val="0073042F"/>
    <w:rsid w:val="00730981"/>
    <w:rsid w:val="00731490"/>
    <w:rsid w:val="007316FF"/>
    <w:rsid w:val="007317C4"/>
    <w:rsid w:val="0073197F"/>
    <w:rsid w:val="00731E6D"/>
    <w:rsid w:val="00732063"/>
    <w:rsid w:val="00732814"/>
    <w:rsid w:val="00732CB3"/>
    <w:rsid w:val="0073346E"/>
    <w:rsid w:val="00733C16"/>
    <w:rsid w:val="00733F14"/>
    <w:rsid w:val="00733FFA"/>
    <w:rsid w:val="00734EDC"/>
    <w:rsid w:val="00734EE2"/>
    <w:rsid w:val="00735094"/>
    <w:rsid w:val="007350F6"/>
    <w:rsid w:val="00735902"/>
    <w:rsid w:val="0073612A"/>
    <w:rsid w:val="007368A5"/>
    <w:rsid w:val="00736D05"/>
    <w:rsid w:val="00737161"/>
    <w:rsid w:val="007372C3"/>
    <w:rsid w:val="007376D5"/>
    <w:rsid w:val="007377C4"/>
    <w:rsid w:val="00737F07"/>
    <w:rsid w:val="007401C1"/>
    <w:rsid w:val="00740904"/>
    <w:rsid w:val="00740C0D"/>
    <w:rsid w:val="00740C32"/>
    <w:rsid w:val="00741164"/>
    <w:rsid w:val="0074135D"/>
    <w:rsid w:val="00741552"/>
    <w:rsid w:val="00742868"/>
    <w:rsid w:val="00742D0E"/>
    <w:rsid w:val="00743099"/>
    <w:rsid w:val="0074323C"/>
    <w:rsid w:val="00743A35"/>
    <w:rsid w:val="0074404F"/>
    <w:rsid w:val="007445AF"/>
    <w:rsid w:val="007447DA"/>
    <w:rsid w:val="00745E3D"/>
    <w:rsid w:val="00746736"/>
    <w:rsid w:val="00746C3D"/>
    <w:rsid w:val="00746EDA"/>
    <w:rsid w:val="00746FB4"/>
    <w:rsid w:val="0074738B"/>
    <w:rsid w:val="0074756C"/>
    <w:rsid w:val="00747CEE"/>
    <w:rsid w:val="0075038C"/>
    <w:rsid w:val="0075052D"/>
    <w:rsid w:val="00750E2D"/>
    <w:rsid w:val="00750F67"/>
    <w:rsid w:val="0075129E"/>
    <w:rsid w:val="00751310"/>
    <w:rsid w:val="0075144F"/>
    <w:rsid w:val="00751BEE"/>
    <w:rsid w:val="00751C6D"/>
    <w:rsid w:val="007522B6"/>
    <w:rsid w:val="00752AD5"/>
    <w:rsid w:val="00752D09"/>
    <w:rsid w:val="007536E5"/>
    <w:rsid w:val="00753AC6"/>
    <w:rsid w:val="007540EC"/>
    <w:rsid w:val="00754103"/>
    <w:rsid w:val="007556C0"/>
    <w:rsid w:val="00755766"/>
    <w:rsid w:val="0075612C"/>
    <w:rsid w:val="007562A6"/>
    <w:rsid w:val="007575F0"/>
    <w:rsid w:val="00757CC4"/>
    <w:rsid w:val="00760E0E"/>
    <w:rsid w:val="007610B5"/>
    <w:rsid w:val="0076141D"/>
    <w:rsid w:val="007614A6"/>
    <w:rsid w:val="00762272"/>
    <w:rsid w:val="00762C39"/>
    <w:rsid w:val="00763B0D"/>
    <w:rsid w:val="00763B40"/>
    <w:rsid w:val="00764203"/>
    <w:rsid w:val="00764220"/>
    <w:rsid w:val="007646CD"/>
    <w:rsid w:val="00764966"/>
    <w:rsid w:val="00764B35"/>
    <w:rsid w:val="0076514F"/>
    <w:rsid w:val="00765468"/>
    <w:rsid w:val="00765546"/>
    <w:rsid w:val="0076609F"/>
    <w:rsid w:val="0076611F"/>
    <w:rsid w:val="00766DD4"/>
    <w:rsid w:val="0076751A"/>
    <w:rsid w:val="00767CF1"/>
    <w:rsid w:val="00770034"/>
    <w:rsid w:val="00770104"/>
    <w:rsid w:val="00770747"/>
    <w:rsid w:val="00770A66"/>
    <w:rsid w:val="007710D8"/>
    <w:rsid w:val="007714A3"/>
    <w:rsid w:val="00771569"/>
    <w:rsid w:val="00771843"/>
    <w:rsid w:val="00771859"/>
    <w:rsid w:val="007724B5"/>
    <w:rsid w:val="0077326D"/>
    <w:rsid w:val="00773664"/>
    <w:rsid w:val="00773F89"/>
    <w:rsid w:val="007744A0"/>
    <w:rsid w:val="007746D1"/>
    <w:rsid w:val="00774C27"/>
    <w:rsid w:val="00774ECA"/>
    <w:rsid w:val="00775267"/>
    <w:rsid w:val="0077567F"/>
    <w:rsid w:val="007758EF"/>
    <w:rsid w:val="00776576"/>
    <w:rsid w:val="00776A8D"/>
    <w:rsid w:val="00776C18"/>
    <w:rsid w:val="00777537"/>
    <w:rsid w:val="00777AED"/>
    <w:rsid w:val="00777F08"/>
    <w:rsid w:val="007800B6"/>
    <w:rsid w:val="007804FE"/>
    <w:rsid w:val="007808FD"/>
    <w:rsid w:val="00781142"/>
    <w:rsid w:val="00781359"/>
    <w:rsid w:val="0078241B"/>
    <w:rsid w:val="00782431"/>
    <w:rsid w:val="007826F3"/>
    <w:rsid w:val="00782CA2"/>
    <w:rsid w:val="00782E5E"/>
    <w:rsid w:val="00783381"/>
    <w:rsid w:val="007833BF"/>
    <w:rsid w:val="007838D1"/>
    <w:rsid w:val="007838DC"/>
    <w:rsid w:val="00783A5F"/>
    <w:rsid w:val="00784090"/>
    <w:rsid w:val="0078426D"/>
    <w:rsid w:val="007852CC"/>
    <w:rsid w:val="007867CB"/>
    <w:rsid w:val="00786905"/>
    <w:rsid w:val="00786AB7"/>
    <w:rsid w:val="00786C64"/>
    <w:rsid w:val="007874A1"/>
    <w:rsid w:val="00787A42"/>
    <w:rsid w:val="00787AA5"/>
    <w:rsid w:val="00790513"/>
    <w:rsid w:val="00790D2D"/>
    <w:rsid w:val="00790F24"/>
    <w:rsid w:val="007915DE"/>
    <w:rsid w:val="00791863"/>
    <w:rsid w:val="00791928"/>
    <w:rsid w:val="007919F1"/>
    <w:rsid w:val="00791C5D"/>
    <w:rsid w:val="007926A2"/>
    <w:rsid w:val="007929D2"/>
    <w:rsid w:val="0079300F"/>
    <w:rsid w:val="0079341E"/>
    <w:rsid w:val="00793648"/>
    <w:rsid w:val="00794181"/>
    <w:rsid w:val="0079481E"/>
    <w:rsid w:val="00795CA1"/>
    <w:rsid w:val="00796814"/>
    <w:rsid w:val="00796BAF"/>
    <w:rsid w:val="00797077"/>
    <w:rsid w:val="00797325"/>
    <w:rsid w:val="007A00C6"/>
    <w:rsid w:val="007A0308"/>
    <w:rsid w:val="007A1AAA"/>
    <w:rsid w:val="007A1C65"/>
    <w:rsid w:val="007A1D69"/>
    <w:rsid w:val="007A1EBD"/>
    <w:rsid w:val="007A23EC"/>
    <w:rsid w:val="007A2D38"/>
    <w:rsid w:val="007A3DC9"/>
    <w:rsid w:val="007A463F"/>
    <w:rsid w:val="007A48B4"/>
    <w:rsid w:val="007A558C"/>
    <w:rsid w:val="007A6222"/>
    <w:rsid w:val="007A6299"/>
    <w:rsid w:val="007A642F"/>
    <w:rsid w:val="007A657B"/>
    <w:rsid w:val="007A6F04"/>
    <w:rsid w:val="007A6F36"/>
    <w:rsid w:val="007A7381"/>
    <w:rsid w:val="007A7928"/>
    <w:rsid w:val="007A7EEA"/>
    <w:rsid w:val="007B08B6"/>
    <w:rsid w:val="007B0C0A"/>
    <w:rsid w:val="007B0E9E"/>
    <w:rsid w:val="007B0F93"/>
    <w:rsid w:val="007B1229"/>
    <w:rsid w:val="007B131F"/>
    <w:rsid w:val="007B1683"/>
    <w:rsid w:val="007B1846"/>
    <w:rsid w:val="007B1E85"/>
    <w:rsid w:val="007B1EF5"/>
    <w:rsid w:val="007B2DC9"/>
    <w:rsid w:val="007B4030"/>
    <w:rsid w:val="007B474D"/>
    <w:rsid w:val="007B4BA4"/>
    <w:rsid w:val="007B4F3D"/>
    <w:rsid w:val="007B52DF"/>
    <w:rsid w:val="007B5532"/>
    <w:rsid w:val="007B585F"/>
    <w:rsid w:val="007B5E50"/>
    <w:rsid w:val="007B6652"/>
    <w:rsid w:val="007B7A9F"/>
    <w:rsid w:val="007C0D7B"/>
    <w:rsid w:val="007C1619"/>
    <w:rsid w:val="007C186B"/>
    <w:rsid w:val="007C1BBD"/>
    <w:rsid w:val="007C2EB1"/>
    <w:rsid w:val="007C3346"/>
    <w:rsid w:val="007C3A9C"/>
    <w:rsid w:val="007C3D49"/>
    <w:rsid w:val="007C42C1"/>
    <w:rsid w:val="007C54B9"/>
    <w:rsid w:val="007C55AA"/>
    <w:rsid w:val="007C580D"/>
    <w:rsid w:val="007C5E06"/>
    <w:rsid w:val="007C61D8"/>
    <w:rsid w:val="007C63ED"/>
    <w:rsid w:val="007D094E"/>
    <w:rsid w:val="007D159C"/>
    <w:rsid w:val="007D17E3"/>
    <w:rsid w:val="007D3B29"/>
    <w:rsid w:val="007D3C7F"/>
    <w:rsid w:val="007D3F53"/>
    <w:rsid w:val="007D4114"/>
    <w:rsid w:val="007D4156"/>
    <w:rsid w:val="007D43B6"/>
    <w:rsid w:val="007D47D6"/>
    <w:rsid w:val="007D497F"/>
    <w:rsid w:val="007D59E2"/>
    <w:rsid w:val="007D5A7A"/>
    <w:rsid w:val="007D5DA8"/>
    <w:rsid w:val="007D5E86"/>
    <w:rsid w:val="007D7899"/>
    <w:rsid w:val="007D7EEA"/>
    <w:rsid w:val="007E0669"/>
    <w:rsid w:val="007E081E"/>
    <w:rsid w:val="007E165E"/>
    <w:rsid w:val="007E1BB6"/>
    <w:rsid w:val="007E22FF"/>
    <w:rsid w:val="007E2D3E"/>
    <w:rsid w:val="007E30B0"/>
    <w:rsid w:val="007E37C7"/>
    <w:rsid w:val="007E40F9"/>
    <w:rsid w:val="007E4886"/>
    <w:rsid w:val="007E4972"/>
    <w:rsid w:val="007E4B3C"/>
    <w:rsid w:val="007E53E3"/>
    <w:rsid w:val="007E5F3A"/>
    <w:rsid w:val="007E6E2A"/>
    <w:rsid w:val="007E7821"/>
    <w:rsid w:val="007E7A21"/>
    <w:rsid w:val="007F0B00"/>
    <w:rsid w:val="007F0E42"/>
    <w:rsid w:val="007F0E52"/>
    <w:rsid w:val="007F1F2F"/>
    <w:rsid w:val="007F21E2"/>
    <w:rsid w:val="007F22C3"/>
    <w:rsid w:val="007F2697"/>
    <w:rsid w:val="007F2ABB"/>
    <w:rsid w:val="007F3323"/>
    <w:rsid w:val="007F3BF3"/>
    <w:rsid w:val="007F3C3F"/>
    <w:rsid w:val="007F3E4E"/>
    <w:rsid w:val="007F3EFF"/>
    <w:rsid w:val="007F3F2B"/>
    <w:rsid w:val="007F3FF5"/>
    <w:rsid w:val="007F47A3"/>
    <w:rsid w:val="007F51A0"/>
    <w:rsid w:val="007F605A"/>
    <w:rsid w:val="007F6060"/>
    <w:rsid w:val="007F696D"/>
    <w:rsid w:val="007F79B4"/>
    <w:rsid w:val="007F7B49"/>
    <w:rsid w:val="007F7C58"/>
    <w:rsid w:val="007F7DB8"/>
    <w:rsid w:val="00800C0C"/>
    <w:rsid w:val="00800DF0"/>
    <w:rsid w:val="00801704"/>
    <w:rsid w:val="00801752"/>
    <w:rsid w:val="00802935"/>
    <w:rsid w:val="008032D8"/>
    <w:rsid w:val="0080369E"/>
    <w:rsid w:val="00803930"/>
    <w:rsid w:val="008042D4"/>
    <w:rsid w:val="0080608C"/>
    <w:rsid w:val="0080627A"/>
    <w:rsid w:val="00806294"/>
    <w:rsid w:val="008067B1"/>
    <w:rsid w:val="0080692A"/>
    <w:rsid w:val="008078E6"/>
    <w:rsid w:val="00807F2A"/>
    <w:rsid w:val="00807F69"/>
    <w:rsid w:val="008100D3"/>
    <w:rsid w:val="00810619"/>
    <w:rsid w:val="0081096E"/>
    <w:rsid w:val="0081114C"/>
    <w:rsid w:val="008113D7"/>
    <w:rsid w:val="008114BB"/>
    <w:rsid w:val="008116C1"/>
    <w:rsid w:val="008120FE"/>
    <w:rsid w:val="0081241D"/>
    <w:rsid w:val="0081253F"/>
    <w:rsid w:val="00812D12"/>
    <w:rsid w:val="00812F2A"/>
    <w:rsid w:val="00812FBA"/>
    <w:rsid w:val="00813187"/>
    <w:rsid w:val="00813C49"/>
    <w:rsid w:val="00813CCB"/>
    <w:rsid w:val="00813D6D"/>
    <w:rsid w:val="0081421C"/>
    <w:rsid w:val="00814E3E"/>
    <w:rsid w:val="0081556C"/>
    <w:rsid w:val="00815778"/>
    <w:rsid w:val="00815808"/>
    <w:rsid w:val="0081682F"/>
    <w:rsid w:val="00817369"/>
    <w:rsid w:val="00817B3B"/>
    <w:rsid w:val="0082015B"/>
    <w:rsid w:val="008202A8"/>
    <w:rsid w:val="008202F2"/>
    <w:rsid w:val="008203C4"/>
    <w:rsid w:val="00820A00"/>
    <w:rsid w:val="00820AE9"/>
    <w:rsid w:val="00820D15"/>
    <w:rsid w:val="008217EA"/>
    <w:rsid w:val="0082226B"/>
    <w:rsid w:val="008226AB"/>
    <w:rsid w:val="008228AF"/>
    <w:rsid w:val="0082291A"/>
    <w:rsid w:val="0082388E"/>
    <w:rsid w:val="00823985"/>
    <w:rsid w:val="0082487C"/>
    <w:rsid w:val="00825047"/>
    <w:rsid w:val="008252BA"/>
    <w:rsid w:val="0082549C"/>
    <w:rsid w:val="008258DC"/>
    <w:rsid w:val="00825C43"/>
    <w:rsid w:val="00825EAF"/>
    <w:rsid w:val="008261D6"/>
    <w:rsid w:val="008268CA"/>
    <w:rsid w:val="00827419"/>
    <w:rsid w:val="00827B9D"/>
    <w:rsid w:val="00830E09"/>
    <w:rsid w:val="00830EBA"/>
    <w:rsid w:val="008312F1"/>
    <w:rsid w:val="00831E80"/>
    <w:rsid w:val="00832F5B"/>
    <w:rsid w:val="008333D4"/>
    <w:rsid w:val="00833C90"/>
    <w:rsid w:val="0083412E"/>
    <w:rsid w:val="00834293"/>
    <w:rsid w:val="008343D8"/>
    <w:rsid w:val="008346E0"/>
    <w:rsid w:val="00834B62"/>
    <w:rsid w:val="00834B84"/>
    <w:rsid w:val="008358D6"/>
    <w:rsid w:val="00836099"/>
    <w:rsid w:val="008360D1"/>
    <w:rsid w:val="008362F7"/>
    <w:rsid w:val="0083691A"/>
    <w:rsid w:val="00836E71"/>
    <w:rsid w:val="0083757F"/>
    <w:rsid w:val="00837E2C"/>
    <w:rsid w:val="00837FED"/>
    <w:rsid w:val="008408E0"/>
    <w:rsid w:val="00840A7D"/>
    <w:rsid w:val="00840C4C"/>
    <w:rsid w:val="00841A56"/>
    <w:rsid w:val="00841DA3"/>
    <w:rsid w:val="008420C7"/>
    <w:rsid w:val="00843187"/>
    <w:rsid w:val="00843B6D"/>
    <w:rsid w:val="00844307"/>
    <w:rsid w:val="00844649"/>
    <w:rsid w:val="00844E48"/>
    <w:rsid w:val="00845932"/>
    <w:rsid w:val="008460B6"/>
    <w:rsid w:val="00846192"/>
    <w:rsid w:val="0084708E"/>
    <w:rsid w:val="00847797"/>
    <w:rsid w:val="0084780A"/>
    <w:rsid w:val="00850806"/>
    <w:rsid w:val="00851638"/>
    <w:rsid w:val="00851D56"/>
    <w:rsid w:val="00851F9B"/>
    <w:rsid w:val="008521E4"/>
    <w:rsid w:val="00852865"/>
    <w:rsid w:val="00852F09"/>
    <w:rsid w:val="008532CF"/>
    <w:rsid w:val="00854756"/>
    <w:rsid w:val="00854B4B"/>
    <w:rsid w:val="00854DC0"/>
    <w:rsid w:val="008558C9"/>
    <w:rsid w:val="0085601D"/>
    <w:rsid w:val="008564F8"/>
    <w:rsid w:val="0085685A"/>
    <w:rsid w:val="00856B25"/>
    <w:rsid w:val="00856B3D"/>
    <w:rsid w:val="00856DE4"/>
    <w:rsid w:val="0085717D"/>
    <w:rsid w:val="00857470"/>
    <w:rsid w:val="00857652"/>
    <w:rsid w:val="008577B3"/>
    <w:rsid w:val="00857C29"/>
    <w:rsid w:val="00857E2F"/>
    <w:rsid w:val="008601A6"/>
    <w:rsid w:val="008601EB"/>
    <w:rsid w:val="00860CAC"/>
    <w:rsid w:val="00861337"/>
    <w:rsid w:val="00861C21"/>
    <w:rsid w:val="00862713"/>
    <w:rsid w:val="00863847"/>
    <w:rsid w:val="00863E5E"/>
    <w:rsid w:val="008649FD"/>
    <w:rsid w:val="00864ED7"/>
    <w:rsid w:val="00865066"/>
    <w:rsid w:val="00865155"/>
    <w:rsid w:val="00865219"/>
    <w:rsid w:val="008661CE"/>
    <w:rsid w:val="0086652D"/>
    <w:rsid w:val="0086797C"/>
    <w:rsid w:val="00867AE0"/>
    <w:rsid w:val="00867F0D"/>
    <w:rsid w:val="0087005D"/>
    <w:rsid w:val="008700D7"/>
    <w:rsid w:val="00870680"/>
    <w:rsid w:val="00870903"/>
    <w:rsid w:val="00870CB7"/>
    <w:rsid w:val="0087151B"/>
    <w:rsid w:val="00871D59"/>
    <w:rsid w:val="00871FFE"/>
    <w:rsid w:val="008730DA"/>
    <w:rsid w:val="00874D52"/>
    <w:rsid w:val="008750F4"/>
    <w:rsid w:val="0087558E"/>
    <w:rsid w:val="00875A0E"/>
    <w:rsid w:val="00876FA7"/>
    <w:rsid w:val="0087720F"/>
    <w:rsid w:val="0087731B"/>
    <w:rsid w:val="00877C71"/>
    <w:rsid w:val="00877F07"/>
    <w:rsid w:val="0088001A"/>
    <w:rsid w:val="00880341"/>
    <w:rsid w:val="00880AF3"/>
    <w:rsid w:val="00880BA3"/>
    <w:rsid w:val="00881323"/>
    <w:rsid w:val="00881ED7"/>
    <w:rsid w:val="008826E8"/>
    <w:rsid w:val="00883369"/>
    <w:rsid w:val="0088389E"/>
    <w:rsid w:val="00883A89"/>
    <w:rsid w:val="00884808"/>
    <w:rsid w:val="00884FF2"/>
    <w:rsid w:val="0088534C"/>
    <w:rsid w:val="00885B23"/>
    <w:rsid w:val="00885F86"/>
    <w:rsid w:val="00886448"/>
    <w:rsid w:val="00886FC5"/>
    <w:rsid w:val="008871FB"/>
    <w:rsid w:val="0088794A"/>
    <w:rsid w:val="0088795B"/>
    <w:rsid w:val="00887C18"/>
    <w:rsid w:val="00887C46"/>
    <w:rsid w:val="008902D9"/>
    <w:rsid w:val="008906F1"/>
    <w:rsid w:val="008909DB"/>
    <w:rsid w:val="00890CEE"/>
    <w:rsid w:val="008912C7"/>
    <w:rsid w:val="008922C2"/>
    <w:rsid w:val="008923EB"/>
    <w:rsid w:val="00892582"/>
    <w:rsid w:val="00892D4C"/>
    <w:rsid w:val="00893863"/>
    <w:rsid w:val="008941D8"/>
    <w:rsid w:val="00894713"/>
    <w:rsid w:val="00894A3A"/>
    <w:rsid w:val="008950BB"/>
    <w:rsid w:val="008965AA"/>
    <w:rsid w:val="0089671F"/>
    <w:rsid w:val="00896C98"/>
    <w:rsid w:val="00896D10"/>
    <w:rsid w:val="008972F2"/>
    <w:rsid w:val="008974C3"/>
    <w:rsid w:val="008976C8"/>
    <w:rsid w:val="008A1330"/>
    <w:rsid w:val="008A14F1"/>
    <w:rsid w:val="008A17AF"/>
    <w:rsid w:val="008A19F4"/>
    <w:rsid w:val="008A1E33"/>
    <w:rsid w:val="008A20C8"/>
    <w:rsid w:val="008A2A41"/>
    <w:rsid w:val="008A2E2F"/>
    <w:rsid w:val="008A4E78"/>
    <w:rsid w:val="008A525A"/>
    <w:rsid w:val="008A553B"/>
    <w:rsid w:val="008A5856"/>
    <w:rsid w:val="008A610C"/>
    <w:rsid w:val="008A66D2"/>
    <w:rsid w:val="008A75E3"/>
    <w:rsid w:val="008A7C11"/>
    <w:rsid w:val="008A7C7A"/>
    <w:rsid w:val="008A7F53"/>
    <w:rsid w:val="008B09E6"/>
    <w:rsid w:val="008B0D3C"/>
    <w:rsid w:val="008B0F65"/>
    <w:rsid w:val="008B15A0"/>
    <w:rsid w:val="008B1AE0"/>
    <w:rsid w:val="008B2180"/>
    <w:rsid w:val="008B2EF9"/>
    <w:rsid w:val="008B335E"/>
    <w:rsid w:val="008B3631"/>
    <w:rsid w:val="008B3A57"/>
    <w:rsid w:val="008B3F5E"/>
    <w:rsid w:val="008B53B8"/>
    <w:rsid w:val="008B54CA"/>
    <w:rsid w:val="008B578E"/>
    <w:rsid w:val="008B6665"/>
    <w:rsid w:val="008B6EF2"/>
    <w:rsid w:val="008C02B6"/>
    <w:rsid w:val="008C07EA"/>
    <w:rsid w:val="008C1A32"/>
    <w:rsid w:val="008C1C7B"/>
    <w:rsid w:val="008C2178"/>
    <w:rsid w:val="008C2A72"/>
    <w:rsid w:val="008C3348"/>
    <w:rsid w:val="008C34E1"/>
    <w:rsid w:val="008C3A30"/>
    <w:rsid w:val="008C3AD5"/>
    <w:rsid w:val="008C4207"/>
    <w:rsid w:val="008C45E3"/>
    <w:rsid w:val="008C4950"/>
    <w:rsid w:val="008C4DD2"/>
    <w:rsid w:val="008C4EE9"/>
    <w:rsid w:val="008C57E3"/>
    <w:rsid w:val="008C5952"/>
    <w:rsid w:val="008C6770"/>
    <w:rsid w:val="008C6A20"/>
    <w:rsid w:val="008C730F"/>
    <w:rsid w:val="008D02A3"/>
    <w:rsid w:val="008D03B1"/>
    <w:rsid w:val="008D061D"/>
    <w:rsid w:val="008D07D5"/>
    <w:rsid w:val="008D10EB"/>
    <w:rsid w:val="008D150E"/>
    <w:rsid w:val="008D21FD"/>
    <w:rsid w:val="008D22B7"/>
    <w:rsid w:val="008D2D4D"/>
    <w:rsid w:val="008D2EE1"/>
    <w:rsid w:val="008D2F22"/>
    <w:rsid w:val="008D2F2E"/>
    <w:rsid w:val="008D3150"/>
    <w:rsid w:val="008D3D46"/>
    <w:rsid w:val="008D44B0"/>
    <w:rsid w:val="008D54A6"/>
    <w:rsid w:val="008D5588"/>
    <w:rsid w:val="008D559E"/>
    <w:rsid w:val="008D5C63"/>
    <w:rsid w:val="008D62E8"/>
    <w:rsid w:val="008D632C"/>
    <w:rsid w:val="008D63E6"/>
    <w:rsid w:val="008D6D10"/>
    <w:rsid w:val="008D75C5"/>
    <w:rsid w:val="008E0DE3"/>
    <w:rsid w:val="008E1186"/>
    <w:rsid w:val="008E1DCE"/>
    <w:rsid w:val="008E1FC0"/>
    <w:rsid w:val="008E2811"/>
    <w:rsid w:val="008E316C"/>
    <w:rsid w:val="008E3E47"/>
    <w:rsid w:val="008E422B"/>
    <w:rsid w:val="008E426F"/>
    <w:rsid w:val="008E4F7E"/>
    <w:rsid w:val="008E53F6"/>
    <w:rsid w:val="008E5A2E"/>
    <w:rsid w:val="008E5A9B"/>
    <w:rsid w:val="008E5CA5"/>
    <w:rsid w:val="008E634A"/>
    <w:rsid w:val="008E681D"/>
    <w:rsid w:val="008E6DA4"/>
    <w:rsid w:val="008E71A5"/>
    <w:rsid w:val="008E7772"/>
    <w:rsid w:val="008E7A5C"/>
    <w:rsid w:val="008E7E77"/>
    <w:rsid w:val="008F0559"/>
    <w:rsid w:val="008F0901"/>
    <w:rsid w:val="008F1174"/>
    <w:rsid w:val="008F1E0A"/>
    <w:rsid w:val="008F1EAC"/>
    <w:rsid w:val="008F25C5"/>
    <w:rsid w:val="008F340D"/>
    <w:rsid w:val="008F3447"/>
    <w:rsid w:val="008F351D"/>
    <w:rsid w:val="008F3969"/>
    <w:rsid w:val="008F4032"/>
    <w:rsid w:val="008F407E"/>
    <w:rsid w:val="008F495B"/>
    <w:rsid w:val="008F4CE0"/>
    <w:rsid w:val="008F5481"/>
    <w:rsid w:val="008F633B"/>
    <w:rsid w:val="008F64E5"/>
    <w:rsid w:val="008F6716"/>
    <w:rsid w:val="008F679A"/>
    <w:rsid w:val="008F6BF1"/>
    <w:rsid w:val="008F6C55"/>
    <w:rsid w:val="008F6C57"/>
    <w:rsid w:val="008F6CF9"/>
    <w:rsid w:val="008F7078"/>
    <w:rsid w:val="008F779C"/>
    <w:rsid w:val="008F7A6D"/>
    <w:rsid w:val="008F7BDD"/>
    <w:rsid w:val="00900104"/>
    <w:rsid w:val="00900195"/>
    <w:rsid w:val="00900562"/>
    <w:rsid w:val="009010DD"/>
    <w:rsid w:val="00902C0E"/>
    <w:rsid w:val="0090344E"/>
    <w:rsid w:val="00904103"/>
    <w:rsid w:val="00904ECB"/>
    <w:rsid w:val="00905340"/>
    <w:rsid w:val="00905EB6"/>
    <w:rsid w:val="009067A6"/>
    <w:rsid w:val="00906DFD"/>
    <w:rsid w:val="009072C6"/>
    <w:rsid w:val="00907DE0"/>
    <w:rsid w:val="00910629"/>
    <w:rsid w:val="00911452"/>
    <w:rsid w:val="009115DE"/>
    <w:rsid w:val="009117C8"/>
    <w:rsid w:val="00911B6C"/>
    <w:rsid w:val="0091248D"/>
    <w:rsid w:val="00912846"/>
    <w:rsid w:val="00912962"/>
    <w:rsid w:val="00912A98"/>
    <w:rsid w:val="00912C8A"/>
    <w:rsid w:val="00912F66"/>
    <w:rsid w:val="009133C2"/>
    <w:rsid w:val="0091353F"/>
    <w:rsid w:val="009144E5"/>
    <w:rsid w:val="0091489D"/>
    <w:rsid w:val="00914BB1"/>
    <w:rsid w:val="0091584A"/>
    <w:rsid w:val="00915E3A"/>
    <w:rsid w:val="00916950"/>
    <w:rsid w:val="009169BE"/>
    <w:rsid w:val="00917658"/>
    <w:rsid w:val="00917DF9"/>
    <w:rsid w:val="0092039B"/>
    <w:rsid w:val="009207AD"/>
    <w:rsid w:val="00920F16"/>
    <w:rsid w:val="00921145"/>
    <w:rsid w:val="00921640"/>
    <w:rsid w:val="0092265C"/>
    <w:rsid w:val="009227DB"/>
    <w:rsid w:val="00924B24"/>
    <w:rsid w:val="00924B25"/>
    <w:rsid w:val="00924D5E"/>
    <w:rsid w:val="0092746E"/>
    <w:rsid w:val="00927B47"/>
    <w:rsid w:val="009300ED"/>
    <w:rsid w:val="00930124"/>
    <w:rsid w:val="00930177"/>
    <w:rsid w:val="00930BA5"/>
    <w:rsid w:val="00931128"/>
    <w:rsid w:val="0093152F"/>
    <w:rsid w:val="00931E1E"/>
    <w:rsid w:val="00931EA1"/>
    <w:rsid w:val="009323B8"/>
    <w:rsid w:val="0093247F"/>
    <w:rsid w:val="0093361E"/>
    <w:rsid w:val="009336FE"/>
    <w:rsid w:val="00934C64"/>
    <w:rsid w:val="00935054"/>
    <w:rsid w:val="0093534B"/>
    <w:rsid w:val="0093637D"/>
    <w:rsid w:val="0093639C"/>
    <w:rsid w:val="009364F7"/>
    <w:rsid w:val="009371BD"/>
    <w:rsid w:val="009379AC"/>
    <w:rsid w:val="00937A2F"/>
    <w:rsid w:val="00937A64"/>
    <w:rsid w:val="00937B8D"/>
    <w:rsid w:val="00937E9B"/>
    <w:rsid w:val="00940112"/>
    <w:rsid w:val="00940B88"/>
    <w:rsid w:val="00941810"/>
    <w:rsid w:val="0094183E"/>
    <w:rsid w:val="00941D5F"/>
    <w:rsid w:val="00941EC2"/>
    <w:rsid w:val="00942843"/>
    <w:rsid w:val="00942AE5"/>
    <w:rsid w:val="009435DE"/>
    <w:rsid w:val="00943A0A"/>
    <w:rsid w:val="00943EFC"/>
    <w:rsid w:val="00944254"/>
    <w:rsid w:val="0094448C"/>
    <w:rsid w:val="00944D05"/>
    <w:rsid w:val="00944F80"/>
    <w:rsid w:val="00945149"/>
    <w:rsid w:val="0094560C"/>
    <w:rsid w:val="009459E8"/>
    <w:rsid w:val="00945F15"/>
    <w:rsid w:val="0094659E"/>
    <w:rsid w:val="00946900"/>
    <w:rsid w:val="00946B74"/>
    <w:rsid w:val="00946F2C"/>
    <w:rsid w:val="009470E6"/>
    <w:rsid w:val="00947639"/>
    <w:rsid w:val="0094786F"/>
    <w:rsid w:val="00950409"/>
    <w:rsid w:val="00950D60"/>
    <w:rsid w:val="00950E88"/>
    <w:rsid w:val="00951159"/>
    <w:rsid w:val="00951992"/>
    <w:rsid w:val="00951ABD"/>
    <w:rsid w:val="00951C9A"/>
    <w:rsid w:val="009525EC"/>
    <w:rsid w:val="00952DE0"/>
    <w:rsid w:val="009538FC"/>
    <w:rsid w:val="009539DE"/>
    <w:rsid w:val="00954224"/>
    <w:rsid w:val="0095512A"/>
    <w:rsid w:val="00955D4F"/>
    <w:rsid w:val="00956647"/>
    <w:rsid w:val="009567E6"/>
    <w:rsid w:val="00956E61"/>
    <w:rsid w:val="009571F0"/>
    <w:rsid w:val="00957313"/>
    <w:rsid w:val="0095737A"/>
    <w:rsid w:val="009573E2"/>
    <w:rsid w:val="00957E40"/>
    <w:rsid w:val="00960F69"/>
    <w:rsid w:val="00961186"/>
    <w:rsid w:val="009614F9"/>
    <w:rsid w:val="00961B62"/>
    <w:rsid w:val="00961C20"/>
    <w:rsid w:val="00961EDE"/>
    <w:rsid w:val="00961F52"/>
    <w:rsid w:val="00961F76"/>
    <w:rsid w:val="00962221"/>
    <w:rsid w:val="00963202"/>
    <w:rsid w:val="0096340E"/>
    <w:rsid w:val="00963C1E"/>
    <w:rsid w:val="00964556"/>
    <w:rsid w:val="009653E4"/>
    <w:rsid w:val="009668F9"/>
    <w:rsid w:val="00967063"/>
    <w:rsid w:val="00967B51"/>
    <w:rsid w:val="0097004D"/>
    <w:rsid w:val="0097056A"/>
    <w:rsid w:val="00970833"/>
    <w:rsid w:val="00971688"/>
    <w:rsid w:val="00971B86"/>
    <w:rsid w:val="0097206C"/>
    <w:rsid w:val="0097210F"/>
    <w:rsid w:val="00973236"/>
    <w:rsid w:val="009732B5"/>
    <w:rsid w:val="00973321"/>
    <w:rsid w:val="009733E5"/>
    <w:rsid w:val="00973D24"/>
    <w:rsid w:val="00973EB8"/>
    <w:rsid w:val="00974A28"/>
    <w:rsid w:val="00974AC2"/>
    <w:rsid w:val="00974C1C"/>
    <w:rsid w:val="00974C3A"/>
    <w:rsid w:val="00974EF6"/>
    <w:rsid w:val="00975220"/>
    <w:rsid w:val="00975470"/>
    <w:rsid w:val="009756D8"/>
    <w:rsid w:val="009757A6"/>
    <w:rsid w:val="009757F8"/>
    <w:rsid w:val="00976143"/>
    <w:rsid w:val="00976EF2"/>
    <w:rsid w:val="009774D4"/>
    <w:rsid w:val="0097787E"/>
    <w:rsid w:val="00977F18"/>
    <w:rsid w:val="00980356"/>
    <w:rsid w:val="0098094A"/>
    <w:rsid w:val="00981447"/>
    <w:rsid w:val="00981944"/>
    <w:rsid w:val="009821E4"/>
    <w:rsid w:val="0098222A"/>
    <w:rsid w:val="00982DCE"/>
    <w:rsid w:val="0098314F"/>
    <w:rsid w:val="00983465"/>
    <w:rsid w:val="00983670"/>
    <w:rsid w:val="009838C4"/>
    <w:rsid w:val="00983EA8"/>
    <w:rsid w:val="00983FDE"/>
    <w:rsid w:val="009840DA"/>
    <w:rsid w:val="00984565"/>
    <w:rsid w:val="009848FA"/>
    <w:rsid w:val="0098491C"/>
    <w:rsid w:val="00984B80"/>
    <w:rsid w:val="00984D09"/>
    <w:rsid w:val="00984D92"/>
    <w:rsid w:val="0098520F"/>
    <w:rsid w:val="00986919"/>
    <w:rsid w:val="00986B83"/>
    <w:rsid w:val="009879A8"/>
    <w:rsid w:val="00987BBC"/>
    <w:rsid w:val="00990D40"/>
    <w:rsid w:val="0099116B"/>
    <w:rsid w:val="00991645"/>
    <w:rsid w:val="00991BE1"/>
    <w:rsid w:val="00992586"/>
    <w:rsid w:val="00992BC4"/>
    <w:rsid w:val="00992E25"/>
    <w:rsid w:val="009936DB"/>
    <w:rsid w:val="009937B6"/>
    <w:rsid w:val="00994AD9"/>
    <w:rsid w:val="00994E2C"/>
    <w:rsid w:val="009954AA"/>
    <w:rsid w:val="00995546"/>
    <w:rsid w:val="009957B2"/>
    <w:rsid w:val="00995E5B"/>
    <w:rsid w:val="00996224"/>
    <w:rsid w:val="00996B6A"/>
    <w:rsid w:val="00996D01"/>
    <w:rsid w:val="009971D9"/>
    <w:rsid w:val="00997469"/>
    <w:rsid w:val="009974CF"/>
    <w:rsid w:val="00997776"/>
    <w:rsid w:val="00997AD0"/>
    <w:rsid w:val="00997CB1"/>
    <w:rsid w:val="009A0624"/>
    <w:rsid w:val="009A0728"/>
    <w:rsid w:val="009A0EDB"/>
    <w:rsid w:val="009A155C"/>
    <w:rsid w:val="009A15CF"/>
    <w:rsid w:val="009A1D73"/>
    <w:rsid w:val="009A2B63"/>
    <w:rsid w:val="009A3003"/>
    <w:rsid w:val="009A3174"/>
    <w:rsid w:val="009A3C2D"/>
    <w:rsid w:val="009A3FB1"/>
    <w:rsid w:val="009A4415"/>
    <w:rsid w:val="009A518F"/>
    <w:rsid w:val="009A519B"/>
    <w:rsid w:val="009A57CB"/>
    <w:rsid w:val="009A5EDA"/>
    <w:rsid w:val="009A6488"/>
    <w:rsid w:val="009A6CD7"/>
    <w:rsid w:val="009A7400"/>
    <w:rsid w:val="009A7A9D"/>
    <w:rsid w:val="009A7C87"/>
    <w:rsid w:val="009A7DBB"/>
    <w:rsid w:val="009B0076"/>
    <w:rsid w:val="009B0721"/>
    <w:rsid w:val="009B0BEB"/>
    <w:rsid w:val="009B106B"/>
    <w:rsid w:val="009B124A"/>
    <w:rsid w:val="009B151D"/>
    <w:rsid w:val="009B1640"/>
    <w:rsid w:val="009B1929"/>
    <w:rsid w:val="009B1B9B"/>
    <w:rsid w:val="009B24CC"/>
    <w:rsid w:val="009B3369"/>
    <w:rsid w:val="009B37A7"/>
    <w:rsid w:val="009B3E7B"/>
    <w:rsid w:val="009B41DD"/>
    <w:rsid w:val="009B4202"/>
    <w:rsid w:val="009B6EA9"/>
    <w:rsid w:val="009B70B8"/>
    <w:rsid w:val="009B712D"/>
    <w:rsid w:val="009B71B2"/>
    <w:rsid w:val="009B79C3"/>
    <w:rsid w:val="009B7C20"/>
    <w:rsid w:val="009B7DA6"/>
    <w:rsid w:val="009C0002"/>
    <w:rsid w:val="009C0177"/>
    <w:rsid w:val="009C078C"/>
    <w:rsid w:val="009C09D0"/>
    <w:rsid w:val="009C0D2C"/>
    <w:rsid w:val="009C0F20"/>
    <w:rsid w:val="009C0F2F"/>
    <w:rsid w:val="009C0FB8"/>
    <w:rsid w:val="009C1AC6"/>
    <w:rsid w:val="009C2121"/>
    <w:rsid w:val="009C2F4B"/>
    <w:rsid w:val="009C377C"/>
    <w:rsid w:val="009C3C96"/>
    <w:rsid w:val="009C3DD6"/>
    <w:rsid w:val="009C42B5"/>
    <w:rsid w:val="009C485F"/>
    <w:rsid w:val="009C4951"/>
    <w:rsid w:val="009C4B5C"/>
    <w:rsid w:val="009C5DE2"/>
    <w:rsid w:val="009C6268"/>
    <w:rsid w:val="009C6832"/>
    <w:rsid w:val="009C6C3D"/>
    <w:rsid w:val="009C7FA9"/>
    <w:rsid w:val="009D0322"/>
    <w:rsid w:val="009D0695"/>
    <w:rsid w:val="009D1641"/>
    <w:rsid w:val="009D24A4"/>
    <w:rsid w:val="009D2A66"/>
    <w:rsid w:val="009D2CA7"/>
    <w:rsid w:val="009D2FEB"/>
    <w:rsid w:val="009D385D"/>
    <w:rsid w:val="009D3B8D"/>
    <w:rsid w:val="009D4301"/>
    <w:rsid w:val="009D4868"/>
    <w:rsid w:val="009D4E40"/>
    <w:rsid w:val="009D56B0"/>
    <w:rsid w:val="009D5EB3"/>
    <w:rsid w:val="009D5F95"/>
    <w:rsid w:val="009D669E"/>
    <w:rsid w:val="009D6BAE"/>
    <w:rsid w:val="009D6C0D"/>
    <w:rsid w:val="009D6DFF"/>
    <w:rsid w:val="009D6EE6"/>
    <w:rsid w:val="009D7C97"/>
    <w:rsid w:val="009D7FAE"/>
    <w:rsid w:val="009E05F4"/>
    <w:rsid w:val="009E0754"/>
    <w:rsid w:val="009E0A78"/>
    <w:rsid w:val="009E0E47"/>
    <w:rsid w:val="009E1490"/>
    <w:rsid w:val="009E1848"/>
    <w:rsid w:val="009E1AA9"/>
    <w:rsid w:val="009E1D0D"/>
    <w:rsid w:val="009E1F31"/>
    <w:rsid w:val="009E21B8"/>
    <w:rsid w:val="009E2389"/>
    <w:rsid w:val="009E2D0E"/>
    <w:rsid w:val="009E38C8"/>
    <w:rsid w:val="009E5831"/>
    <w:rsid w:val="009E585A"/>
    <w:rsid w:val="009E5AC4"/>
    <w:rsid w:val="009E697E"/>
    <w:rsid w:val="009E6A85"/>
    <w:rsid w:val="009E6CC0"/>
    <w:rsid w:val="009E7617"/>
    <w:rsid w:val="009E792C"/>
    <w:rsid w:val="009F0002"/>
    <w:rsid w:val="009F0B39"/>
    <w:rsid w:val="009F0D94"/>
    <w:rsid w:val="009F15A5"/>
    <w:rsid w:val="009F169A"/>
    <w:rsid w:val="009F16BF"/>
    <w:rsid w:val="009F278D"/>
    <w:rsid w:val="009F29E2"/>
    <w:rsid w:val="009F2AAB"/>
    <w:rsid w:val="009F2AF3"/>
    <w:rsid w:val="009F358A"/>
    <w:rsid w:val="009F3DB8"/>
    <w:rsid w:val="009F4452"/>
    <w:rsid w:val="009F4CF9"/>
    <w:rsid w:val="009F4E2B"/>
    <w:rsid w:val="009F55EF"/>
    <w:rsid w:val="009F5CF1"/>
    <w:rsid w:val="009F5EB6"/>
    <w:rsid w:val="009F622E"/>
    <w:rsid w:val="009F68D8"/>
    <w:rsid w:val="009F6CE2"/>
    <w:rsid w:val="009F779F"/>
    <w:rsid w:val="009F785E"/>
    <w:rsid w:val="009F78F4"/>
    <w:rsid w:val="00A009E5"/>
    <w:rsid w:val="00A00C61"/>
    <w:rsid w:val="00A01696"/>
    <w:rsid w:val="00A01A9D"/>
    <w:rsid w:val="00A01DF3"/>
    <w:rsid w:val="00A02295"/>
    <w:rsid w:val="00A02E3A"/>
    <w:rsid w:val="00A02E49"/>
    <w:rsid w:val="00A032B3"/>
    <w:rsid w:val="00A04240"/>
    <w:rsid w:val="00A04317"/>
    <w:rsid w:val="00A0486D"/>
    <w:rsid w:val="00A06106"/>
    <w:rsid w:val="00A06294"/>
    <w:rsid w:val="00A0662A"/>
    <w:rsid w:val="00A06823"/>
    <w:rsid w:val="00A06B9E"/>
    <w:rsid w:val="00A0733B"/>
    <w:rsid w:val="00A07B17"/>
    <w:rsid w:val="00A100C2"/>
    <w:rsid w:val="00A105BE"/>
    <w:rsid w:val="00A121B7"/>
    <w:rsid w:val="00A12A5F"/>
    <w:rsid w:val="00A133DE"/>
    <w:rsid w:val="00A136BD"/>
    <w:rsid w:val="00A138CB"/>
    <w:rsid w:val="00A13937"/>
    <w:rsid w:val="00A13D52"/>
    <w:rsid w:val="00A14009"/>
    <w:rsid w:val="00A14A18"/>
    <w:rsid w:val="00A15A5D"/>
    <w:rsid w:val="00A15AC1"/>
    <w:rsid w:val="00A16530"/>
    <w:rsid w:val="00A1773C"/>
    <w:rsid w:val="00A17F69"/>
    <w:rsid w:val="00A203AC"/>
    <w:rsid w:val="00A20517"/>
    <w:rsid w:val="00A20582"/>
    <w:rsid w:val="00A20D42"/>
    <w:rsid w:val="00A210C8"/>
    <w:rsid w:val="00A2135D"/>
    <w:rsid w:val="00A216CF"/>
    <w:rsid w:val="00A21769"/>
    <w:rsid w:val="00A21DBB"/>
    <w:rsid w:val="00A22457"/>
    <w:rsid w:val="00A22623"/>
    <w:rsid w:val="00A22AA4"/>
    <w:rsid w:val="00A23634"/>
    <w:rsid w:val="00A23809"/>
    <w:rsid w:val="00A23EE0"/>
    <w:rsid w:val="00A2480C"/>
    <w:rsid w:val="00A24909"/>
    <w:rsid w:val="00A253F7"/>
    <w:rsid w:val="00A2582F"/>
    <w:rsid w:val="00A26247"/>
    <w:rsid w:val="00A2674F"/>
    <w:rsid w:val="00A27BB7"/>
    <w:rsid w:val="00A3058E"/>
    <w:rsid w:val="00A305AE"/>
    <w:rsid w:val="00A308A0"/>
    <w:rsid w:val="00A30AB8"/>
    <w:rsid w:val="00A30B99"/>
    <w:rsid w:val="00A30C08"/>
    <w:rsid w:val="00A31146"/>
    <w:rsid w:val="00A31602"/>
    <w:rsid w:val="00A31872"/>
    <w:rsid w:val="00A31B99"/>
    <w:rsid w:val="00A33260"/>
    <w:rsid w:val="00A33504"/>
    <w:rsid w:val="00A33CAC"/>
    <w:rsid w:val="00A33EBE"/>
    <w:rsid w:val="00A3459F"/>
    <w:rsid w:val="00A34F29"/>
    <w:rsid w:val="00A35A46"/>
    <w:rsid w:val="00A35B40"/>
    <w:rsid w:val="00A36409"/>
    <w:rsid w:val="00A3732E"/>
    <w:rsid w:val="00A409E1"/>
    <w:rsid w:val="00A41402"/>
    <w:rsid w:val="00A41597"/>
    <w:rsid w:val="00A41A56"/>
    <w:rsid w:val="00A41A7C"/>
    <w:rsid w:val="00A41DB4"/>
    <w:rsid w:val="00A42120"/>
    <w:rsid w:val="00A423F6"/>
    <w:rsid w:val="00A4241A"/>
    <w:rsid w:val="00A44548"/>
    <w:rsid w:val="00A4555F"/>
    <w:rsid w:val="00A45A40"/>
    <w:rsid w:val="00A45B7E"/>
    <w:rsid w:val="00A45CB4"/>
    <w:rsid w:val="00A45EAA"/>
    <w:rsid w:val="00A4601C"/>
    <w:rsid w:val="00A461B9"/>
    <w:rsid w:val="00A46960"/>
    <w:rsid w:val="00A46CC5"/>
    <w:rsid w:val="00A471CE"/>
    <w:rsid w:val="00A4750F"/>
    <w:rsid w:val="00A476CB"/>
    <w:rsid w:val="00A47812"/>
    <w:rsid w:val="00A47939"/>
    <w:rsid w:val="00A50148"/>
    <w:rsid w:val="00A503B8"/>
    <w:rsid w:val="00A5052A"/>
    <w:rsid w:val="00A50AB6"/>
    <w:rsid w:val="00A50D4E"/>
    <w:rsid w:val="00A50FBB"/>
    <w:rsid w:val="00A51C46"/>
    <w:rsid w:val="00A51E31"/>
    <w:rsid w:val="00A52A1A"/>
    <w:rsid w:val="00A52DA6"/>
    <w:rsid w:val="00A53231"/>
    <w:rsid w:val="00A5331C"/>
    <w:rsid w:val="00A5389B"/>
    <w:rsid w:val="00A5502A"/>
    <w:rsid w:val="00A55062"/>
    <w:rsid w:val="00A552BC"/>
    <w:rsid w:val="00A56302"/>
    <w:rsid w:val="00A56901"/>
    <w:rsid w:val="00A56DCB"/>
    <w:rsid w:val="00A574FF"/>
    <w:rsid w:val="00A57B3D"/>
    <w:rsid w:val="00A57DBD"/>
    <w:rsid w:val="00A6220B"/>
    <w:rsid w:val="00A62566"/>
    <w:rsid w:val="00A62775"/>
    <w:rsid w:val="00A632AC"/>
    <w:rsid w:val="00A63594"/>
    <w:rsid w:val="00A6408E"/>
    <w:rsid w:val="00A64C57"/>
    <w:rsid w:val="00A64E45"/>
    <w:rsid w:val="00A6512C"/>
    <w:rsid w:val="00A65AF5"/>
    <w:rsid w:val="00A65B06"/>
    <w:rsid w:val="00A65C49"/>
    <w:rsid w:val="00A65CC7"/>
    <w:rsid w:val="00A65E9A"/>
    <w:rsid w:val="00A66642"/>
    <w:rsid w:val="00A66C96"/>
    <w:rsid w:val="00A6729B"/>
    <w:rsid w:val="00A675B6"/>
    <w:rsid w:val="00A67CD0"/>
    <w:rsid w:val="00A70AD0"/>
    <w:rsid w:val="00A70CED"/>
    <w:rsid w:val="00A71398"/>
    <w:rsid w:val="00A71467"/>
    <w:rsid w:val="00A716F0"/>
    <w:rsid w:val="00A7224F"/>
    <w:rsid w:val="00A72267"/>
    <w:rsid w:val="00A725B0"/>
    <w:rsid w:val="00A729A0"/>
    <w:rsid w:val="00A72C1F"/>
    <w:rsid w:val="00A72DE4"/>
    <w:rsid w:val="00A72E2B"/>
    <w:rsid w:val="00A72ECA"/>
    <w:rsid w:val="00A739AB"/>
    <w:rsid w:val="00A74245"/>
    <w:rsid w:val="00A74719"/>
    <w:rsid w:val="00A7471B"/>
    <w:rsid w:val="00A74AAB"/>
    <w:rsid w:val="00A74FC0"/>
    <w:rsid w:val="00A76352"/>
    <w:rsid w:val="00A76FA2"/>
    <w:rsid w:val="00A773B4"/>
    <w:rsid w:val="00A7741A"/>
    <w:rsid w:val="00A779D5"/>
    <w:rsid w:val="00A77E2C"/>
    <w:rsid w:val="00A81157"/>
    <w:rsid w:val="00A81399"/>
    <w:rsid w:val="00A816BC"/>
    <w:rsid w:val="00A819E5"/>
    <w:rsid w:val="00A81A08"/>
    <w:rsid w:val="00A81A9A"/>
    <w:rsid w:val="00A8360A"/>
    <w:rsid w:val="00A8370F"/>
    <w:rsid w:val="00A83C3B"/>
    <w:rsid w:val="00A84170"/>
    <w:rsid w:val="00A84A70"/>
    <w:rsid w:val="00A84B1B"/>
    <w:rsid w:val="00A851EE"/>
    <w:rsid w:val="00A85453"/>
    <w:rsid w:val="00A86C9F"/>
    <w:rsid w:val="00A87A2B"/>
    <w:rsid w:val="00A87B96"/>
    <w:rsid w:val="00A900CC"/>
    <w:rsid w:val="00A9037C"/>
    <w:rsid w:val="00A911B7"/>
    <w:rsid w:val="00A91DB4"/>
    <w:rsid w:val="00A91FB1"/>
    <w:rsid w:val="00A92111"/>
    <w:rsid w:val="00A921E4"/>
    <w:rsid w:val="00A92928"/>
    <w:rsid w:val="00A92CF6"/>
    <w:rsid w:val="00A9372F"/>
    <w:rsid w:val="00A9396A"/>
    <w:rsid w:val="00A93CF4"/>
    <w:rsid w:val="00A93EDC"/>
    <w:rsid w:val="00A9403D"/>
    <w:rsid w:val="00A94135"/>
    <w:rsid w:val="00A943E7"/>
    <w:rsid w:val="00A94486"/>
    <w:rsid w:val="00A9541C"/>
    <w:rsid w:val="00A95A7A"/>
    <w:rsid w:val="00A95C08"/>
    <w:rsid w:val="00A96DC7"/>
    <w:rsid w:val="00A9777D"/>
    <w:rsid w:val="00A97C37"/>
    <w:rsid w:val="00A97EA0"/>
    <w:rsid w:val="00AA028D"/>
    <w:rsid w:val="00AA088B"/>
    <w:rsid w:val="00AA0CFD"/>
    <w:rsid w:val="00AA11A2"/>
    <w:rsid w:val="00AA1E05"/>
    <w:rsid w:val="00AA2265"/>
    <w:rsid w:val="00AA31C0"/>
    <w:rsid w:val="00AA3246"/>
    <w:rsid w:val="00AA3E18"/>
    <w:rsid w:val="00AA3F0F"/>
    <w:rsid w:val="00AA3F6E"/>
    <w:rsid w:val="00AA557A"/>
    <w:rsid w:val="00AA55DC"/>
    <w:rsid w:val="00AA5A5A"/>
    <w:rsid w:val="00AA5F6A"/>
    <w:rsid w:val="00AA6553"/>
    <w:rsid w:val="00AA6B9A"/>
    <w:rsid w:val="00AA6DB4"/>
    <w:rsid w:val="00AA761A"/>
    <w:rsid w:val="00AA7807"/>
    <w:rsid w:val="00AA7D89"/>
    <w:rsid w:val="00AB044E"/>
    <w:rsid w:val="00AB0AD5"/>
    <w:rsid w:val="00AB0F1F"/>
    <w:rsid w:val="00AB126B"/>
    <w:rsid w:val="00AB152B"/>
    <w:rsid w:val="00AB1B1C"/>
    <w:rsid w:val="00AB1BF1"/>
    <w:rsid w:val="00AB1F30"/>
    <w:rsid w:val="00AB2752"/>
    <w:rsid w:val="00AB2D83"/>
    <w:rsid w:val="00AB2EC5"/>
    <w:rsid w:val="00AB32C3"/>
    <w:rsid w:val="00AB3E60"/>
    <w:rsid w:val="00AB4267"/>
    <w:rsid w:val="00AB49F1"/>
    <w:rsid w:val="00AB4AAD"/>
    <w:rsid w:val="00AB4CFD"/>
    <w:rsid w:val="00AB50A9"/>
    <w:rsid w:val="00AB6845"/>
    <w:rsid w:val="00AB6953"/>
    <w:rsid w:val="00AB6ABC"/>
    <w:rsid w:val="00AB7270"/>
    <w:rsid w:val="00AC01F1"/>
    <w:rsid w:val="00AC09CF"/>
    <w:rsid w:val="00AC1AB0"/>
    <w:rsid w:val="00AC1F3D"/>
    <w:rsid w:val="00AC2559"/>
    <w:rsid w:val="00AC28FA"/>
    <w:rsid w:val="00AC2C50"/>
    <w:rsid w:val="00AC2D52"/>
    <w:rsid w:val="00AC3442"/>
    <w:rsid w:val="00AC3AC6"/>
    <w:rsid w:val="00AC4153"/>
    <w:rsid w:val="00AC4275"/>
    <w:rsid w:val="00AC4872"/>
    <w:rsid w:val="00AC5065"/>
    <w:rsid w:val="00AC6B30"/>
    <w:rsid w:val="00AC725E"/>
    <w:rsid w:val="00AC7557"/>
    <w:rsid w:val="00AD04DC"/>
    <w:rsid w:val="00AD13E2"/>
    <w:rsid w:val="00AD307F"/>
    <w:rsid w:val="00AD4715"/>
    <w:rsid w:val="00AD4EF9"/>
    <w:rsid w:val="00AD4F19"/>
    <w:rsid w:val="00AD520A"/>
    <w:rsid w:val="00AD5A73"/>
    <w:rsid w:val="00AD66A1"/>
    <w:rsid w:val="00AD69F6"/>
    <w:rsid w:val="00AD6A28"/>
    <w:rsid w:val="00AD6B50"/>
    <w:rsid w:val="00AD77FA"/>
    <w:rsid w:val="00AD7A88"/>
    <w:rsid w:val="00AE01A7"/>
    <w:rsid w:val="00AE098E"/>
    <w:rsid w:val="00AE1191"/>
    <w:rsid w:val="00AE160F"/>
    <w:rsid w:val="00AE165D"/>
    <w:rsid w:val="00AE17AD"/>
    <w:rsid w:val="00AE1B85"/>
    <w:rsid w:val="00AE1EAD"/>
    <w:rsid w:val="00AE209D"/>
    <w:rsid w:val="00AE2E4D"/>
    <w:rsid w:val="00AE32A2"/>
    <w:rsid w:val="00AE3DF4"/>
    <w:rsid w:val="00AE5285"/>
    <w:rsid w:val="00AE5296"/>
    <w:rsid w:val="00AE625A"/>
    <w:rsid w:val="00AE6507"/>
    <w:rsid w:val="00AE6B1D"/>
    <w:rsid w:val="00AE71D3"/>
    <w:rsid w:val="00AE7F3D"/>
    <w:rsid w:val="00AF04D1"/>
    <w:rsid w:val="00AF072B"/>
    <w:rsid w:val="00AF0EFE"/>
    <w:rsid w:val="00AF10E3"/>
    <w:rsid w:val="00AF190E"/>
    <w:rsid w:val="00AF22DF"/>
    <w:rsid w:val="00AF2847"/>
    <w:rsid w:val="00AF3223"/>
    <w:rsid w:val="00AF372D"/>
    <w:rsid w:val="00AF4F2C"/>
    <w:rsid w:val="00AF5081"/>
    <w:rsid w:val="00AF5E00"/>
    <w:rsid w:val="00AF6F98"/>
    <w:rsid w:val="00AF6FCD"/>
    <w:rsid w:val="00AF7133"/>
    <w:rsid w:val="00AF72CA"/>
    <w:rsid w:val="00AF7712"/>
    <w:rsid w:val="00AF7DAA"/>
    <w:rsid w:val="00AF7DD6"/>
    <w:rsid w:val="00B00B81"/>
    <w:rsid w:val="00B015CC"/>
    <w:rsid w:val="00B0166B"/>
    <w:rsid w:val="00B01DEF"/>
    <w:rsid w:val="00B02252"/>
    <w:rsid w:val="00B022BC"/>
    <w:rsid w:val="00B02881"/>
    <w:rsid w:val="00B02FB9"/>
    <w:rsid w:val="00B0330A"/>
    <w:rsid w:val="00B03A64"/>
    <w:rsid w:val="00B0415E"/>
    <w:rsid w:val="00B04945"/>
    <w:rsid w:val="00B05244"/>
    <w:rsid w:val="00B0527A"/>
    <w:rsid w:val="00B05675"/>
    <w:rsid w:val="00B058E7"/>
    <w:rsid w:val="00B063E0"/>
    <w:rsid w:val="00B06DFF"/>
    <w:rsid w:val="00B070FC"/>
    <w:rsid w:val="00B07361"/>
    <w:rsid w:val="00B073B0"/>
    <w:rsid w:val="00B07796"/>
    <w:rsid w:val="00B077CF"/>
    <w:rsid w:val="00B07991"/>
    <w:rsid w:val="00B10B43"/>
    <w:rsid w:val="00B10DDD"/>
    <w:rsid w:val="00B1109F"/>
    <w:rsid w:val="00B1140B"/>
    <w:rsid w:val="00B11CF7"/>
    <w:rsid w:val="00B123DB"/>
    <w:rsid w:val="00B12A3B"/>
    <w:rsid w:val="00B13221"/>
    <w:rsid w:val="00B139F9"/>
    <w:rsid w:val="00B13EF7"/>
    <w:rsid w:val="00B14710"/>
    <w:rsid w:val="00B14785"/>
    <w:rsid w:val="00B14AD9"/>
    <w:rsid w:val="00B15BA4"/>
    <w:rsid w:val="00B15DC3"/>
    <w:rsid w:val="00B16178"/>
    <w:rsid w:val="00B1728B"/>
    <w:rsid w:val="00B17FAC"/>
    <w:rsid w:val="00B2022D"/>
    <w:rsid w:val="00B20CA1"/>
    <w:rsid w:val="00B21291"/>
    <w:rsid w:val="00B21531"/>
    <w:rsid w:val="00B21A02"/>
    <w:rsid w:val="00B222A4"/>
    <w:rsid w:val="00B230AC"/>
    <w:rsid w:val="00B236DE"/>
    <w:rsid w:val="00B23CAE"/>
    <w:rsid w:val="00B24C5A"/>
    <w:rsid w:val="00B259B6"/>
    <w:rsid w:val="00B26CE2"/>
    <w:rsid w:val="00B270FE"/>
    <w:rsid w:val="00B30770"/>
    <w:rsid w:val="00B314B0"/>
    <w:rsid w:val="00B31C08"/>
    <w:rsid w:val="00B31F6E"/>
    <w:rsid w:val="00B31F9F"/>
    <w:rsid w:val="00B323E3"/>
    <w:rsid w:val="00B3263F"/>
    <w:rsid w:val="00B35586"/>
    <w:rsid w:val="00B35A6D"/>
    <w:rsid w:val="00B36374"/>
    <w:rsid w:val="00B36A1B"/>
    <w:rsid w:val="00B37678"/>
    <w:rsid w:val="00B379A3"/>
    <w:rsid w:val="00B4052D"/>
    <w:rsid w:val="00B4061C"/>
    <w:rsid w:val="00B4074F"/>
    <w:rsid w:val="00B40CE6"/>
    <w:rsid w:val="00B40EDE"/>
    <w:rsid w:val="00B419E7"/>
    <w:rsid w:val="00B41FEF"/>
    <w:rsid w:val="00B42884"/>
    <w:rsid w:val="00B4289F"/>
    <w:rsid w:val="00B42AFE"/>
    <w:rsid w:val="00B430CB"/>
    <w:rsid w:val="00B43C11"/>
    <w:rsid w:val="00B44132"/>
    <w:rsid w:val="00B44619"/>
    <w:rsid w:val="00B450E0"/>
    <w:rsid w:val="00B45A0E"/>
    <w:rsid w:val="00B45CEE"/>
    <w:rsid w:val="00B45ED9"/>
    <w:rsid w:val="00B46062"/>
    <w:rsid w:val="00B46A52"/>
    <w:rsid w:val="00B46BF0"/>
    <w:rsid w:val="00B46E4E"/>
    <w:rsid w:val="00B47ED1"/>
    <w:rsid w:val="00B5020F"/>
    <w:rsid w:val="00B50600"/>
    <w:rsid w:val="00B50C47"/>
    <w:rsid w:val="00B50FE0"/>
    <w:rsid w:val="00B51025"/>
    <w:rsid w:val="00B51E8F"/>
    <w:rsid w:val="00B523A6"/>
    <w:rsid w:val="00B52B87"/>
    <w:rsid w:val="00B539BB"/>
    <w:rsid w:val="00B54C41"/>
    <w:rsid w:val="00B550AF"/>
    <w:rsid w:val="00B5544B"/>
    <w:rsid w:val="00B557F4"/>
    <w:rsid w:val="00B563E9"/>
    <w:rsid w:val="00B5657E"/>
    <w:rsid w:val="00B56C40"/>
    <w:rsid w:val="00B56D2C"/>
    <w:rsid w:val="00B5767F"/>
    <w:rsid w:val="00B57E87"/>
    <w:rsid w:val="00B61120"/>
    <w:rsid w:val="00B612D3"/>
    <w:rsid w:val="00B6145A"/>
    <w:rsid w:val="00B6158F"/>
    <w:rsid w:val="00B616E6"/>
    <w:rsid w:val="00B617EF"/>
    <w:rsid w:val="00B61962"/>
    <w:rsid w:val="00B61A07"/>
    <w:rsid w:val="00B61CA8"/>
    <w:rsid w:val="00B6209B"/>
    <w:rsid w:val="00B62C9D"/>
    <w:rsid w:val="00B6303B"/>
    <w:rsid w:val="00B63621"/>
    <w:rsid w:val="00B63817"/>
    <w:rsid w:val="00B6426C"/>
    <w:rsid w:val="00B64555"/>
    <w:rsid w:val="00B64D05"/>
    <w:rsid w:val="00B653B0"/>
    <w:rsid w:val="00B655AB"/>
    <w:rsid w:val="00B6596B"/>
    <w:rsid w:val="00B659DC"/>
    <w:rsid w:val="00B661F5"/>
    <w:rsid w:val="00B66FBB"/>
    <w:rsid w:val="00B67A60"/>
    <w:rsid w:val="00B70098"/>
    <w:rsid w:val="00B70593"/>
    <w:rsid w:val="00B70624"/>
    <w:rsid w:val="00B70908"/>
    <w:rsid w:val="00B70D2E"/>
    <w:rsid w:val="00B71017"/>
    <w:rsid w:val="00B718F0"/>
    <w:rsid w:val="00B71929"/>
    <w:rsid w:val="00B71D23"/>
    <w:rsid w:val="00B71D25"/>
    <w:rsid w:val="00B71F3E"/>
    <w:rsid w:val="00B72764"/>
    <w:rsid w:val="00B72931"/>
    <w:rsid w:val="00B72E22"/>
    <w:rsid w:val="00B7309F"/>
    <w:rsid w:val="00B73BD1"/>
    <w:rsid w:val="00B73E9E"/>
    <w:rsid w:val="00B745AE"/>
    <w:rsid w:val="00B748C1"/>
    <w:rsid w:val="00B749EF"/>
    <w:rsid w:val="00B750AD"/>
    <w:rsid w:val="00B750B3"/>
    <w:rsid w:val="00B753C5"/>
    <w:rsid w:val="00B769B0"/>
    <w:rsid w:val="00B77D48"/>
    <w:rsid w:val="00B77E64"/>
    <w:rsid w:val="00B77FEE"/>
    <w:rsid w:val="00B805A8"/>
    <w:rsid w:val="00B80892"/>
    <w:rsid w:val="00B80D51"/>
    <w:rsid w:val="00B80F52"/>
    <w:rsid w:val="00B811DB"/>
    <w:rsid w:val="00B812AB"/>
    <w:rsid w:val="00B81743"/>
    <w:rsid w:val="00B81F96"/>
    <w:rsid w:val="00B8269A"/>
    <w:rsid w:val="00B837D0"/>
    <w:rsid w:val="00B83D4F"/>
    <w:rsid w:val="00B8404D"/>
    <w:rsid w:val="00B84FC2"/>
    <w:rsid w:val="00B8525D"/>
    <w:rsid w:val="00B85C4A"/>
    <w:rsid w:val="00B85CA7"/>
    <w:rsid w:val="00B85E33"/>
    <w:rsid w:val="00B860F5"/>
    <w:rsid w:val="00B86B1A"/>
    <w:rsid w:val="00B86BC8"/>
    <w:rsid w:val="00B8739D"/>
    <w:rsid w:val="00B87409"/>
    <w:rsid w:val="00B9007F"/>
    <w:rsid w:val="00B90755"/>
    <w:rsid w:val="00B9083D"/>
    <w:rsid w:val="00B9127D"/>
    <w:rsid w:val="00B91D44"/>
    <w:rsid w:val="00B924C7"/>
    <w:rsid w:val="00B924D7"/>
    <w:rsid w:val="00B933C6"/>
    <w:rsid w:val="00B93875"/>
    <w:rsid w:val="00B93A82"/>
    <w:rsid w:val="00B9474F"/>
    <w:rsid w:val="00B94E50"/>
    <w:rsid w:val="00B95B49"/>
    <w:rsid w:val="00B96729"/>
    <w:rsid w:val="00B96C5F"/>
    <w:rsid w:val="00B9744E"/>
    <w:rsid w:val="00B97F09"/>
    <w:rsid w:val="00BA0108"/>
    <w:rsid w:val="00BA05C3"/>
    <w:rsid w:val="00BA05E2"/>
    <w:rsid w:val="00BA0C65"/>
    <w:rsid w:val="00BA0C8A"/>
    <w:rsid w:val="00BA0DB8"/>
    <w:rsid w:val="00BA11B5"/>
    <w:rsid w:val="00BA15D3"/>
    <w:rsid w:val="00BA15FD"/>
    <w:rsid w:val="00BA1F03"/>
    <w:rsid w:val="00BA1FE2"/>
    <w:rsid w:val="00BA2026"/>
    <w:rsid w:val="00BA2977"/>
    <w:rsid w:val="00BA2DF1"/>
    <w:rsid w:val="00BA3C31"/>
    <w:rsid w:val="00BA440A"/>
    <w:rsid w:val="00BA4BFD"/>
    <w:rsid w:val="00BA4EE0"/>
    <w:rsid w:val="00BA4FFD"/>
    <w:rsid w:val="00BA566A"/>
    <w:rsid w:val="00BA5933"/>
    <w:rsid w:val="00BA5DED"/>
    <w:rsid w:val="00BA62F0"/>
    <w:rsid w:val="00BA677E"/>
    <w:rsid w:val="00BA68AC"/>
    <w:rsid w:val="00BA68EB"/>
    <w:rsid w:val="00BB00A7"/>
    <w:rsid w:val="00BB0255"/>
    <w:rsid w:val="00BB074C"/>
    <w:rsid w:val="00BB08D1"/>
    <w:rsid w:val="00BB2147"/>
    <w:rsid w:val="00BB24B8"/>
    <w:rsid w:val="00BB315E"/>
    <w:rsid w:val="00BB425D"/>
    <w:rsid w:val="00BB48CD"/>
    <w:rsid w:val="00BB4CB2"/>
    <w:rsid w:val="00BB546F"/>
    <w:rsid w:val="00BB59DD"/>
    <w:rsid w:val="00BB5DC3"/>
    <w:rsid w:val="00BB5FD0"/>
    <w:rsid w:val="00BB6BA1"/>
    <w:rsid w:val="00BB710E"/>
    <w:rsid w:val="00BB7119"/>
    <w:rsid w:val="00BB73D8"/>
    <w:rsid w:val="00BC0057"/>
    <w:rsid w:val="00BC00FB"/>
    <w:rsid w:val="00BC0C0E"/>
    <w:rsid w:val="00BC1141"/>
    <w:rsid w:val="00BC1F5E"/>
    <w:rsid w:val="00BC3A7E"/>
    <w:rsid w:val="00BC3CD9"/>
    <w:rsid w:val="00BC4484"/>
    <w:rsid w:val="00BC489C"/>
    <w:rsid w:val="00BC50CD"/>
    <w:rsid w:val="00BC6EF7"/>
    <w:rsid w:val="00BC720D"/>
    <w:rsid w:val="00BC78A8"/>
    <w:rsid w:val="00BD1963"/>
    <w:rsid w:val="00BD2055"/>
    <w:rsid w:val="00BD2661"/>
    <w:rsid w:val="00BD2710"/>
    <w:rsid w:val="00BD289B"/>
    <w:rsid w:val="00BD28B5"/>
    <w:rsid w:val="00BD2DF9"/>
    <w:rsid w:val="00BD35BE"/>
    <w:rsid w:val="00BD367F"/>
    <w:rsid w:val="00BD44E1"/>
    <w:rsid w:val="00BD48E6"/>
    <w:rsid w:val="00BD5796"/>
    <w:rsid w:val="00BD5B22"/>
    <w:rsid w:val="00BD65F8"/>
    <w:rsid w:val="00BD6AC2"/>
    <w:rsid w:val="00BD6CBA"/>
    <w:rsid w:val="00BD6F15"/>
    <w:rsid w:val="00BD743B"/>
    <w:rsid w:val="00BD757B"/>
    <w:rsid w:val="00BE053D"/>
    <w:rsid w:val="00BE05E0"/>
    <w:rsid w:val="00BE0B3B"/>
    <w:rsid w:val="00BE0E62"/>
    <w:rsid w:val="00BE10C5"/>
    <w:rsid w:val="00BE130E"/>
    <w:rsid w:val="00BE1DB9"/>
    <w:rsid w:val="00BE25CD"/>
    <w:rsid w:val="00BE2D2D"/>
    <w:rsid w:val="00BE2F64"/>
    <w:rsid w:val="00BE3EB3"/>
    <w:rsid w:val="00BE42FA"/>
    <w:rsid w:val="00BE45C3"/>
    <w:rsid w:val="00BE5210"/>
    <w:rsid w:val="00BE5645"/>
    <w:rsid w:val="00BE57A5"/>
    <w:rsid w:val="00BE5B15"/>
    <w:rsid w:val="00BE5F91"/>
    <w:rsid w:val="00BE5FF3"/>
    <w:rsid w:val="00BE6566"/>
    <w:rsid w:val="00BE6801"/>
    <w:rsid w:val="00BE6E4B"/>
    <w:rsid w:val="00BE78CF"/>
    <w:rsid w:val="00BE7998"/>
    <w:rsid w:val="00BF00EE"/>
    <w:rsid w:val="00BF011B"/>
    <w:rsid w:val="00BF0313"/>
    <w:rsid w:val="00BF0868"/>
    <w:rsid w:val="00BF0986"/>
    <w:rsid w:val="00BF0BE1"/>
    <w:rsid w:val="00BF0CBE"/>
    <w:rsid w:val="00BF13B2"/>
    <w:rsid w:val="00BF1EF2"/>
    <w:rsid w:val="00BF21F7"/>
    <w:rsid w:val="00BF2DF9"/>
    <w:rsid w:val="00BF2E99"/>
    <w:rsid w:val="00BF366D"/>
    <w:rsid w:val="00BF4176"/>
    <w:rsid w:val="00BF43FF"/>
    <w:rsid w:val="00BF53EF"/>
    <w:rsid w:val="00BF5469"/>
    <w:rsid w:val="00BF563C"/>
    <w:rsid w:val="00BF6D81"/>
    <w:rsid w:val="00BF74B3"/>
    <w:rsid w:val="00BF762E"/>
    <w:rsid w:val="00BF7BD3"/>
    <w:rsid w:val="00BF7EB3"/>
    <w:rsid w:val="00C001D7"/>
    <w:rsid w:val="00C012A3"/>
    <w:rsid w:val="00C019AE"/>
    <w:rsid w:val="00C0244E"/>
    <w:rsid w:val="00C02BC4"/>
    <w:rsid w:val="00C02D8E"/>
    <w:rsid w:val="00C0313E"/>
    <w:rsid w:val="00C032A2"/>
    <w:rsid w:val="00C03950"/>
    <w:rsid w:val="00C03C98"/>
    <w:rsid w:val="00C03D03"/>
    <w:rsid w:val="00C0419A"/>
    <w:rsid w:val="00C04749"/>
    <w:rsid w:val="00C04A50"/>
    <w:rsid w:val="00C056D3"/>
    <w:rsid w:val="00C06888"/>
    <w:rsid w:val="00C06929"/>
    <w:rsid w:val="00C06E2E"/>
    <w:rsid w:val="00C07755"/>
    <w:rsid w:val="00C1004A"/>
    <w:rsid w:val="00C10061"/>
    <w:rsid w:val="00C10353"/>
    <w:rsid w:val="00C103A2"/>
    <w:rsid w:val="00C106FE"/>
    <w:rsid w:val="00C1114F"/>
    <w:rsid w:val="00C11FF0"/>
    <w:rsid w:val="00C1206F"/>
    <w:rsid w:val="00C12166"/>
    <w:rsid w:val="00C1293D"/>
    <w:rsid w:val="00C1298F"/>
    <w:rsid w:val="00C13C7C"/>
    <w:rsid w:val="00C13FDD"/>
    <w:rsid w:val="00C146D2"/>
    <w:rsid w:val="00C14BD5"/>
    <w:rsid w:val="00C154AB"/>
    <w:rsid w:val="00C15618"/>
    <w:rsid w:val="00C1647B"/>
    <w:rsid w:val="00C16CD4"/>
    <w:rsid w:val="00C1750C"/>
    <w:rsid w:val="00C17587"/>
    <w:rsid w:val="00C17870"/>
    <w:rsid w:val="00C17A0F"/>
    <w:rsid w:val="00C17B61"/>
    <w:rsid w:val="00C17D77"/>
    <w:rsid w:val="00C20DB9"/>
    <w:rsid w:val="00C216F1"/>
    <w:rsid w:val="00C2199E"/>
    <w:rsid w:val="00C21C19"/>
    <w:rsid w:val="00C21DB3"/>
    <w:rsid w:val="00C21DD6"/>
    <w:rsid w:val="00C223B0"/>
    <w:rsid w:val="00C2258E"/>
    <w:rsid w:val="00C23ABA"/>
    <w:rsid w:val="00C23F90"/>
    <w:rsid w:val="00C2429D"/>
    <w:rsid w:val="00C24874"/>
    <w:rsid w:val="00C24D6B"/>
    <w:rsid w:val="00C25468"/>
    <w:rsid w:val="00C25D90"/>
    <w:rsid w:val="00C25F09"/>
    <w:rsid w:val="00C266DC"/>
    <w:rsid w:val="00C26A3E"/>
    <w:rsid w:val="00C2767A"/>
    <w:rsid w:val="00C278E7"/>
    <w:rsid w:val="00C27E19"/>
    <w:rsid w:val="00C30099"/>
    <w:rsid w:val="00C3023F"/>
    <w:rsid w:val="00C30F3F"/>
    <w:rsid w:val="00C312DE"/>
    <w:rsid w:val="00C325A1"/>
    <w:rsid w:val="00C328AA"/>
    <w:rsid w:val="00C32F2C"/>
    <w:rsid w:val="00C333EB"/>
    <w:rsid w:val="00C33773"/>
    <w:rsid w:val="00C338AD"/>
    <w:rsid w:val="00C33A9B"/>
    <w:rsid w:val="00C33B33"/>
    <w:rsid w:val="00C33B3A"/>
    <w:rsid w:val="00C3454E"/>
    <w:rsid w:val="00C34989"/>
    <w:rsid w:val="00C34C07"/>
    <w:rsid w:val="00C3524A"/>
    <w:rsid w:val="00C35ACA"/>
    <w:rsid w:val="00C35F87"/>
    <w:rsid w:val="00C36375"/>
    <w:rsid w:val="00C363C3"/>
    <w:rsid w:val="00C364FD"/>
    <w:rsid w:val="00C3663C"/>
    <w:rsid w:val="00C366EA"/>
    <w:rsid w:val="00C367DF"/>
    <w:rsid w:val="00C36C0D"/>
    <w:rsid w:val="00C36CF6"/>
    <w:rsid w:val="00C371DB"/>
    <w:rsid w:val="00C3726B"/>
    <w:rsid w:val="00C37A5F"/>
    <w:rsid w:val="00C37F9D"/>
    <w:rsid w:val="00C400AA"/>
    <w:rsid w:val="00C404ED"/>
    <w:rsid w:val="00C4074F"/>
    <w:rsid w:val="00C42699"/>
    <w:rsid w:val="00C43298"/>
    <w:rsid w:val="00C437A2"/>
    <w:rsid w:val="00C43984"/>
    <w:rsid w:val="00C43BD4"/>
    <w:rsid w:val="00C44CD7"/>
    <w:rsid w:val="00C44E25"/>
    <w:rsid w:val="00C45A3E"/>
    <w:rsid w:val="00C468AC"/>
    <w:rsid w:val="00C46A84"/>
    <w:rsid w:val="00C46B01"/>
    <w:rsid w:val="00C47E62"/>
    <w:rsid w:val="00C50A7E"/>
    <w:rsid w:val="00C50CA7"/>
    <w:rsid w:val="00C5130F"/>
    <w:rsid w:val="00C513CA"/>
    <w:rsid w:val="00C51BB3"/>
    <w:rsid w:val="00C51C5F"/>
    <w:rsid w:val="00C52017"/>
    <w:rsid w:val="00C528B3"/>
    <w:rsid w:val="00C52F95"/>
    <w:rsid w:val="00C53DB5"/>
    <w:rsid w:val="00C543E0"/>
    <w:rsid w:val="00C54B17"/>
    <w:rsid w:val="00C550E0"/>
    <w:rsid w:val="00C555F2"/>
    <w:rsid w:val="00C5561F"/>
    <w:rsid w:val="00C5577A"/>
    <w:rsid w:val="00C56712"/>
    <w:rsid w:val="00C5700C"/>
    <w:rsid w:val="00C57231"/>
    <w:rsid w:val="00C57266"/>
    <w:rsid w:val="00C57474"/>
    <w:rsid w:val="00C577F6"/>
    <w:rsid w:val="00C6052F"/>
    <w:rsid w:val="00C60ADA"/>
    <w:rsid w:val="00C61186"/>
    <w:rsid w:val="00C61933"/>
    <w:rsid w:val="00C61A5C"/>
    <w:rsid w:val="00C61B37"/>
    <w:rsid w:val="00C61E59"/>
    <w:rsid w:val="00C61E78"/>
    <w:rsid w:val="00C62469"/>
    <w:rsid w:val="00C62FA9"/>
    <w:rsid w:val="00C63894"/>
    <w:rsid w:val="00C6395E"/>
    <w:rsid w:val="00C63DE8"/>
    <w:rsid w:val="00C6408B"/>
    <w:rsid w:val="00C641F8"/>
    <w:rsid w:val="00C64344"/>
    <w:rsid w:val="00C64428"/>
    <w:rsid w:val="00C64859"/>
    <w:rsid w:val="00C651C6"/>
    <w:rsid w:val="00C65439"/>
    <w:rsid w:val="00C65786"/>
    <w:rsid w:val="00C66238"/>
    <w:rsid w:val="00C664D0"/>
    <w:rsid w:val="00C6738B"/>
    <w:rsid w:val="00C673C0"/>
    <w:rsid w:val="00C7025E"/>
    <w:rsid w:val="00C710BA"/>
    <w:rsid w:val="00C72EA9"/>
    <w:rsid w:val="00C74336"/>
    <w:rsid w:val="00C7448D"/>
    <w:rsid w:val="00C7472E"/>
    <w:rsid w:val="00C74BF5"/>
    <w:rsid w:val="00C74D62"/>
    <w:rsid w:val="00C74EFF"/>
    <w:rsid w:val="00C75041"/>
    <w:rsid w:val="00C751EF"/>
    <w:rsid w:val="00C75AE9"/>
    <w:rsid w:val="00C75E61"/>
    <w:rsid w:val="00C76A71"/>
    <w:rsid w:val="00C76DA5"/>
    <w:rsid w:val="00C770F8"/>
    <w:rsid w:val="00C7723E"/>
    <w:rsid w:val="00C77C01"/>
    <w:rsid w:val="00C802B0"/>
    <w:rsid w:val="00C8086B"/>
    <w:rsid w:val="00C81430"/>
    <w:rsid w:val="00C82183"/>
    <w:rsid w:val="00C824B0"/>
    <w:rsid w:val="00C841A8"/>
    <w:rsid w:val="00C853E4"/>
    <w:rsid w:val="00C85B1A"/>
    <w:rsid w:val="00C86524"/>
    <w:rsid w:val="00C86FEB"/>
    <w:rsid w:val="00C8791A"/>
    <w:rsid w:val="00C9020D"/>
    <w:rsid w:val="00C90332"/>
    <w:rsid w:val="00C90E9A"/>
    <w:rsid w:val="00C912E4"/>
    <w:rsid w:val="00C91500"/>
    <w:rsid w:val="00C9152F"/>
    <w:rsid w:val="00C917F9"/>
    <w:rsid w:val="00C92396"/>
    <w:rsid w:val="00C929A4"/>
    <w:rsid w:val="00C93174"/>
    <w:rsid w:val="00C93736"/>
    <w:rsid w:val="00C93A06"/>
    <w:rsid w:val="00C93B8C"/>
    <w:rsid w:val="00C93D89"/>
    <w:rsid w:val="00C94660"/>
    <w:rsid w:val="00C94A7C"/>
    <w:rsid w:val="00C94ABA"/>
    <w:rsid w:val="00C9560A"/>
    <w:rsid w:val="00C95B2B"/>
    <w:rsid w:val="00C96AE4"/>
    <w:rsid w:val="00C974D9"/>
    <w:rsid w:val="00C9775A"/>
    <w:rsid w:val="00C97778"/>
    <w:rsid w:val="00C977FA"/>
    <w:rsid w:val="00C97B65"/>
    <w:rsid w:val="00C97F84"/>
    <w:rsid w:val="00CA0D50"/>
    <w:rsid w:val="00CA0DBA"/>
    <w:rsid w:val="00CA1B23"/>
    <w:rsid w:val="00CA2EEB"/>
    <w:rsid w:val="00CA2FB2"/>
    <w:rsid w:val="00CA3144"/>
    <w:rsid w:val="00CA34B0"/>
    <w:rsid w:val="00CA3528"/>
    <w:rsid w:val="00CA4B7D"/>
    <w:rsid w:val="00CA5A7B"/>
    <w:rsid w:val="00CA6228"/>
    <w:rsid w:val="00CA62E8"/>
    <w:rsid w:val="00CA6530"/>
    <w:rsid w:val="00CA65AA"/>
    <w:rsid w:val="00CA700D"/>
    <w:rsid w:val="00CA7076"/>
    <w:rsid w:val="00CB0221"/>
    <w:rsid w:val="00CB0586"/>
    <w:rsid w:val="00CB062E"/>
    <w:rsid w:val="00CB0D21"/>
    <w:rsid w:val="00CB0ED5"/>
    <w:rsid w:val="00CB11FA"/>
    <w:rsid w:val="00CB12C6"/>
    <w:rsid w:val="00CB1B45"/>
    <w:rsid w:val="00CB1BFA"/>
    <w:rsid w:val="00CB31E8"/>
    <w:rsid w:val="00CB35D8"/>
    <w:rsid w:val="00CB36CE"/>
    <w:rsid w:val="00CB3F7B"/>
    <w:rsid w:val="00CB55FF"/>
    <w:rsid w:val="00CB5B03"/>
    <w:rsid w:val="00CB5B62"/>
    <w:rsid w:val="00CB5F0D"/>
    <w:rsid w:val="00CB6044"/>
    <w:rsid w:val="00CB6250"/>
    <w:rsid w:val="00CB65EE"/>
    <w:rsid w:val="00CB6873"/>
    <w:rsid w:val="00CB69BD"/>
    <w:rsid w:val="00CB71CB"/>
    <w:rsid w:val="00CB76D8"/>
    <w:rsid w:val="00CB7C4E"/>
    <w:rsid w:val="00CC053C"/>
    <w:rsid w:val="00CC0A85"/>
    <w:rsid w:val="00CC1257"/>
    <w:rsid w:val="00CC12B6"/>
    <w:rsid w:val="00CC1481"/>
    <w:rsid w:val="00CC157C"/>
    <w:rsid w:val="00CC187F"/>
    <w:rsid w:val="00CC18FE"/>
    <w:rsid w:val="00CC26CD"/>
    <w:rsid w:val="00CC3B99"/>
    <w:rsid w:val="00CC3CDB"/>
    <w:rsid w:val="00CC3F58"/>
    <w:rsid w:val="00CC4010"/>
    <w:rsid w:val="00CC4A8C"/>
    <w:rsid w:val="00CC4C08"/>
    <w:rsid w:val="00CC4E18"/>
    <w:rsid w:val="00CC6424"/>
    <w:rsid w:val="00CC690A"/>
    <w:rsid w:val="00CC71B3"/>
    <w:rsid w:val="00CC7597"/>
    <w:rsid w:val="00CC7D7C"/>
    <w:rsid w:val="00CC7DB0"/>
    <w:rsid w:val="00CC7E91"/>
    <w:rsid w:val="00CD010B"/>
    <w:rsid w:val="00CD1294"/>
    <w:rsid w:val="00CD1364"/>
    <w:rsid w:val="00CD1E8A"/>
    <w:rsid w:val="00CD2717"/>
    <w:rsid w:val="00CD325E"/>
    <w:rsid w:val="00CD4F2E"/>
    <w:rsid w:val="00CD4F64"/>
    <w:rsid w:val="00CD54BF"/>
    <w:rsid w:val="00CD584E"/>
    <w:rsid w:val="00CD5CC6"/>
    <w:rsid w:val="00CD662E"/>
    <w:rsid w:val="00CD68AD"/>
    <w:rsid w:val="00CD6BAA"/>
    <w:rsid w:val="00CD727D"/>
    <w:rsid w:val="00CD7641"/>
    <w:rsid w:val="00CD7F39"/>
    <w:rsid w:val="00CE025E"/>
    <w:rsid w:val="00CE10DE"/>
    <w:rsid w:val="00CE11AF"/>
    <w:rsid w:val="00CE1B87"/>
    <w:rsid w:val="00CE1CF3"/>
    <w:rsid w:val="00CE2177"/>
    <w:rsid w:val="00CE2867"/>
    <w:rsid w:val="00CE3296"/>
    <w:rsid w:val="00CE33F9"/>
    <w:rsid w:val="00CE351F"/>
    <w:rsid w:val="00CE35F3"/>
    <w:rsid w:val="00CE3785"/>
    <w:rsid w:val="00CE4004"/>
    <w:rsid w:val="00CE417C"/>
    <w:rsid w:val="00CE5370"/>
    <w:rsid w:val="00CE54F5"/>
    <w:rsid w:val="00CE6A3C"/>
    <w:rsid w:val="00CE723C"/>
    <w:rsid w:val="00CE73C6"/>
    <w:rsid w:val="00CE75C6"/>
    <w:rsid w:val="00CE78B9"/>
    <w:rsid w:val="00CE7B34"/>
    <w:rsid w:val="00CE7C2E"/>
    <w:rsid w:val="00CF0068"/>
    <w:rsid w:val="00CF0184"/>
    <w:rsid w:val="00CF01DD"/>
    <w:rsid w:val="00CF083E"/>
    <w:rsid w:val="00CF12F7"/>
    <w:rsid w:val="00CF1F93"/>
    <w:rsid w:val="00CF21BF"/>
    <w:rsid w:val="00CF2A25"/>
    <w:rsid w:val="00CF373B"/>
    <w:rsid w:val="00CF3F01"/>
    <w:rsid w:val="00CF4097"/>
    <w:rsid w:val="00CF45B0"/>
    <w:rsid w:val="00CF4E6C"/>
    <w:rsid w:val="00CF5237"/>
    <w:rsid w:val="00CF5875"/>
    <w:rsid w:val="00CF596B"/>
    <w:rsid w:val="00CF5992"/>
    <w:rsid w:val="00CF62DC"/>
    <w:rsid w:val="00CF6728"/>
    <w:rsid w:val="00CF6823"/>
    <w:rsid w:val="00CF69A6"/>
    <w:rsid w:val="00CF791B"/>
    <w:rsid w:val="00D00A37"/>
    <w:rsid w:val="00D00AFD"/>
    <w:rsid w:val="00D01076"/>
    <w:rsid w:val="00D0156D"/>
    <w:rsid w:val="00D01BBF"/>
    <w:rsid w:val="00D0287D"/>
    <w:rsid w:val="00D030D0"/>
    <w:rsid w:val="00D03194"/>
    <w:rsid w:val="00D0385E"/>
    <w:rsid w:val="00D04821"/>
    <w:rsid w:val="00D05315"/>
    <w:rsid w:val="00D05C04"/>
    <w:rsid w:val="00D06002"/>
    <w:rsid w:val="00D06013"/>
    <w:rsid w:val="00D060BC"/>
    <w:rsid w:val="00D062C2"/>
    <w:rsid w:val="00D06B13"/>
    <w:rsid w:val="00D072C4"/>
    <w:rsid w:val="00D108DA"/>
    <w:rsid w:val="00D10CEA"/>
    <w:rsid w:val="00D10D8C"/>
    <w:rsid w:val="00D110F4"/>
    <w:rsid w:val="00D11EF1"/>
    <w:rsid w:val="00D1204C"/>
    <w:rsid w:val="00D123B4"/>
    <w:rsid w:val="00D126E6"/>
    <w:rsid w:val="00D12881"/>
    <w:rsid w:val="00D12891"/>
    <w:rsid w:val="00D12BE1"/>
    <w:rsid w:val="00D13AE6"/>
    <w:rsid w:val="00D13B82"/>
    <w:rsid w:val="00D14839"/>
    <w:rsid w:val="00D1496B"/>
    <w:rsid w:val="00D14D80"/>
    <w:rsid w:val="00D15E98"/>
    <w:rsid w:val="00D1644F"/>
    <w:rsid w:val="00D170ED"/>
    <w:rsid w:val="00D173DD"/>
    <w:rsid w:val="00D17EDE"/>
    <w:rsid w:val="00D17FBF"/>
    <w:rsid w:val="00D205FA"/>
    <w:rsid w:val="00D20756"/>
    <w:rsid w:val="00D20B4B"/>
    <w:rsid w:val="00D2122C"/>
    <w:rsid w:val="00D216DE"/>
    <w:rsid w:val="00D2238F"/>
    <w:rsid w:val="00D22CAB"/>
    <w:rsid w:val="00D23109"/>
    <w:rsid w:val="00D233E9"/>
    <w:rsid w:val="00D23592"/>
    <w:rsid w:val="00D23BC6"/>
    <w:rsid w:val="00D23C69"/>
    <w:rsid w:val="00D23D98"/>
    <w:rsid w:val="00D24012"/>
    <w:rsid w:val="00D24185"/>
    <w:rsid w:val="00D246A7"/>
    <w:rsid w:val="00D247D2"/>
    <w:rsid w:val="00D24C46"/>
    <w:rsid w:val="00D24D47"/>
    <w:rsid w:val="00D257C2"/>
    <w:rsid w:val="00D25915"/>
    <w:rsid w:val="00D25C1E"/>
    <w:rsid w:val="00D25DDA"/>
    <w:rsid w:val="00D26166"/>
    <w:rsid w:val="00D272E0"/>
    <w:rsid w:val="00D2792F"/>
    <w:rsid w:val="00D32129"/>
    <w:rsid w:val="00D32930"/>
    <w:rsid w:val="00D339D8"/>
    <w:rsid w:val="00D33C2F"/>
    <w:rsid w:val="00D340D9"/>
    <w:rsid w:val="00D34640"/>
    <w:rsid w:val="00D35A76"/>
    <w:rsid w:val="00D36806"/>
    <w:rsid w:val="00D36C32"/>
    <w:rsid w:val="00D36C94"/>
    <w:rsid w:val="00D36F55"/>
    <w:rsid w:val="00D376D9"/>
    <w:rsid w:val="00D376EA"/>
    <w:rsid w:val="00D3771A"/>
    <w:rsid w:val="00D37EEF"/>
    <w:rsid w:val="00D40CAE"/>
    <w:rsid w:val="00D414FB"/>
    <w:rsid w:val="00D420FA"/>
    <w:rsid w:val="00D428F2"/>
    <w:rsid w:val="00D42E6C"/>
    <w:rsid w:val="00D42E97"/>
    <w:rsid w:val="00D44398"/>
    <w:rsid w:val="00D44545"/>
    <w:rsid w:val="00D44B73"/>
    <w:rsid w:val="00D4523B"/>
    <w:rsid w:val="00D46105"/>
    <w:rsid w:val="00D4641C"/>
    <w:rsid w:val="00D4698E"/>
    <w:rsid w:val="00D46FEF"/>
    <w:rsid w:val="00D4748C"/>
    <w:rsid w:val="00D47A41"/>
    <w:rsid w:val="00D47A76"/>
    <w:rsid w:val="00D47C40"/>
    <w:rsid w:val="00D47D51"/>
    <w:rsid w:val="00D50538"/>
    <w:rsid w:val="00D511F6"/>
    <w:rsid w:val="00D5134A"/>
    <w:rsid w:val="00D51432"/>
    <w:rsid w:val="00D521A2"/>
    <w:rsid w:val="00D522AD"/>
    <w:rsid w:val="00D5276B"/>
    <w:rsid w:val="00D52794"/>
    <w:rsid w:val="00D52906"/>
    <w:rsid w:val="00D52B33"/>
    <w:rsid w:val="00D530A3"/>
    <w:rsid w:val="00D5338B"/>
    <w:rsid w:val="00D54899"/>
    <w:rsid w:val="00D54F1C"/>
    <w:rsid w:val="00D55955"/>
    <w:rsid w:val="00D55B26"/>
    <w:rsid w:val="00D56068"/>
    <w:rsid w:val="00D565D8"/>
    <w:rsid w:val="00D5670F"/>
    <w:rsid w:val="00D5712B"/>
    <w:rsid w:val="00D577A6"/>
    <w:rsid w:val="00D577D3"/>
    <w:rsid w:val="00D57E23"/>
    <w:rsid w:val="00D60172"/>
    <w:rsid w:val="00D60486"/>
    <w:rsid w:val="00D60B0F"/>
    <w:rsid w:val="00D60C14"/>
    <w:rsid w:val="00D61256"/>
    <w:rsid w:val="00D612CE"/>
    <w:rsid w:val="00D61951"/>
    <w:rsid w:val="00D61C4B"/>
    <w:rsid w:val="00D61C69"/>
    <w:rsid w:val="00D622A5"/>
    <w:rsid w:val="00D62442"/>
    <w:rsid w:val="00D62739"/>
    <w:rsid w:val="00D643CC"/>
    <w:rsid w:val="00D646F3"/>
    <w:rsid w:val="00D65BEB"/>
    <w:rsid w:val="00D66355"/>
    <w:rsid w:val="00D6638D"/>
    <w:rsid w:val="00D66CBA"/>
    <w:rsid w:val="00D67117"/>
    <w:rsid w:val="00D671EC"/>
    <w:rsid w:val="00D67748"/>
    <w:rsid w:val="00D677E4"/>
    <w:rsid w:val="00D7044E"/>
    <w:rsid w:val="00D70595"/>
    <w:rsid w:val="00D70A4E"/>
    <w:rsid w:val="00D70F09"/>
    <w:rsid w:val="00D70FDD"/>
    <w:rsid w:val="00D713BA"/>
    <w:rsid w:val="00D7244B"/>
    <w:rsid w:val="00D72A1A"/>
    <w:rsid w:val="00D72EAF"/>
    <w:rsid w:val="00D72ED6"/>
    <w:rsid w:val="00D73667"/>
    <w:rsid w:val="00D739BC"/>
    <w:rsid w:val="00D74218"/>
    <w:rsid w:val="00D7467B"/>
    <w:rsid w:val="00D74BDD"/>
    <w:rsid w:val="00D751D4"/>
    <w:rsid w:val="00D75B8A"/>
    <w:rsid w:val="00D75FE7"/>
    <w:rsid w:val="00D762BC"/>
    <w:rsid w:val="00D773FD"/>
    <w:rsid w:val="00D7796B"/>
    <w:rsid w:val="00D77E76"/>
    <w:rsid w:val="00D8011E"/>
    <w:rsid w:val="00D8108F"/>
    <w:rsid w:val="00D81173"/>
    <w:rsid w:val="00D81FD5"/>
    <w:rsid w:val="00D82F07"/>
    <w:rsid w:val="00D83446"/>
    <w:rsid w:val="00D83FCC"/>
    <w:rsid w:val="00D844B0"/>
    <w:rsid w:val="00D84942"/>
    <w:rsid w:val="00D84A60"/>
    <w:rsid w:val="00D84AA1"/>
    <w:rsid w:val="00D85248"/>
    <w:rsid w:val="00D859D6"/>
    <w:rsid w:val="00D85C7C"/>
    <w:rsid w:val="00D85F40"/>
    <w:rsid w:val="00D86816"/>
    <w:rsid w:val="00D86E7B"/>
    <w:rsid w:val="00D87648"/>
    <w:rsid w:val="00D904BF"/>
    <w:rsid w:val="00D90F34"/>
    <w:rsid w:val="00D914BE"/>
    <w:rsid w:val="00D9152C"/>
    <w:rsid w:val="00D9174E"/>
    <w:rsid w:val="00D9188C"/>
    <w:rsid w:val="00D91A5E"/>
    <w:rsid w:val="00D9203C"/>
    <w:rsid w:val="00D928CE"/>
    <w:rsid w:val="00D92EEE"/>
    <w:rsid w:val="00D937A1"/>
    <w:rsid w:val="00D939A7"/>
    <w:rsid w:val="00D939CE"/>
    <w:rsid w:val="00D9410A"/>
    <w:rsid w:val="00D947A0"/>
    <w:rsid w:val="00D94E37"/>
    <w:rsid w:val="00D95041"/>
    <w:rsid w:val="00D95981"/>
    <w:rsid w:val="00D959E1"/>
    <w:rsid w:val="00D95AE5"/>
    <w:rsid w:val="00D9649B"/>
    <w:rsid w:val="00D9653F"/>
    <w:rsid w:val="00D96D1C"/>
    <w:rsid w:val="00D9707A"/>
    <w:rsid w:val="00D973BC"/>
    <w:rsid w:val="00D97494"/>
    <w:rsid w:val="00D97591"/>
    <w:rsid w:val="00D9763C"/>
    <w:rsid w:val="00DA0016"/>
    <w:rsid w:val="00DA035B"/>
    <w:rsid w:val="00DA0435"/>
    <w:rsid w:val="00DA0474"/>
    <w:rsid w:val="00DA07D2"/>
    <w:rsid w:val="00DA0E1B"/>
    <w:rsid w:val="00DA1272"/>
    <w:rsid w:val="00DA1290"/>
    <w:rsid w:val="00DA28CC"/>
    <w:rsid w:val="00DA2DF7"/>
    <w:rsid w:val="00DA3280"/>
    <w:rsid w:val="00DA3B58"/>
    <w:rsid w:val="00DA3BA9"/>
    <w:rsid w:val="00DA40A5"/>
    <w:rsid w:val="00DA4344"/>
    <w:rsid w:val="00DA4749"/>
    <w:rsid w:val="00DA4E8E"/>
    <w:rsid w:val="00DA53F2"/>
    <w:rsid w:val="00DA54E2"/>
    <w:rsid w:val="00DA56D3"/>
    <w:rsid w:val="00DA5AD2"/>
    <w:rsid w:val="00DA5C4B"/>
    <w:rsid w:val="00DA680E"/>
    <w:rsid w:val="00DA6A21"/>
    <w:rsid w:val="00DA6DA7"/>
    <w:rsid w:val="00DA6FDB"/>
    <w:rsid w:val="00DA7A0C"/>
    <w:rsid w:val="00DA7CEB"/>
    <w:rsid w:val="00DB03F8"/>
    <w:rsid w:val="00DB0566"/>
    <w:rsid w:val="00DB08E7"/>
    <w:rsid w:val="00DB0F70"/>
    <w:rsid w:val="00DB14F5"/>
    <w:rsid w:val="00DB15D7"/>
    <w:rsid w:val="00DB1794"/>
    <w:rsid w:val="00DB18B3"/>
    <w:rsid w:val="00DB1E0B"/>
    <w:rsid w:val="00DB1E5C"/>
    <w:rsid w:val="00DB2670"/>
    <w:rsid w:val="00DB3015"/>
    <w:rsid w:val="00DB3173"/>
    <w:rsid w:val="00DB31F5"/>
    <w:rsid w:val="00DB3788"/>
    <w:rsid w:val="00DB3A1A"/>
    <w:rsid w:val="00DB3FEC"/>
    <w:rsid w:val="00DB40A1"/>
    <w:rsid w:val="00DB5516"/>
    <w:rsid w:val="00DB5583"/>
    <w:rsid w:val="00DB563E"/>
    <w:rsid w:val="00DB56C0"/>
    <w:rsid w:val="00DB58B3"/>
    <w:rsid w:val="00DB6204"/>
    <w:rsid w:val="00DB634E"/>
    <w:rsid w:val="00DB640F"/>
    <w:rsid w:val="00DB6FBD"/>
    <w:rsid w:val="00DB7806"/>
    <w:rsid w:val="00DB7D03"/>
    <w:rsid w:val="00DC0976"/>
    <w:rsid w:val="00DC0A9F"/>
    <w:rsid w:val="00DC20E9"/>
    <w:rsid w:val="00DC2746"/>
    <w:rsid w:val="00DC29AC"/>
    <w:rsid w:val="00DC32BB"/>
    <w:rsid w:val="00DC3873"/>
    <w:rsid w:val="00DC3B14"/>
    <w:rsid w:val="00DC4A0F"/>
    <w:rsid w:val="00DC4F55"/>
    <w:rsid w:val="00DC50ED"/>
    <w:rsid w:val="00DC53D4"/>
    <w:rsid w:val="00DC5EFC"/>
    <w:rsid w:val="00DC62D2"/>
    <w:rsid w:val="00DC67C9"/>
    <w:rsid w:val="00DC6DED"/>
    <w:rsid w:val="00DC7EF2"/>
    <w:rsid w:val="00DD015B"/>
    <w:rsid w:val="00DD0EBC"/>
    <w:rsid w:val="00DD1692"/>
    <w:rsid w:val="00DD17DB"/>
    <w:rsid w:val="00DD1C70"/>
    <w:rsid w:val="00DD2A8E"/>
    <w:rsid w:val="00DD2CEB"/>
    <w:rsid w:val="00DD3265"/>
    <w:rsid w:val="00DD3389"/>
    <w:rsid w:val="00DD380C"/>
    <w:rsid w:val="00DD3A0F"/>
    <w:rsid w:val="00DD3DC5"/>
    <w:rsid w:val="00DD4041"/>
    <w:rsid w:val="00DD4FCA"/>
    <w:rsid w:val="00DD5CA6"/>
    <w:rsid w:val="00DD68E1"/>
    <w:rsid w:val="00DD696D"/>
    <w:rsid w:val="00DD698E"/>
    <w:rsid w:val="00DD6C42"/>
    <w:rsid w:val="00DD7877"/>
    <w:rsid w:val="00DE1671"/>
    <w:rsid w:val="00DE1CBA"/>
    <w:rsid w:val="00DE2E9E"/>
    <w:rsid w:val="00DE35B7"/>
    <w:rsid w:val="00DE490C"/>
    <w:rsid w:val="00DE51E3"/>
    <w:rsid w:val="00DE59B7"/>
    <w:rsid w:val="00DE5D7C"/>
    <w:rsid w:val="00DE6514"/>
    <w:rsid w:val="00DE77BB"/>
    <w:rsid w:val="00DE7CB4"/>
    <w:rsid w:val="00DE7EDB"/>
    <w:rsid w:val="00DF0344"/>
    <w:rsid w:val="00DF071E"/>
    <w:rsid w:val="00DF1DE2"/>
    <w:rsid w:val="00DF23F9"/>
    <w:rsid w:val="00DF27D1"/>
    <w:rsid w:val="00DF3303"/>
    <w:rsid w:val="00DF382C"/>
    <w:rsid w:val="00DF4107"/>
    <w:rsid w:val="00DF5387"/>
    <w:rsid w:val="00DF5A3F"/>
    <w:rsid w:val="00DF5C6F"/>
    <w:rsid w:val="00DF5FDB"/>
    <w:rsid w:val="00DF627C"/>
    <w:rsid w:val="00DF66C5"/>
    <w:rsid w:val="00DF7243"/>
    <w:rsid w:val="00DF72E3"/>
    <w:rsid w:val="00DF7C34"/>
    <w:rsid w:val="00DF7DFE"/>
    <w:rsid w:val="00DF7FCB"/>
    <w:rsid w:val="00E003BE"/>
    <w:rsid w:val="00E01453"/>
    <w:rsid w:val="00E01D42"/>
    <w:rsid w:val="00E02119"/>
    <w:rsid w:val="00E02479"/>
    <w:rsid w:val="00E02D7C"/>
    <w:rsid w:val="00E02E3D"/>
    <w:rsid w:val="00E0329B"/>
    <w:rsid w:val="00E03947"/>
    <w:rsid w:val="00E03DD1"/>
    <w:rsid w:val="00E04A72"/>
    <w:rsid w:val="00E05801"/>
    <w:rsid w:val="00E06739"/>
    <w:rsid w:val="00E06C46"/>
    <w:rsid w:val="00E07C09"/>
    <w:rsid w:val="00E1019D"/>
    <w:rsid w:val="00E10421"/>
    <w:rsid w:val="00E11032"/>
    <w:rsid w:val="00E12E06"/>
    <w:rsid w:val="00E137CF"/>
    <w:rsid w:val="00E149E8"/>
    <w:rsid w:val="00E15580"/>
    <w:rsid w:val="00E15B12"/>
    <w:rsid w:val="00E1622E"/>
    <w:rsid w:val="00E16866"/>
    <w:rsid w:val="00E17130"/>
    <w:rsid w:val="00E1780E"/>
    <w:rsid w:val="00E17C0F"/>
    <w:rsid w:val="00E20359"/>
    <w:rsid w:val="00E20C50"/>
    <w:rsid w:val="00E216D1"/>
    <w:rsid w:val="00E220DE"/>
    <w:rsid w:val="00E221C4"/>
    <w:rsid w:val="00E226BF"/>
    <w:rsid w:val="00E22B59"/>
    <w:rsid w:val="00E22BF1"/>
    <w:rsid w:val="00E22CCD"/>
    <w:rsid w:val="00E22E45"/>
    <w:rsid w:val="00E23712"/>
    <w:rsid w:val="00E2397D"/>
    <w:rsid w:val="00E239C1"/>
    <w:rsid w:val="00E248FC"/>
    <w:rsid w:val="00E2509B"/>
    <w:rsid w:val="00E252BD"/>
    <w:rsid w:val="00E265E4"/>
    <w:rsid w:val="00E2670C"/>
    <w:rsid w:val="00E273B1"/>
    <w:rsid w:val="00E27BED"/>
    <w:rsid w:val="00E27D69"/>
    <w:rsid w:val="00E27D99"/>
    <w:rsid w:val="00E27F47"/>
    <w:rsid w:val="00E30CB0"/>
    <w:rsid w:val="00E30DEF"/>
    <w:rsid w:val="00E30E3E"/>
    <w:rsid w:val="00E31548"/>
    <w:rsid w:val="00E31926"/>
    <w:rsid w:val="00E32573"/>
    <w:rsid w:val="00E32D5F"/>
    <w:rsid w:val="00E32DF5"/>
    <w:rsid w:val="00E3316F"/>
    <w:rsid w:val="00E33288"/>
    <w:rsid w:val="00E333B6"/>
    <w:rsid w:val="00E3396E"/>
    <w:rsid w:val="00E33DD3"/>
    <w:rsid w:val="00E34370"/>
    <w:rsid w:val="00E34DD1"/>
    <w:rsid w:val="00E35179"/>
    <w:rsid w:val="00E36720"/>
    <w:rsid w:val="00E36730"/>
    <w:rsid w:val="00E37800"/>
    <w:rsid w:val="00E37B85"/>
    <w:rsid w:val="00E40115"/>
    <w:rsid w:val="00E40AAA"/>
    <w:rsid w:val="00E40AE2"/>
    <w:rsid w:val="00E40D53"/>
    <w:rsid w:val="00E41330"/>
    <w:rsid w:val="00E4143C"/>
    <w:rsid w:val="00E414D1"/>
    <w:rsid w:val="00E416C9"/>
    <w:rsid w:val="00E416F3"/>
    <w:rsid w:val="00E41AF0"/>
    <w:rsid w:val="00E41BF0"/>
    <w:rsid w:val="00E4216F"/>
    <w:rsid w:val="00E42D6B"/>
    <w:rsid w:val="00E42FD9"/>
    <w:rsid w:val="00E431E1"/>
    <w:rsid w:val="00E43379"/>
    <w:rsid w:val="00E4397E"/>
    <w:rsid w:val="00E43D12"/>
    <w:rsid w:val="00E4426C"/>
    <w:rsid w:val="00E44B05"/>
    <w:rsid w:val="00E45179"/>
    <w:rsid w:val="00E45653"/>
    <w:rsid w:val="00E457A0"/>
    <w:rsid w:val="00E45B0B"/>
    <w:rsid w:val="00E45C84"/>
    <w:rsid w:val="00E45E1C"/>
    <w:rsid w:val="00E46A53"/>
    <w:rsid w:val="00E46B65"/>
    <w:rsid w:val="00E47071"/>
    <w:rsid w:val="00E47188"/>
    <w:rsid w:val="00E471F1"/>
    <w:rsid w:val="00E47F8E"/>
    <w:rsid w:val="00E47FFA"/>
    <w:rsid w:val="00E50704"/>
    <w:rsid w:val="00E50ACB"/>
    <w:rsid w:val="00E50B42"/>
    <w:rsid w:val="00E518C5"/>
    <w:rsid w:val="00E531A5"/>
    <w:rsid w:val="00E53AA8"/>
    <w:rsid w:val="00E53DF3"/>
    <w:rsid w:val="00E5455D"/>
    <w:rsid w:val="00E54634"/>
    <w:rsid w:val="00E54649"/>
    <w:rsid w:val="00E54831"/>
    <w:rsid w:val="00E54C90"/>
    <w:rsid w:val="00E5503B"/>
    <w:rsid w:val="00E565BD"/>
    <w:rsid w:val="00E56666"/>
    <w:rsid w:val="00E573D3"/>
    <w:rsid w:val="00E5745B"/>
    <w:rsid w:val="00E60302"/>
    <w:rsid w:val="00E61364"/>
    <w:rsid w:val="00E613A2"/>
    <w:rsid w:val="00E615B6"/>
    <w:rsid w:val="00E61E2E"/>
    <w:rsid w:val="00E621E5"/>
    <w:rsid w:val="00E624F5"/>
    <w:rsid w:val="00E63154"/>
    <w:rsid w:val="00E633C6"/>
    <w:rsid w:val="00E63535"/>
    <w:rsid w:val="00E63847"/>
    <w:rsid w:val="00E643B5"/>
    <w:rsid w:val="00E64BF9"/>
    <w:rsid w:val="00E64D86"/>
    <w:rsid w:val="00E652A2"/>
    <w:rsid w:val="00E654B3"/>
    <w:rsid w:val="00E65607"/>
    <w:rsid w:val="00E65798"/>
    <w:rsid w:val="00E6626A"/>
    <w:rsid w:val="00E66CE4"/>
    <w:rsid w:val="00E66E1C"/>
    <w:rsid w:val="00E67233"/>
    <w:rsid w:val="00E674DA"/>
    <w:rsid w:val="00E675A8"/>
    <w:rsid w:val="00E67680"/>
    <w:rsid w:val="00E702CB"/>
    <w:rsid w:val="00E70EBB"/>
    <w:rsid w:val="00E7102D"/>
    <w:rsid w:val="00E711AD"/>
    <w:rsid w:val="00E718B1"/>
    <w:rsid w:val="00E7192C"/>
    <w:rsid w:val="00E71BDC"/>
    <w:rsid w:val="00E71CD2"/>
    <w:rsid w:val="00E72346"/>
    <w:rsid w:val="00E72A93"/>
    <w:rsid w:val="00E7336B"/>
    <w:rsid w:val="00E73EB7"/>
    <w:rsid w:val="00E7404B"/>
    <w:rsid w:val="00E74CD5"/>
    <w:rsid w:val="00E75889"/>
    <w:rsid w:val="00E771A2"/>
    <w:rsid w:val="00E7751F"/>
    <w:rsid w:val="00E77A40"/>
    <w:rsid w:val="00E80591"/>
    <w:rsid w:val="00E80D7D"/>
    <w:rsid w:val="00E80E86"/>
    <w:rsid w:val="00E8113D"/>
    <w:rsid w:val="00E81807"/>
    <w:rsid w:val="00E8194F"/>
    <w:rsid w:val="00E82084"/>
    <w:rsid w:val="00E822EB"/>
    <w:rsid w:val="00E829C2"/>
    <w:rsid w:val="00E82A2A"/>
    <w:rsid w:val="00E82E60"/>
    <w:rsid w:val="00E83137"/>
    <w:rsid w:val="00E84E92"/>
    <w:rsid w:val="00E8539E"/>
    <w:rsid w:val="00E85838"/>
    <w:rsid w:val="00E85C3F"/>
    <w:rsid w:val="00E86308"/>
    <w:rsid w:val="00E86C5E"/>
    <w:rsid w:val="00E86DF9"/>
    <w:rsid w:val="00E87233"/>
    <w:rsid w:val="00E878ED"/>
    <w:rsid w:val="00E87E5E"/>
    <w:rsid w:val="00E87F33"/>
    <w:rsid w:val="00E90386"/>
    <w:rsid w:val="00E90C9B"/>
    <w:rsid w:val="00E91548"/>
    <w:rsid w:val="00E91A2D"/>
    <w:rsid w:val="00E91A7C"/>
    <w:rsid w:val="00E9218B"/>
    <w:rsid w:val="00E92300"/>
    <w:rsid w:val="00E926BF"/>
    <w:rsid w:val="00E938F6"/>
    <w:rsid w:val="00E93B79"/>
    <w:rsid w:val="00E93BDE"/>
    <w:rsid w:val="00E93F32"/>
    <w:rsid w:val="00E94180"/>
    <w:rsid w:val="00E945B3"/>
    <w:rsid w:val="00E94621"/>
    <w:rsid w:val="00E94948"/>
    <w:rsid w:val="00E95242"/>
    <w:rsid w:val="00E958D6"/>
    <w:rsid w:val="00E95C7F"/>
    <w:rsid w:val="00E95E3D"/>
    <w:rsid w:val="00E95FA1"/>
    <w:rsid w:val="00E96A38"/>
    <w:rsid w:val="00E96BAB"/>
    <w:rsid w:val="00E97123"/>
    <w:rsid w:val="00E97634"/>
    <w:rsid w:val="00EA0080"/>
    <w:rsid w:val="00EA0603"/>
    <w:rsid w:val="00EA0822"/>
    <w:rsid w:val="00EA0831"/>
    <w:rsid w:val="00EA1634"/>
    <w:rsid w:val="00EA2011"/>
    <w:rsid w:val="00EA215B"/>
    <w:rsid w:val="00EA2EB3"/>
    <w:rsid w:val="00EA355A"/>
    <w:rsid w:val="00EA3964"/>
    <w:rsid w:val="00EA3970"/>
    <w:rsid w:val="00EA3A56"/>
    <w:rsid w:val="00EA3E81"/>
    <w:rsid w:val="00EA4185"/>
    <w:rsid w:val="00EA42AF"/>
    <w:rsid w:val="00EA541B"/>
    <w:rsid w:val="00EA5826"/>
    <w:rsid w:val="00EA5A8C"/>
    <w:rsid w:val="00EA6011"/>
    <w:rsid w:val="00EA604E"/>
    <w:rsid w:val="00EA65CF"/>
    <w:rsid w:val="00EA73F0"/>
    <w:rsid w:val="00EA7924"/>
    <w:rsid w:val="00EA7B89"/>
    <w:rsid w:val="00EB0175"/>
    <w:rsid w:val="00EB085D"/>
    <w:rsid w:val="00EB093B"/>
    <w:rsid w:val="00EB1AD7"/>
    <w:rsid w:val="00EB20A7"/>
    <w:rsid w:val="00EB303D"/>
    <w:rsid w:val="00EB3251"/>
    <w:rsid w:val="00EB363D"/>
    <w:rsid w:val="00EB3E4D"/>
    <w:rsid w:val="00EB4139"/>
    <w:rsid w:val="00EB4176"/>
    <w:rsid w:val="00EB4A8F"/>
    <w:rsid w:val="00EB4C29"/>
    <w:rsid w:val="00EB5A9C"/>
    <w:rsid w:val="00EB5C82"/>
    <w:rsid w:val="00EB65ED"/>
    <w:rsid w:val="00EB693C"/>
    <w:rsid w:val="00EB69A4"/>
    <w:rsid w:val="00EB6A2E"/>
    <w:rsid w:val="00EB6AC2"/>
    <w:rsid w:val="00EB6B2C"/>
    <w:rsid w:val="00EB6B42"/>
    <w:rsid w:val="00EB6BA9"/>
    <w:rsid w:val="00EB721A"/>
    <w:rsid w:val="00EC0301"/>
    <w:rsid w:val="00EC0532"/>
    <w:rsid w:val="00EC0837"/>
    <w:rsid w:val="00EC0DA3"/>
    <w:rsid w:val="00EC0EC1"/>
    <w:rsid w:val="00EC12D4"/>
    <w:rsid w:val="00EC1490"/>
    <w:rsid w:val="00EC172C"/>
    <w:rsid w:val="00EC1959"/>
    <w:rsid w:val="00EC1C40"/>
    <w:rsid w:val="00EC1EA4"/>
    <w:rsid w:val="00EC2059"/>
    <w:rsid w:val="00EC2837"/>
    <w:rsid w:val="00EC2965"/>
    <w:rsid w:val="00EC2ABD"/>
    <w:rsid w:val="00EC44F4"/>
    <w:rsid w:val="00EC4652"/>
    <w:rsid w:val="00EC49CB"/>
    <w:rsid w:val="00EC521C"/>
    <w:rsid w:val="00EC6AB0"/>
    <w:rsid w:val="00EC6C9C"/>
    <w:rsid w:val="00EC70A4"/>
    <w:rsid w:val="00EC76F4"/>
    <w:rsid w:val="00EC7B37"/>
    <w:rsid w:val="00ED00A7"/>
    <w:rsid w:val="00ED11CF"/>
    <w:rsid w:val="00ED134C"/>
    <w:rsid w:val="00ED1548"/>
    <w:rsid w:val="00ED15D9"/>
    <w:rsid w:val="00ED15E3"/>
    <w:rsid w:val="00ED169B"/>
    <w:rsid w:val="00ED2D79"/>
    <w:rsid w:val="00ED32CC"/>
    <w:rsid w:val="00ED414D"/>
    <w:rsid w:val="00ED4585"/>
    <w:rsid w:val="00ED4A89"/>
    <w:rsid w:val="00ED599E"/>
    <w:rsid w:val="00ED5E59"/>
    <w:rsid w:val="00ED600E"/>
    <w:rsid w:val="00ED610D"/>
    <w:rsid w:val="00ED7AF9"/>
    <w:rsid w:val="00EE06A4"/>
    <w:rsid w:val="00EE08BD"/>
    <w:rsid w:val="00EE0E06"/>
    <w:rsid w:val="00EE1294"/>
    <w:rsid w:val="00EE1950"/>
    <w:rsid w:val="00EE25FE"/>
    <w:rsid w:val="00EE26D6"/>
    <w:rsid w:val="00EE2F63"/>
    <w:rsid w:val="00EE3415"/>
    <w:rsid w:val="00EE39D2"/>
    <w:rsid w:val="00EE3C89"/>
    <w:rsid w:val="00EE43CD"/>
    <w:rsid w:val="00EE4804"/>
    <w:rsid w:val="00EE4832"/>
    <w:rsid w:val="00EE5318"/>
    <w:rsid w:val="00EE55F3"/>
    <w:rsid w:val="00EE567B"/>
    <w:rsid w:val="00EE5E86"/>
    <w:rsid w:val="00EE64F1"/>
    <w:rsid w:val="00EE6A4E"/>
    <w:rsid w:val="00EE7355"/>
    <w:rsid w:val="00EE752F"/>
    <w:rsid w:val="00EE75DE"/>
    <w:rsid w:val="00EE7C9E"/>
    <w:rsid w:val="00EE7FEC"/>
    <w:rsid w:val="00EF02CC"/>
    <w:rsid w:val="00EF0506"/>
    <w:rsid w:val="00EF0FA4"/>
    <w:rsid w:val="00EF12F4"/>
    <w:rsid w:val="00EF19D9"/>
    <w:rsid w:val="00EF1EF1"/>
    <w:rsid w:val="00EF1F9B"/>
    <w:rsid w:val="00EF2350"/>
    <w:rsid w:val="00EF238E"/>
    <w:rsid w:val="00EF23D3"/>
    <w:rsid w:val="00EF25F3"/>
    <w:rsid w:val="00EF2734"/>
    <w:rsid w:val="00EF27BC"/>
    <w:rsid w:val="00EF2BB4"/>
    <w:rsid w:val="00EF2C44"/>
    <w:rsid w:val="00EF2F58"/>
    <w:rsid w:val="00EF3494"/>
    <w:rsid w:val="00EF3D62"/>
    <w:rsid w:val="00EF3E82"/>
    <w:rsid w:val="00EF41F8"/>
    <w:rsid w:val="00EF4781"/>
    <w:rsid w:val="00EF5210"/>
    <w:rsid w:val="00EF527D"/>
    <w:rsid w:val="00EF588E"/>
    <w:rsid w:val="00EF58FF"/>
    <w:rsid w:val="00EF6528"/>
    <w:rsid w:val="00EF6599"/>
    <w:rsid w:val="00EF70A3"/>
    <w:rsid w:val="00EF7941"/>
    <w:rsid w:val="00F001A9"/>
    <w:rsid w:val="00F00E55"/>
    <w:rsid w:val="00F013A6"/>
    <w:rsid w:val="00F0154E"/>
    <w:rsid w:val="00F01B4C"/>
    <w:rsid w:val="00F024D3"/>
    <w:rsid w:val="00F0263C"/>
    <w:rsid w:val="00F03E00"/>
    <w:rsid w:val="00F0466D"/>
    <w:rsid w:val="00F050F2"/>
    <w:rsid w:val="00F05455"/>
    <w:rsid w:val="00F06079"/>
    <w:rsid w:val="00F06311"/>
    <w:rsid w:val="00F067E3"/>
    <w:rsid w:val="00F06A2C"/>
    <w:rsid w:val="00F06DA7"/>
    <w:rsid w:val="00F07075"/>
    <w:rsid w:val="00F07258"/>
    <w:rsid w:val="00F07432"/>
    <w:rsid w:val="00F07459"/>
    <w:rsid w:val="00F0783A"/>
    <w:rsid w:val="00F07CE4"/>
    <w:rsid w:val="00F07E4A"/>
    <w:rsid w:val="00F07F3F"/>
    <w:rsid w:val="00F07FBD"/>
    <w:rsid w:val="00F10128"/>
    <w:rsid w:val="00F104B7"/>
    <w:rsid w:val="00F1077C"/>
    <w:rsid w:val="00F10BDE"/>
    <w:rsid w:val="00F11206"/>
    <w:rsid w:val="00F121B3"/>
    <w:rsid w:val="00F12B46"/>
    <w:rsid w:val="00F12CEF"/>
    <w:rsid w:val="00F131CC"/>
    <w:rsid w:val="00F1337E"/>
    <w:rsid w:val="00F1488B"/>
    <w:rsid w:val="00F14F1C"/>
    <w:rsid w:val="00F15276"/>
    <w:rsid w:val="00F1534F"/>
    <w:rsid w:val="00F1586B"/>
    <w:rsid w:val="00F15B52"/>
    <w:rsid w:val="00F15CA5"/>
    <w:rsid w:val="00F15E38"/>
    <w:rsid w:val="00F160CC"/>
    <w:rsid w:val="00F16457"/>
    <w:rsid w:val="00F169F5"/>
    <w:rsid w:val="00F16C32"/>
    <w:rsid w:val="00F16DA1"/>
    <w:rsid w:val="00F17063"/>
    <w:rsid w:val="00F178F7"/>
    <w:rsid w:val="00F17D40"/>
    <w:rsid w:val="00F20B5E"/>
    <w:rsid w:val="00F20E0D"/>
    <w:rsid w:val="00F212D8"/>
    <w:rsid w:val="00F21767"/>
    <w:rsid w:val="00F217A6"/>
    <w:rsid w:val="00F21B01"/>
    <w:rsid w:val="00F223BF"/>
    <w:rsid w:val="00F22553"/>
    <w:rsid w:val="00F22658"/>
    <w:rsid w:val="00F22E8A"/>
    <w:rsid w:val="00F23832"/>
    <w:rsid w:val="00F239F3"/>
    <w:rsid w:val="00F23D6D"/>
    <w:rsid w:val="00F23F8B"/>
    <w:rsid w:val="00F24A9E"/>
    <w:rsid w:val="00F24B26"/>
    <w:rsid w:val="00F2510F"/>
    <w:rsid w:val="00F25198"/>
    <w:rsid w:val="00F2592D"/>
    <w:rsid w:val="00F259E8"/>
    <w:rsid w:val="00F26EC0"/>
    <w:rsid w:val="00F27075"/>
    <w:rsid w:val="00F27156"/>
    <w:rsid w:val="00F272C5"/>
    <w:rsid w:val="00F27838"/>
    <w:rsid w:val="00F278B6"/>
    <w:rsid w:val="00F27F2C"/>
    <w:rsid w:val="00F300DD"/>
    <w:rsid w:val="00F303DB"/>
    <w:rsid w:val="00F30748"/>
    <w:rsid w:val="00F31AF6"/>
    <w:rsid w:val="00F31FCC"/>
    <w:rsid w:val="00F327A2"/>
    <w:rsid w:val="00F32A02"/>
    <w:rsid w:val="00F32F7B"/>
    <w:rsid w:val="00F341D2"/>
    <w:rsid w:val="00F34712"/>
    <w:rsid w:val="00F34BAE"/>
    <w:rsid w:val="00F35BFD"/>
    <w:rsid w:val="00F364D5"/>
    <w:rsid w:val="00F36D32"/>
    <w:rsid w:val="00F37545"/>
    <w:rsid w:val="00F37AFE"/>
    <w:rsid w:val="00F40832"/>
    <w:rsid w:val="00F40BE5"/>
    <w:rsid w:val="00F40C21"/>
    <w:rsid w:val="00F40E3D"/>
    <w:rsid w:val="00F41A76"/>
    <w:rsid w:val="00F423F3"/>
    <w:rsid w:val="00F42F2C"/>
    <w:rsid w:val="00F4448B"/>
    <w:rsid w:val="00F4449E"/>
    <w:rsid w:val="00F4485D"/>
    <w:rsid w:val="00F44F66"/>
    <w:rsid w:val="00F462EC"/>
    <w:rsid w:val="00F464B0"/>
    <w:rsid w:val="00F467A1"/>
    <w:rsid w:val="00F4680A"/>
    <w:rsid w:val="00F47D10"/>
    <w:rsid w:val="00F501E1"/>
    <w:rsid w:val="00F51209"/>
    <w:rsid w:val="00F5146B"/>
    <w:rsid w:val="00F515A0"/>
    <w:rsid w:val="00F51634"/>
    <w:rsid w:val="00F51B5F"/>
    <w:rsid w:val="00F51D59"/>
    <w:rsid w:val="00F523A7"/>
    <w:rsid w:val="00F52CC5"/>
    <w:rsid w:val="00F52F73"/>
    <w:rsid w:val="00F53680"/>
    <w:rsid w:val="00F536DC"/>
    <w:rsid w:val="00F538A0"/>
    <w:rsid w:val="00F53A08"/>
    <w:rsid w:val="00F53B82"/>
    <w:rsid w:val="00F54229"/>
    <w:rsid w:val="00F543B9"/>
    <w:rsid w:val="00F5489E"/>
    <w:rsid w:val="00F549DB"/>
    <w:rsid w:val="00F54B9D"/>
    <w:rsid w:val="00F54C4D"/>
    <w:rsid w:val="00F5501D"/>
    <w:rsid w:val="00F553C8"/>
    <w:rsid w:val="00F557E4"/>
    <w:rsid w:val="00F5595A"/>
    <w:rsid w:val="00F56254"/>
    <w:rsid w:val="00F5630B"/>
    <w:rsid w:val="00F5633A"/>
    <w:rsid w:val="00F5642D"/>
    <w:rsid w:val="00F572EB"/>
    <w:rsid w:val="00F57889"/>
    <w:rsid w:val="00F57A28"/>
    <w:rsid w:val="00F57E84"/>
    <w:rsid w:val="00F57F0E"/>
    <w:rsid w:val="00F6070A"/>
    <w:rsid w:val="00F60E34"/>
    <w:rsid w:val="00F62202"/>
    <w:rsid w:val="00F62238"/>
    <w:rsid w:val="00F629CC"/>
    <w:rsid w:val="00F62DAB"/>
    <w:rsid w:val="00F63178"/>
    <w:rsid w:val="00F631FC"/>
    <w:rsid w:val="00F6328D"/>
    <w:rsid w:val="00F634AB"/>
    <w:rsid w:val="00F63A26"/>
    <w:rsid w:val="00F6413A"/>
    <w:rsid w:val="00F6417C"/>
    <w:rsid w:val="00F6461D"/>
    <w:rsid w:val="00F6574C"/>
    <w:rsid w:val="00F6583D"/>
    <w:rsid w:val="00F6586F"/>
    <w:rsid w:val="00F65A00"/>
    <w:rsid w:val="00F65F93"/>
    <w:rsid w:val="00F660A5"/>
    <w:rsid w:val="00F660A6"/>
    <w:rsid w:val="00F6673A"/>
    <w:rsid w:val="00F66D25"/>
    <w:rsid w:val="00F67076"/>
    <w:rsid w:val="00F701E6"/>
    <w:rsid w:val="00F70B2C"/>
    <w:rsid w:val="00F71999"/>
    <w:rsid w:val="00F71AF4"/>
    <w:rsid w:val="00F7232D"/>
    <w:rsid w:val="00F72370"/>
    <w:rsid w:val="00F724BE"/>
    <w:rsid w:val="00F73002"/>
    <w:rsid w:val="00F730E5"/>
    <w:rsid w:val="00F733FF"/>
    <w:rsid w:val="00F7399A"/>
    <w:rsid w:val="00F73DF8"/>
    <w:rsid w:val="00F7421F"/>
    <w:rsid w:val="00F7467C"/>
    <w:rsid w:val="00F74703"/>
    <w:rsid w:val="00F74897"/>
    <w:rsid w:val="00F74DA0"/>
    <w:rsid w:val="00F74DDF"/>
    <w:rsid w:val="00F7514C"/>
    <w:rsid w:val="00F7539E"/>
    <w:rsid w:val="00F75A13"/>
    <w:rsid w:val="00F7689A"/>
    <w:rsid w:val="00F76ECE"/>
    <w:rsid w:val="00F774AB"/>
    <w:rsid w:val="00F8104B"/>
    <w:rsid w:val="00F81188"/>
    <w:rsid w:val="00F81237"/>
    <w:rsid w:val="00F81618"/>
    <w:rsid w:val="00F821ED"/>
    <w:rsid w:val="00F825B1"/>
    <w:rsid w:val="00F829AA"/>
    <w:rsid w:val="00F82A4F"/>
    <w:rsid w:val="00F82A73"/>
    <w:rsid w:val="00F82E06"/>
    <w:rsid w:val="00F83735"/>
    <w:rsid w:val="00F83B72"/>
    <w:rsid w:val="00F84285"/>
    <w:rsid w:val="00F846E0"/>
    <w:rsid w:val="00F84955"/>
    <w:rsid w:val="00F854FE"/>
    <w:rsid w:val="00F85721"/>
    <w:rsid w:val="00F85858"/>
    <w:rsid w:val="00F86C61"/>
    <w:rsid w:val="00F901EE"/>
    <w:rsid w:val="00F9032D"/>
    <w:rsid w:val="00F91B85"/>
    <w:rsid w:val="00F91BEF"/>
    <w:rsid w:val="00F92AAE"/>
    <w:rsid w:val="00F92D72"/>
    <w:rsid w:val="00F93B73"/>
    <w:rsid w:val="00F93B95"/>
    <w:rsid w:val="00F93E94"/>
    <w:rsid w:val="00F941B2"/>
    <w:rsid w:val="00F9468C"/>
    <w:rsid w:val="00F949FF"/>
    <w:rsid w:val="00F95A28"/>
    <w:rsid w:val="00F95A84"/>
    <w:rsid w:val="00F969E3"/>
    <w:rsid w:val="00F96CF7"/>
    <w:rsid w:val="00F96E20"/>
    <w:rsid w:val="00F96E30"/>
    <w:rsid w:val="00F97AFB"/>
    <w:rsid w:val="00FA0210"/>
    <w:rsid w:val="00FA0504"/>
    <w:rsid w:val="00FA072A"/>
    <w:rsid w:val="00FA07A7"/>
    <w:rsid w:val="00FA0E7F"/>
    <w:rsid w:val="00FA14D7"/>
    <w:rsid w:val="00FA1846"/>
    <w:rsid w:val="00FA1E3D"/>
    <w:rsid w:val="00FA2068"/>
    <w:rsid w:val="00FA298F"/>
    <w:rsid w:val="00FA29F6"/>
    <w:rsid w:val="00FA2B68"/>
    <w:rsid w:val="00FA2E28"/>
    <w:rsid w:val="00FA3090"/>
    <w:rsid w:val="00FA341D"/>
    <w:rsid w:val="00FA3476"/>
    <w:rsid w:val="00FA3DC1"/>
    <w:rsid w:val="00FA436E"/>
    <w:rsid w:val="00FA43D6"/>
    <w:rsid w:val="00FA45AB"/>
    <w:rsid w:val="00FA4A6E"/>
    <w:rsid w:val="00FA51F1"/>
    <w:rsid w:val="00FA57BD"/>
    <w:rsid w:val="00FA57C0"/>
    <w:rsid w:val="00FA5995"/>
    <w:rsid w:val="00FA5C26"/>
    <w:rsid w:val="00FA5E20"/>
    <w:rsid w:val="00FA5EF7"/>
    <w:rsid w:val="00FA6ACE"/>
    <w:rsid w:val="00FA6BCC"/>
    <w:rsid w:val="00FA6EA3"/>
    <w:rsid w:val="00FA74B9"/>
    <w:rsid w:val="00FB0070"/>
    <w:rsid w:val="00FB0167"/>
    <w:rsid w:val="00FB0286"/>
    <w:rsid w:val="00FB04EF"/>
    <w:rsid w:val="00FB0FAF"/>
    <w:rsid w:val="00FB1714"/>
    <w:rsid w:val="00FB1D10"/>
    <w:rsid w:val="00FB1FFE"/>
    <w:rsid w:val="00FB24D8"/>
    <w:rsid w:val="00FB258F"/>
    <w:rsid w:val="00FB2AF8"/>
    <w:rsid w:val="00FB3049"/>
    <w:rsid w:val="00FB34E6"/>
    <w:rsid w:val="00FB3E3C"/>
    <w:rsid w:val="00FB412F"/>
    <w:rsid w:val="00FB41E0"/>
    <w:rsid w:val="00FB4289"/>
    <w:rsid w:val="00FB47B0"/>
    <w:rsid w:val="00FB4EB2"/>
    <w:rsid w:val="00FB5FD7"/>
    <w:rsid w:val="00FB6CED"/>
    <w:rsid w:val="00FB71BC"/>
    <w:rsid w:val="00FB7583"/>
    <w:rsid w:val="00FB7601"/>
    <w:rsid w:val="00FB796A"/>
    <w:rsid w:val="00FB7A20"/>
    <w:rsid w:val="00FB7D05"/>
    <w:rsid w:val="00FC10F7"/>
    <w:rsid w:val="00FC1EBC"/>
    <w:rsid w:val="00FC31D5"/>
    <w:rsid w:val="00FC3799"/>
    <w:rsid w:val="00FC37F6"/>
    <w:rsid w:val="00FC3D7A"/>
    <w:rsid w:val="00FC4380"/>
    <w:rsid w:val="00FC48ED"/>
    <w:rsid w:val="00FC4BA7"/>
    <w:rsid w:val="00FC4C5B"/>
    <w:rsid w:val="00FC4FBE"/>
    <w:rsid w:val="00FC55B5"/>
    <w:rsid w:val="00FC69C2"/>
    <w:rsid w:val="00FC726B"/>
    <w:rsid w:val="00FC769E"/>
    <w:rsid w:val="00FC7C7F"/>
    <w:rsid w:val="00FD0699"/>
    <w:rsid w:val="00FD0B55"/>
    <w:rsid w:val="00FD1E80"/>
    <w:rsid w:val="00FD1F91"/>
    <w:rsid w:val="00FD25E5"/>
    <w:rsid w:val="00FD32A3"/>
    <w:rsid w:val="00FD37EB"/>
    <w:rsid w:val="00FD3E19"/>
    <w:rsid w:val="00FD41C3"/>
    <w:rsid w:val="00FD4251"/>
    <w:rsid w:val="00FD4886"/>
    <w:rsid w:val="00FD4BF3"/>
    <w:rsid w:val="00FD4D14"/>
    <w:rsid w:val="00FD4E37"/>
    <w:rsid w:val="00FD50B7"/>
    <w:rsid w:val="00FD5D3A"/>
    <w:rsid w:val="00FD5E5F"/>
    <w:rsid w:val="00FD6506"/>
    <w:rsid w:val="00FD6665"/>
    <w:rsid w:val="00FD6D2B"/>
    <w:rsid w:val="00FD6E02"/>
    <w:rsid w:val="00FD6FD4"/>
    <w:rsid w:val="00FD733E"/>
    <w:rsid w:val="00FD7714"/>
    <w:rsid w:val="00FE0242"/>
    <w:rsid w:val="00FE0766"/>
    <w:rsid w:val="00FE0A0D"/>
    <w:rsid w:val="00FE1127"/>
    <w:rsid w:val="00FE134E"/>
    <w:rsid w:val="00FE1C7A"/>
    <w:rsid w:val="00FE1CCB"/>
    <w:rsid w:val="00FE1EA8"/>
    <w:rsid w:val="00FE1FF0"/>
    <w:rsid w:val="00FE2097"/>
    <w:rsid w:val="00FE23F6"/>
    <w:rsid w:val="00FE2B74"/>
    <w:rsid w:val="00FE2C20"/>
    <w:rsid w:val="00FE336F"/>
    <w:rsid w:val="00FE35CC"/>
    <w:rsid w:val="00FE362A"/>
    <w:rsid w:val="00FE3C4C"/>
    <w:rsid w:val="00FE465A"/>
    <w:rsid w:val="00FE50F7"/>
    <w:rsid w:val="00FE52C2"/>
    <w:rsid w:val="00FE55C9"/>
    <w:rsid w:val="00FE565C"/>
    <w:rsid w:val="00FE6671"/>
    <w:rsid w:val="00FE6D9B"/>
    <w:rsid w:val="00FE6FAB"/>
    <w:rsid w:val="00FE7E39"/>
    <w:rsid w:val="00FF029B"/>
    <w:rsid w:val="00FF02ED"/>
    <w:rsid w:val="00FF0476"/>
    <w:rsid w:val="00FF04A8"/>
    <w:rsid w:val="00FF0E7B"/>
    <w:rsid w:val="00FF0F3C"/>
    <w:rsid w:val="00FF151E"/>
    <w:rsid w:val="00FF1698"/>
    <w:rsid w:val="00FF2210"/>
    <w:rsid w:val="00FF224F"/>
    <w:rsid w:val="00FF2844"/>
    <w:rsid w:val="00FF2D48"/>
    <w:rsid w:val="00FF3194"/>
    <w:rsid w:val="00FF377C"/>
    <w:rsid w:val="00FF3912"/>
    <w:rsid w:val="00FF3FFA"/>
    <w:rsid w:val="00FF4297"/>
    <w:rsid w:val="00FF57FE"/>
    <w:rsid w:val="00FF5E44"/>
    <w:rsid w:val="00FF5EC1"/>
    <w:rsid w:val="00FF61A0"/>
    <w:rsid w:val="00FF6EC2"/>
    <w:rsid w:val="00FF7E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5FF34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header" w:uiPriority="99"/>
    <w:lsdException w:name="footer" w:uiPriority="99"/>
    <w:lsdException w:name="caption" w:qFormat="1"/>
    <w:lsdException w:name="table of figures"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uiPriority="20" w:qFormat="1"/>
    <w:lsdException w:name="Normal (Web)" w:uiPriority="99"/>
    <w:lsdException w:name="annotation subject" w:uiPriority="99"/>
    <w:lsdException w:name="No List" w:uiPriority="99"/>
    <w:lsdException w:name="Balloon Text" w:uiPriority="99"/>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rsid w:val="0057423E"/>
    <w:rPr>
      <w:sz w:val="24"/>
      <w:szCs w:val="24"/>
    </w:rPr>
  </w:style>
  <w:style w:type="paragraph" w:styleId="Heading1">
    <w:name w:val="heading 1"/>
    <w:basedOn w:val="Normal"/>
    <w:next w:val="Normal"/>
    <w:link w:val="Heading1Char"/>
    <w:unhideWhenUsed/>
    <w:qFormat/>
    <w:rsid w:val="005561F4"/>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semiHidden/>
    <w:unhideWhenUsed/>
    <w:qFormat/>
    <w:rsid w:val="00F27838"/>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nhideWhenUsed/>
    <w:qFormat/>
    <w:rsid w:val="00F07258"/>
    <w:pPr>
      <w:keepNext/>
      <w:spacing w:before="240" w:after="60"/>
      <w:outlineLvl w:val="2"/>
    </w:pPr>
    <w:rPr>
      <w:rFonts w:ascii="Arial" w:hAnsi="Arial" w:cs="Arial"/>
      <w:b/>
      <w:bCs/>
      <w:sz w:val="26"/>
      <w:szCs w:val="26"/>
    </w:rPr>
  </w:style>
  <w:style w:type="paragraph" w:styleId="Heading4">
    <w:name w:val="heading 4"/>
    <w:basedOn w:val="Normal"/>
    <w:next w:val="Normal"/>
    <w:link w:val="Heading4Char"/>
    <w:unhideWhenUsed/>
    <w:qFormat/>
    <w:rsid w:val="00B022BC"/>
    <w:pPr>
      <w:keepNext/>
      <w:spacing w:before="240" w:after="60"/>
      <w:outlineLvl w:val="3"/>
    </w:pPr>
    <w:rPr>
      <w:b/>
      <w:bCs/>
      <w:sz w:val="28"/>
      <w:szCs w:val="28"/>
    </w:rPr>
  </w:style>
  <w:style w:type="paragraph" w:styleId="Heading5">
    <w:name w:val="heading 5"/>
    <w:basedOn w:val="Normal"/>
    <w:next w:val="Normal"/>
    <w:link w:val="Heading5Char"/>
    <w:semiHidden/>
    <w:unhideWhenUsed/>
    <w:qFormat/>
    <w:rsid w:val="00B022BC"/>
    <w:pPr>
      <w:spacing w:before="240" w:after="60"/>
      <w:outlineLvl w:val="4"/>
    </w:pPr>
    <w:rPr>
      <w:b/>
      <w:bCs/>
      <w:i/>
      <w:iCs/>
      <w:sz w:val="26"/>
      <w:szCs w:val="26"/>
    </w:rPr>
  </w:style>
  <w:style w:type="paragraph" w:styleId="Heading6">
    <w:name w:val="heading 6"/>
    <w:basedOn w:val="Normal"/>
    <w:next w:val="Normal"/>
    <w:link w:val="Heading6Char"/>
    <w:semiHidden/>
    <w:unhideWhenUsed/>
    <w:qFormat/>
    <w:rsid w:val="00B022BC"/>
    <w:pPr>
      <w:spacing w:before="240" w:after="60"/>
      <w:outlineLvl w:val="5"/>
    </w:pPr>
    <w:rPr>
      <w:b/>
      <w:bCs/>
      <w:sz w:val="22"/>
      <w:szCs w:val="22"/>
    </w:rPr>
  </w:style>
  <w:style w:type="paragraph" w:styleId="Heading7">
    <w:name w:val="heading 7"/>
    <w:basedOn w:val="Normal"/>
    <w:next w:val="Normal"/>
    <w:link w:val="Heading7Char"/>
    <w:semiHidden/>
    <w:unhideWhenUsed/>
    <w:qFormat/>
    <w:rsid w:val="00B022BC"/>
    <w:pPr>
      <w:spacing w:before="240" w:after="60"/>
      <w:outlineLvl w:val="6"/>
    </w:pPr>
  </w:style>
  <w:style w:type="paragraph" w:styleId="Heading8">
    <w:name w:val="heading 8"/>
    <w:basedOn w:val="Normal"/>
    <w:next w:val="Normal"/>
    <w:link w:val="Heading8Char"/>
    <w:semiHidden/>
    <w:unhideWhenUsed/>
    <w:qFormat/>
    <w:rsid w:val="00B022BC"/>
    <w:pPr>
      <w:spacing w:before="240" w:after="60"/>
      <w:outlineLvl w:val="7"/>
    </w:pPr>
    <w:rPr>
      <w:i/>
      <w:iCs/>
    </w:rPr>
  </w:style>
  <w:style w:type="paragraph" w:styleId="Heading9">
    <w:name w:val="heading 9"/>
    <w:basedOn w:val="Normal"/>
    <w:next w:val="Normal"/>
    <w:link w:val="Heading9Char"/>
    <w:semiHidden/>
    <w:unhideWhenUsed/>
    <w:qFormat/>
    <w:rsid w:val="00B022BC"/>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link w:val="TitleChar"/>
    <w:qFormat/>
    <w:rsid w:val="007B131F"/>
    <w:pPr>
      <w:spacing w:after="240"/>
      <w:jc w:val="center"/>
    </w:pPr>
    <w:rPr>
      <w:rFonts w:ascii="Times New Roman" w:eastAsia="Calibri" w:hAnsi="Times New Roman" w:cs="Times New Roman"/>
      <w:sz w:val="28"/>
      <w:szCs w:val="28"/>
    </w:rPr>
  </w:style>
  <w:style w:type="paragraph" w:customStyle="1" w:styleId="NormalCentered">
    <w:name w:val="Normal Centered"/>
    <w:basedOn w:val="Normal"/>
    <w:rsid w:val="005561F4"/>
    <w:pPr>
      <w:jc w:val="center"/>
    </w:pPr>
  </w:style>
  <w:style w:type="paragraph" w:customStyle="1" w:styleId="Ack">
    <w:name w:val="Ack"/>
    <w:basedOn w:val="Normal"/>
    <w:rsid w:val="005561F4"/>
    <w:pPr>
      <w:spacing w:after="240"/>
      <w:jc w:val="center"/>
    </w:pPr>
    <w:rPr>
      <w:b/>
    </w:rPr>
  </w:style>
  <w:style w:type="paragraph" w:styleId="BodyText2">
    <w:name w:val="Body Text 2"/>
    <w:basedOn w:val="Normal"/>
    <w:link w:val="BodyText2Char"/>
    <w:semiHidden/>
    <w:rsid w:val="005561F4"/>
    <w:pPr>
      <w:spacing w:after="240"/>
    </w:pPr>
  </w:style>
  <w:style w:type="paragraph" w:customStyle="1" w:styleId="BlockIndent">
    <w:name w:val="Block Indent"/>
    <w:basedOn w:val="Normal"/>
    <w:rsid w:val="005561F4"/>
    <w:pPr>
      <w:spacing w:after="240"/>
      <w:ind w:left="720"/>
    </w:pPr>
  </w:style>
  <w:style w:type="character" w:styleId="Hyperlink">
    <w:name w:val="Hyperlink"/>
    <w:basedOn w:val="DefaultParagraphFont"/>
    <w:uiPriority w:val="99"/>
    <w:rsid w:val="005561F4"/>
    <w:rPr>
      <w:color w:val="0000FF"/>
      <w:u w:val="single"/>
    </w:rPr>
  </w:style>
  <w:style w:type="paragraph" w:customStyle="1" w:styleId="Head1NoNum">
    <w:name w:val="Head 1 NoNum"/>
    <w:basedOn w:val="Heading1"/>
    <w:rsid w:val="007B131F"/>
    <w:pPr>
      <w:keepLines/>
      <w:spacing w:before="0" w:after="0" w:line="480" w:lineRule="auto"/>
    </w:pPr>
    <w:rPr>
      <w:rFonts w:ascii="Times New Roman" w:eastAsia="Calibri" w:hAnsi="Times New Roman"/>
      <w:b w:val="0"/>
      <w:bCs w:val="0"/>
      <w:sz w:val="24"/>
      <w:szCs w:val="24"/>
      <w:u w:val="single"/>
    </w:rPr>
  </w:style>
  <w:style w:type="paragraph" w:styleId="TOCHeading">
    <w:name w:val="TOC Heading"/>
    <w:basedOn w:val="Heading1"/>
    <w:next w:val="Normal"/>
    <w:qFormat/>
    <w:rsid w:val="005561F4"/>
    <w:pPr>
      <w:spacing w:before="0" w:after="360"/>
      <w:jc w:val="center"/>
      <w:outlineLvl w:val="9"/>
    </w:pPr>
    <w:rPr>
      <w:rFonts w:ascii="Times New Roman" w:hAnsi="Times New Roman" w:cs="Times New Roman"/>
      <w:sz w:val="28"/>
    </w:rPr>
  </w:style>
  <w:style w:type="paragraph" w:customStyle="1" w:styleId="TOCPageHead">
    <w:name w:val="TOC Page Head"/>
    <w:basedOn w:val="Normal"/>
    <w:rsid w:val="005561F4"/>
    <w:pPr>
      <w:tabs>
        <w:tab w:val="right" w:pos="9360"/>
      </w:tabs>
      <w:spacing w:before="240" w:after="240"/>
    </w:pPr>
    <w:rPr>
      <w:b/>
      <w:bCs/>
    </w:rPr>
  </w:style>
  <w:style w:type="paragraph" w:styleId="TOC1">
    <w:name w:val="toc 1"/>
    <w:basedOn w:val="Normal"/>
    <w:next w:val="Normal"/>
    <w:uiPriority w:val="39"/>
    <w:rsid w:val="005561F4"/>
    <w:pPr>
      <w:keepNext/>
      <w:tabs>
        <w:tab w:val="right" w:leader="dot" w:pos="9350"/>
      </w:tabs>
      <w:spacing w:before="240"/>
      <w:ind w:left="720" w:right="720" w:hanging="720"/>
    </w:pPr>
  </w:style>
  <w:style w:type="paragraph" w:styleId="TOC2">
    <w:name w:val="toc 2"/>
    <w:basedOn w:val="Normal"/>
    <w:next w:val="Normal"/>
    <w:uiPriority w:val="39"/>
    <w:rsid w:val="005561F4"/>
    <w:pPr>
      <w:ind w:left="720" w:right="720"/>
    </w:pPr>
  </w:style>
  <w:style w:type="paragraph" w:styleId="TOC3">
    <w:name w:val="toc 3"/>
    <w:basedOn w:val="Normal"/>
    <w:next w:val="Normal"/>
    <w:uiPriority w:val="39"/>
    <w:rsid w:val="005561F4"/>
    <w:pPr>
      <w:ind w:left="1440" w:right="720"/>
    </w:pPr>
  </w:style>
  <w:style w:type="paragraph" w:styleId="TableofFigures">
    <w:name w:val="table of figures"/>
    <w:basedOn w:val="Normal"/>
    <w:next w:val="Normal"/>
    <w:uiPriority w:val="99"/>
    <w:rsid w:val="00073FB8"/>
    <w:pPr>
      <w:tabs>
        <w:tab w:val="right" w:leader="dot" w:pos="9360"/>
      </w:tabs>
      <w:spacing w:after="240"/>
      <w:ind w:left="720" w:right="720" w:hanging="720"/>
    </w:pPr>
    <w:rPr>
      <w:noProof/>
    </w:rPr>
  </w:style>
  <w:style w:type="paragraph" w:styleId="TOC6">
    <w:name w:val="toc 6"/>
    <w:basedOn w:val="Normal"/>
    <w:next w:val="Normal"/>
    <w:semiHidden/>
    <w:rsid w:val="005561F4"/>
    <w:pPr>
      <w:tabs>
        <w:tab w:val="left" w:pos="720"/>
      </w:tabs>
      <w:ind w:left="720" w:hanging="720"/>
    </w:pPr>
  </w:style>
  <w:style w:type="paragraph" w:styleId="BodyText">
    <w:name w:val="Body Text"/>
    <w:basedOn w:val="Normal"/>
    <w:link w:val="BodyTextChar"/>
    <w:rsid w:val="007B131F"/>
    <w:pPr>
      <w:spacing w:line="480" w:lineRule="auto"/>
      <w:ind w:firstLine="720"/>
    </w:pPr>
    <w:rPr>
      <w:rFonts w:eastAsia="Calibri"/>
    </w:rPr>
  </w:style>
  <w:style w:type="paragraph" w:customStyle="1" w:styleId="Head2UndNoTOCNoNum">
    <w:name w:val="Head2_Und_NoTOC_NoNum"/>
    <w:basedOn w:val="Heading2"/>
    <w:next w:val="BodyText"/>
    <w:rsid w:val="00F27838"/>
    <w:pPr>
      <w:spacing w:after="240"/>
    </w:pPr>
    <w:rPr>
      <w:rFonts w:ascii="Times New Roman" w:hAnsi="Times New Roman"/>
      <w:bCs w:val="0"/>
      <w:i w:val="0"/>
      <w:sz w:val="24"/>
      <w:u w:val="single"/>
    </w:rPr>
  </w:style>
  <w:style w:type="paragraph" w:styleId="ListBullet">
    <w:name w:val="List Bullet"/>
    <w:basedOn w:val="Normal"/>
    <w:rsid w:val="00EF527D"/>
    <w:pPr>
      <w:numPr>
        <w:numId w:val="11"/>
      </w:numPr>
      <w:spacing w:after="240"/>
    </w:pPr>
  </w:style>
  <w:style w:type="paragraph" w:customStyle="1" w:styleId="AppHead2">
    <w:name w:val="AppHead2"/>
    <w:basedOn w:val="Head2NoNumNoUnd"/>
    <w:qFormat/>
    <w:rsid w:val="006222B4"/>
  </w:style>
  <w:style w:type="paragraph" w:customStyle="1" w:styleId="Equationtext">
    <w:name w:val="Equation_text"/>
    <w:basedOn w:val="Normal"/>
    <w:qFormat/>
    <w:rsid w:val="00F07258"/>
    <w:pPr>
      <w:spacing w:after="240"/>
      <w:ind w:firstLine="720"/>
    </w:pPr>
  </w:style>
  <w:style w:type="paragraph" w:customStyle="1" w:styleId="EquationNoText">
    <w:name w:val="Equation_NoText"/>
    <w:basedOn w:val="Normal"/>
    <w:qFormat/>
    <w:rsid w:val="00F07258"/>
    <w:pPr>
      <w:tabs>
        <w:tab w:val="center" w:pos="4608"/>
        <w:tab w:val="right" w:pos="9360"/>
      </w:tabs>
      <w:spacing w:after="240" w:line="480" w:lineRule="atLeast"/>
      <w:jc w:val="center"/>
    </w:pPr>
  </w:style>
  <w:style w:type="paragraph" w:styleId="Header">
    <w:name w:val="header"/>
    <w:basedOn w:val="Normal"/>
    <w:link w:val="HeaderChar"/>
    <w:uiPriority w:val="99"/>
    <w:rsid w:val="00F07258"/>
    <w:pPr>
      <w:tabs>
        <w:tab w:val="center" w:pos="4320"/>
        <w:tab w:val="right" w:pos="8640"/>
      </w:tabs>
    </w:pPr>
  </w:style>
  <w:style w:type="paragraph" w:styleId="Footer">
    <w:name w:val="footer"/>
    <w:basedOn w:val="Normal"/>
    <w:link w:val="FooterChar"/>
    <w:uiPriority w:val="99"/>
    <w:rsid w:val="00F07258"/>
    <w:pPr>
      <w:tabs>
        <w:tab w:val="center" w:pos="4320"/>
        <w:tab w:val="right" w:pos="8640"/>
      </w:tabs>
    </w:pPr>
  </w:style>
  <w:style w:type="character" w:styleId="PageNumber">
    <w:name w:val="page number"/>
    <w:basedOn w:val="DefaultParagraphFont"/>
    <w:rsid w:val="00F07258"/>
  </w:style>
  <w:style w:type="paragraph" w:customStyle="1" w:styleId="Head1Numbered">
    <w:name w:val="Head 1 Numbered"/>
    <w:basedOn w:val="Heading1"/>
    <w:next w:val="Normal"/>
    <w:rsid w:val="006222B4"/>
    <w:pPr>
      <w:keepLines/>
      <w:numPr>
        <w:numId w:val="7"/>
      </w:numPr>
      <w:spacing w:after="360"/>
      <w:jc w:val="center"/>
    </w:pPr>
    <w:rPr>
      <w:rFonts w:ascii="Times New Roman" w:hAnsi="Times New Roman" w:cs="Times New Roman"/>
      <w:sz w:val="48"/>
      <w:szCs w:val="48"/>
    </w:rPr>
  </w:style>
  <w:style w:type="paragraph" w:customStyle="1" w:styleId="Head2Numbered">
    <w:name w:val="Head 2 Numbered"/>
    <w:basedOn w:val="Heading2"/>
    <w:next w:val="BodyText"/>
    <w:link w:val="Head2NumberedChar"/>
    <w:rsid w:val="00F07258"/>
    <w:pPr>
      <w:numPr>
        <w:ilvl w:val="1"/>
        <w:numId w:val="7"/>
      </w:numPr>
      <w:spacing w:after="240"/>
    </w:pPr>
    <w:rPr>
      <w:rFonts w:ascii="Times New Roman" w:hAnsi="Times New Roman"/>
      <w:bCs w:val="0"/>
      <w:i w:val="0"/>
    </w:rPr>
  </w:style>
  <w:style w:type="numbering" w:customStyle="1" w:styleId="NumberingforHeads12">
    <w:name w:val="Numbering for Heads 1&amp;2"/>
    <w:basedOn w:val="NoList"/>
    <w:semiHidden/>
    <w:rsid w:val="00F07258"/>
    <w:pPr>
      <w:numPr>
        <w:numId w:val="13"/>
      </w:numPr>
    </w:pPr>
  </w:style>
  <w:style w:type="paragraph" w:styleId="FootnoteText">
    <w:name w:val="footnote text"/>
    <w:basedOn w:val="Normal"/>
    <w:link w:val="FootnoteTextChar"/>
    <w:semiHidden/>
    <w:rsid w:val="00F07258"/>
    <w:pPr>
      <w:ind w:firstLine="720"/>
    </w:pPr>
    <w:rPr>
      <w:sz w:val="20"/>
      <w:szCs w:val="20"/>
    </w:rPr>
  </w:style>
  <w:style w:type="character" w:styleId="FootnoteReference">
    <w:name w:val="footnote reference"/>
    <w:basedOn w:val="DefaultParagraphFont"/>
    <w:semiHidden/>
    <w:rsid w:val="00F07258"/>
    <w:rPr>
      <w:vertAlign w:val="superscript"/>
    </w:rPr>
  </w:style>
  <w:style w:type="character" w:customStyle="1" w:styleId="Head2NumberedChar">
    <w:name w:val="Head 2 Numbered Char"/>
    <w:basedOn w:val="DefaultParagraphFont"/>
    <w:link w:val="Head2Numbered"/>
    <w:rsid w:val="00F07258"/>
    <w:rPr>
      <w:rFonts w:cs="Arial"/>
      <w:b/>
      <w:iCs/>
      <w:sz w:val="28"/>
      <w:szCs w:val="28"/>
    </w:rPr>
  </w:style>
  <w:style w:type="paragraph" w:customStyle="1" w:styleId="FigureTitle">
    <w:name w:val="Figure Title"/>
    <w:basedOn w:val="Caption"/>
    <w:rsid w:val="00F93B95"/>
    <w:pPr>
      <w:keepNext/>
      <w:spacing w:after="120"/>
      <w:ind w:left="1872" w:hanging="1872"/>
    </w:pPr>
    <w:rPr>
      <w:rFonts w:ascii="Arial" w:hAnsi="Arial"/>
      <w:sz w:val="36"/>
    </w:rPr>
  </w:style>
  <w:style w:type="paragraph" w:customStyle="1" w:styleId="FigureInsert">
    <w:name w:val="FigureInsert"/>
    <w:basedOn w:val="Normal"/>
    <w:qFormat/>
    <w:rsid w:val="00A15AC1"/>
    <w:pPr>
      <w:jc w:val="center"/>
    </w:pPr>
  </w:style>
  <w:style w:type="paragraph" w:customStyle="1" w:styleId="Source">
    <w:name w:val="Source"/>
    <w:basedOn w:val="Normal"/>
    <w:link w:val="SourceChar"/>
    <w:rsid w:val="009D6EE6"/>
    <w:pPr>
      <w:tabs>
        <w:tab w:val="left" w:pos="86"/>
      </w:tabs>
      <w:spacing w:before="60" w:after="60"/>
      <w:ind w:left="86" w:hanging="86"/>
    </w:pPr>
    <w:rPr>
      <w:sz w:val="20"/>
      <w:szCs w:val="20"/>
    </w:rPr>
  </w:style>
  <w:style w:type="paragraph" w:customStyle="1" w:styleId="TableTitle">
    <w:name w:val="Table Title"/>
    <w:basedOn w:val="Caption"/>
    <w:rsid w:val="00F93B95"/>
    <w:pPr>
      <w:spacing w:before="240" w:after="120"/>
      <w:ind w:left="1080" w:hanging="1080"/>
    </w:pPr>
    <w:rPr>
      <w:sz w:val="24"/>
    </w:rPr>
  </w:style>
  <w:style w:type="paragraph" w:customStyle="1" w:styleId="TableHeaders">
    <w:name w:val="Table Headers"/>
    <w:basedOn w:val="Normal"/>
    <w:rsid w:val="00F07258"/>
    <w:pPr>
      <w:keepNext/>
      <w:spacing w:before="80" w:after="80" w:line="240" w:lineRule="exact"/>
      <w:jc w:val="center"/>
    </w:pPr>
    <w:rPr>
      <w:rFonts w:ascii="Times New Roman Bold" w:hAnsi="Times New Roman Bold"/>
      <w:b/>
      <w:snapToGrid w:val="0"/>
      <w:sz w:val="22"/>
      <w:szCs w:val="22"/>
    </w:rPr>
  </w:style>
  <w:style w:type="paragraph" w:styleId="Caption">
    <w:name w:val="caption"/>
    <w:basedOn w:val="Normal"/>
    <w:next w:val="Normal"/>
    <w:unhideWhenUsed/>
    <w:qFormat/>
    <w:rsid w:val="00F07258"/>
    <w:rPr>
      <w:b/>
      <w:bCs/>
      <w:sz w:val="20"/>
      <w:szCs w:val="20"/>
    </w:rPr>
  </w:style>
  <w:style w:type="paragraph" w:customStyle="1" w:styleId="Head2NoNumNoUnd">
    <w:name w:val="Head 2 NoNum NoUnd"/>
    <w:basedOn w:val="Heading2"/>
    <w:rsid w:val="0044077A"/>
    <w:pPr>
      <w:numPr>
        <w:ilvl w:val="12"/>
      </w:numPr>
      <w:spacing w:before="0" w:after="0" w:line="480" w:lineRule="auto"/>
    </w:pPr>
    <w:rPr>
      <w:rFonts w:ascii="Times New Roman" w:eastAsia="Calibri" w:hAnsi="Times New Roman"/>
      <w:b w:val="0"/>
      <w:bCs w:val="0"/>
      <w:iCs w:val="0"/>
      <w:sz w:val="24"/>
      <w:szCs w:val="24"/>
    </w:rPr>
  </w:style>
  <w:style w:type="paragraph" w:customStyle="1" w:styleId="Head3">
    <w:name w:val="Head 3"/>
    <w:basedOn w:val="Heading3"/>
    <w:rsid w:val="00F07258"/>
    <w:pPr>
      <w:spacing w:after="240"/>
    </w:pPr>
    <w:rPr>
      <w:rFonts w:ascii="Times New Roman" w:hAnsi="Times New Roman"/>
      <w:bCs w:val="0"/>
      <w:sz w:val="24"/>
    </w:rPr>
  </w:style>
  <w:style w:type="paragraph" w:customStyle="1" w:styleId="AppHead3">
    <w:name w:val="AppHead3"/>
    <w:basedOn w:val="Head3"/>
    <w:qFormat/>
    <w:rsid w:val="006222B4"/>
  </w:style>
  <w:style w:type="numbering" w:styleId="111111">
    <w:name w:val="Outline List 2"/>
    <w:basedOn w:val="NoList"/>
    <w:semiHidden/>
    <w:rsid w:val="00B022BC"/>
    <w:pPr>
      <w:numPr>
        <w:numId w:val="8"/>
      </w:numPr>
    </w:pPr>
  </w:style>
  <w:style w:type="numbering" w:styleId="1ai">
    <w:name w:val="Outline List 1"/>
    <w:basedOn w:val="NoList"/>
    <w:semiHidden/>
    <w:rsid w:val="00B022BC"/>
    <w:pPr>
      <w:numPr>
        <w:numId w:val="9"/>
      </w:numPr>
    </w:pPr>
  </w:style>
  <w:style w:type="numbering" w:styleId="ArticleSection">
    <w:name w:val="Outline List 3"/>
    <w:basedOn w:val="NoList"/>
    <w:semiHidden/>
    <w:rsid w:val="00B022BC"/>
    <w:pPr>
      <w:numPr>
        <w:numId w:val="10"/>
      </w:numPr>
    </w:pPr>
  </w:style>
  <w:style w:type="paragraph" w:styleId="BodyText3">
    <w:name w:val="Body Text 3"/>
    <w:basedOn w:val="Normal"/>
    <w:link w:val="BodyText3Char"/>
    <w:semiHidden/>
    <w:rsid w:val="00B022BC"/>
    <w:pPr>
      <w:spacing w:after="120"/>
    </w:pPr>
    <w:rPr>
      <w:sz w:val="16"/>
      <w:szCs w:val="16"/>
    </w:rPr>
  </w:style>
  <w:style w:type="paragraph" w:styleId="BodyTextFirstIndent">
    <w:name w:val="Body Text First Indent"/>
    <w:basedOn w:val="BodyText"/>
    <w:link w:val="BodyTextFirstIndentChar"/>
    <w:semiHidden/>
    <w:rsid w:val="00B022BC"/>
    <w:pPr>
      <w:spacing w:after="120"/>
      <w:ind w:firstLine="210"/>
    </w:pPr>
  </w:style>
  <w:style w:type="paragraph" w:styleId="BodyTextIndent">
    <w:name w:val="Body Text Indent"/>
    <w:basedOn w:val="Normal"/>
    <w:link w:val="BodyTextIndentChar"/>
    <w:semiHidden/>
    <w:rsid w:val="00B022BC"/>
    <w:pPr>
      <w:spacing w:after="120"/>
      <w:ind w:left="360"/>
    </w:pPr>
  </w:style>
  <w:style w:type="paragraph" w:styleId="BodyTextFirstIndent2">
    <w:name w:val="Body Text First Indent 2"/>
    <w:basedOn w:val="BodyTextIndent"/>
    <w:link w:val="BodyTextFirstIndent2Char"/>
    <w:semiHidden/>
    <w:rsid w:val="00B022BC"/>
    <w:pPr>
      <w:ind w:firstLine="210"/>
    </w:pPr>
  </w:style>
  <w:style w:type="paragraph" w:styleId="BodyTextIndent2">
    <w:name w:val="Body Text Indent 2"/>
    <w:basedOn w:val="Normal"/>
    <w:link w:val="BodyTextIndent2Char"/>
    <w:semiHidden/>
    <w:rsid w:val="00B022BC"/>
    <w:pPr>
      <w:spacing w:after="120" w:line="480" w:lineRule="auto"/>
      <w:ind w:left="360"/>
    </w:pPr>
  </w:style>
  <w:style w:type="paragraph" w:styleId="BodyTextIndent3">
    <w:name w:val="Body Text Indent 3"/>
    <w:basedOn w:val="Normal"/>
    <w:link w:val="BodyTextIndent3Char"/>
    <w:semiHidden/>
    <w:rsid w:val="00B022BC"/>
    <w:pPr>
      <w:spacing w:after="120"/>
      <w:ind w:left="360"/>
    </w:pPr>
    <w:rPr>
      <w:sz w:val="16"/>
      <w:szCs w:val="16"/>
    </w:rPr>
  </w:style>
  <w:style w:type="paragraph" w:styleId="Closing">
    <w:name w:val="Closing"/>
    <w:basedOn w:val="Normal"/>
    <w:link w:val="ClosingChar"/>
    <w:semiHidden/>
    <w:rsid w:val="00B022BC"/>
    <w:pPr>
      <w:ind w:left="4320"/>
    </w:pPr>
  </w:style>
  <w:style w:type="paragraph" w:styleId="Date">
    <w:name w:val="Date"/>
    <w:basedOn w:val="Normal"/>
    <w:next w:val="Normal"/>
    <w:link w:val="DateChar"/>
    <w:semiHidden/>
    <w:rsid w:val="00B022BC"/>
  </w:style>
  <w:style w:type="paragraph" w:styleId="E-mailSignature">
    <w:name w:val="E-mail Signature"/>
    <w:basedOn w:val="Normal"/>
    <w:link w:val="E-mailSignatureChar"/>
    <w:semiHidden/>
    <w:rsid w:val="00B022BC"/>
  </w:style>
  <w:style w:type="paragraph" w:customStyle="1" w:styleId="AppHead1">
    <w:name w:val="AppHead1"/>
    <w:basedOn w:val="Head1NoNum"/>
    <w:qFormat/>
    <w:rsid w:val="00A7224F"/>
  </w:style>
  <w:style w:type="paragraph" w:styleId="EnvelopeAddress">
    <w:name w:val="envelope address"/>
    <w:basedOn w:val="Normal"/>
    <w:semiHidden/>
    <w:rsid w:val="00B022BC"/>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B022BC"/>
    <w:rPr>
      <w:rFonts w:ascii="Arial" w:hAnsi="Arial" w:cs="Arial"/>
      <w:sz w:val="20"/>
      <w:szCs w:val="20"/>
    </w:rPr>
  </w:style>
  <w:style w:type="character" w:styleId="HTMLAcronym">
    <w:name w:val="HTML Acronym"/>
    <w:basedOn w:val="DefaultParagraphFont"/>
    <w:semiHidden/>
    <w:rsid w:val="00B022BC"/>
  </w:style>
  <w:style w:type="paragraph" w:styleId="HTMLAddress">
    <w:name w:val="HTML Address"/>
    <w:basedOn w:val="Normal"/>
    <w:link w:val="HTMLAddressChar"/>
    <w:semiHidden/>
    <w:rsid w:val="00B022BC"/>
    <w:rPr>
      <w:i/>
      <w:iCs/>
    </w:rPr>
  </w:style>
  <w:style w:type="character" w:styleId="HTMLCite">
    <w:name w:val="HTML Cite"/>
    <w:basedOn w:val="DefaultParagraphFont"/>
    <w:semiHidden/>
    <w:rsid w:val="00B022BC"/>
    <w:rPr>
      <w:i/>
      <w:iCs/>
    </w:rPr>
  </w:style>
  <w:style w:type="character" w:styleId="HTMLCode">
    <w:name w:val="HTML Code"/>
    <w:basedOn w:val="DefaultParagraphFont"/>
    <w:semiHidden/>
    <w:rsid w:val="00B022BC"/>
    <w:rPr>
      <w:rFonts w:ascii="Courier New" w:hAnsi="Courier New" w:cs="Courier New"/>
      <w:sz w:val="20"/>
      <w:szCs w:val="20"/>
    </w:rPr>
  </w:style>
  <w:style w:type="character" w:styleId="HTMLDefinition">
    <w:name w:val="HTML Definition"/>
    <w:basedOn w:val="DefaultParagraphFont"/>
    <w:semiHidden/>
    <w:rsid w:val="00B022BC"/>
    <w:rPr>
      <w:i/>
      <w:iCs/>
    </w:rPr>
  </w:style>
  <w:style w:type="character" w:styleId="HTMLKeyboard">
    <w:name w:val="HTML Keyboard"/>
    <w:basedOn w:val="DefaultParagraphFont"/>
    <w:semiHidden/>
    <w:rsid w:val="00B022BC"/>
    <w:rPr>
      <w:rFonts w:ascii="Courier New" w:hAnsi="Courier New" w:cs="Courier New"/>
      <w:sz w:val="20"/>
      <w:szCs w:val="20"/>
    </w:rPr>
  </w:style>
  <w:style w:type="paragraph" w:styleId="HTMLPreformatted">
    <w:name w:val="HTML Preformatted"/>
    <w:basedOn w:val="Normal"/>
    <w:link w:val="HTMLPreformattedChar"/>
    <w:semiHidden/>
    <w:rsid w:val="00B022BC"/>
    <w:rPr>
      <w:rFonts w:ascii="Courier New" w:hAnsi="Courier New" w:cs="Courier New"/>
      <w:sz w:val="20"/>
      <w:szCs w:val="20"/>
    </w:rPr>
  </w:style>
  <w:style w:type="character" w:styleId="HTMLSample">
    <w:name w:val="HTML Sample"/>
    <w:basedOn w:val="DefaultParagraphFont"/>
    <w:semiHidden/>
    <w:rsid w:val="00B022BC"/>
    <w:rPr>
      <w:rFonts w:ascii="Courier New" w:hAnsi="Courier New" w:cs="Courier New"/>
    </w:rPr>
  </w:style>
  <w:style w:type="character" w:styleId="HTMLTypewriter">
    <w:name w:val="HTML Typewriter"/>
    <w:basedOn w:val="DefaultParagraphFont"/>
    <w:semiHidden/>
    <w:rsid w:val="00B022BC"/>
    <w:rPr>
      <w:rFonts w:ascii="Courier New" w:hAnsi="Courier New" w:cs="Courier New"/>
      <w:sz w:val="20"/>
      <w:szCs w:val="20"/>
    </w:rPr>
  </w:style>
  <w:style w:type="character" w:styleId="HTMLVariable">
    <w:name w:val="HTML Variable"/>
    <w:basedOn w:val="DefaultParagraphFont"/>
    <w:semiHidden/>
    <w:rsid w:val="00B022BC"/>
    <w:rPr>
      <w:i/>
      <w:iCs/>
    </w:rPr>
  </w:style>
  <w:style w:type="paragraph" w:styleId="ListBullet2">
    <w:name w:val="List Bullet 2"/>
    <w:basedOn w:val="Normal"/>
    <w:rsid w:val="00183221"/>
    <w:pPr>
      <w:numPr>
        <w:numId w:val="12"/>
      </w:numPr>
      <w:spacing w:after="240"/>
    </w:pPr>
  </w:style>
  <w:style w:type="paragraph" w:styleId="ListBullet3">
    <w:name w:val="List Bullet 3"/>
    <w:basedOn w:val="Normal"/>
    <w:semiHidden/>
    <w:rsid w:val="00B022BC"/>
    <w:pPr>
      <w:numPr>
        <w:numId w:val="1"/>
      </w:numPr>
    </w:pPr>
  </w:style>
  <w:style w:type="paragraph" w:styleId="ListBullet4">
    <w:name w:val="List Bullet 4"/>
    <w:basedOn w:val="Normal"/>
    <w:semiHidden/>
    <w:rsid w:val="00B022BC"/>
    <w:pPr>
      <w:numPr>
        <w:numId w:val="2"/>
      </w:numPr>
    </w:pPr>
  </w:style>
  <w:style w:type="paragraph" w:styleId="ListBullet5">
    <w:name w:val="List Bullet 5"/>
    <w:basedOn w:val="Normal"/>
    <w:semiHidden/>
    <w:rsid w:val="00B022BC"/>
    <w:pPr>
      <w:numPr>
        <w:numId w:val="3"/>
      </w:numPr>
    </w:pPr>
  </w:style>
  <w:style w:type="paragraph" w:styleId="ListContinue">
    <w:name w:val="List Continue"/>
    <w:basedOn w:val="Normal"/>
    <w:semiHidden/>
    <w:rsid w:val="00B022BC"/>
    <w:pPr>
      <w:spacing w:after="120"/>
      <w:ind w:left="360"/>
    </w:pPr>
  </w:style>
  <w:style w:type="paragraph" w:styleId="ListContinue2">
    <w:name w:val="List Continue 2"/>
    <w:basedOn w:val="Normal"/>
    <w:semiHidden/>
    <w:rsid w:val="00B022BC"/>
    <w:pPr>
      <w:spacing w:after="120"/>
      <w:ind w:left="720"/>
    </w:pPr>
  </w:style>
  <w:style w:type="paragraph" w:styleId="ListContinue3">
    <w:name w:val="List Continue 3"/>
    <w:basedOn w:val="Normal"/>
    <w:semiHidden/>
    <w:rsid w:val="00B022BC"/>
    <w:pPr>
      <w:spacing w:after="120"/>
      <w:ind w:left="1080"/>
    </w:pPr>
  </w:style>
  <w:style w:type="paragraph" w:styleId="ListContinue4">
    <w:name w:val="List Continue 4"/>
    <w:basedOn w:val="Normal"/>
    <w:semiHidden/>
    <w:rsid w:val="00B022BC"/>
    <w:pPr>
      <w:spacing w:after="120"/>
      <w:ind w:left="1440"/>
    </w:pPr>
  </w:style>
  <w:style w:type="paragraph" w:styleId="ListContinue5">
    <w:name w:val="List Continue 5"/>
    <w:basedOn w:val="Normal"/>
    <w:semiHidden/>
    <w:rsid w:val="00B022BC"/>
    <w:pPr>
      <w:spacing w:after="120"/>
      <w:ind w:left="1800"/>
    </w:pPr>
  </w:style>
  <w:style w:type="paragraph" w:styleId="ListNumber">
    <w:name w:val="List Number"/>
    <w:basedOn w:val="Normal"/>
    <w:rsid w:val="00213A2F"/>
    <w:pPr>
      <w:spacing w:after="240"/>
      <w:ind w:left="360" w:hanging="360"/>
    </w:pPr>
  </w:style>
  <w:style w:type="paragraph" w:styleId="ListNumber2">
    <w:name w:val="List Number 2"/>
    <w:basedOn w:val="Normal"/>
    <w:rsid w:val="00A97EA0"/>
    <w:pPr>
      <w:spacing w:after="240"/>
      <w:ind w:left="360"/>
    </w:pPr>
  </w:style>
  <w:style w:type="paragraph" w:styleId="ListNumber3">
    <w:name w:val="List Number 3"/>
    <w:basedOn w:val="Normal"/>
    <w:semiHidden/>
    <w:rsid w:val="00B022BC"/>
    <w:pPr>
      <w:numPr>
        <w:numId w:val="4"/>
      </w:numPr>
    </w:pPr>
  </w:style>
  <w:style w:type="paragraph" w:styleId="ListNumber4">
    <w:name w:val="List Number 4"/>
    <w:basedOn w:val="Normal"/>
    <w:semiHidden/>
    <w:rsid w:val="00B022BC"/>
    <w:pPr>
      <w:numPr>
        <w:numId w:val="5"/>
      </w:numPr>
    </w:pPr>
  </w:style>
  <w:style w:type="paragraph" w:styleId="ListNumber5">
    <w:name w:val="List Number 5"/>
    <w:basedOn w:val="Normal"/>
    <w:semiHidden/>
    <w:rsid w:val="00B022BC"/>
    <w:pPr>
      <w:numPr>
        <w:numId w:val="6"/>
      </w:numPr>
    </w:pPr>
  </w:style>
  <w:style w:type="paragraph" w:styleId="MessageHeader">
    <w:name w:val="Message Header"/>
    <w:basedOn w:val="Normal"/>
    <w:link w:val="MessageHeaderChar"/>
    <w:semiHidden/>
    <w:rsid w:val="00B022BC"/>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Indent">
    <w:name w:val="Normal Indent"/>
    <w:basedOn w:val="Normal"/>
    <w:semiHidden/>
    <w:rsid w:val="00B022BC"/>
    <w:pPr>
      <w:ind w:left="720"/>
    </w:pPr>
  </w:style>
  <w:style w:type="paragraph" w:styleId="NoteHeading">
    <w:name w:val="Note Heading"/>
    <w:basedOn w:val="Normal"/>
    <w:next w:val="Normal"/>
    <w:link w:val="NoteHeadingChar"/>
    <w:semiHidden/>
    <w:rsid w:val="00B022BC"/>
  </w:style>
  <w:style w:type="paragraph" w:styleId="Salutation">
    <w:name w:val="Salutation"/>
    <w:basedOn w:val="Normal"/>
    <w:next w:val="Normal"/>
    <w:link w:val="SalutationChar"/>
    <w:semiHidden/>
    <w:rsid w:val="00B022BC"/>
  </w:style>
  <w:style w:type="paragraph" w:styleId="Signature">
    <w:name w:val="Signature"/>
    <w:basedOn w:val="Normal"/>
    <w:link w:val="SignatureChar"/>
    <w:semiHidden/>
    <w:rsid w:val="00B022BC"/>
    <w:pPr>
      <w:ind w:left="4320"/>
    </w:pPr>
  </w:style>
  <w:style w:type="character" w:styleId="Strong">
    <w:name w:val="Strong"/>
    <w:basedOn w:val="DefaultParagraphFont"/>
    <w:qFormat/>
    <w:rsid w:val="00B022BC"/>
    <w:rPr>
      <w:b/>
      <w:bCs/>
    </w:rPr>
  </w:style>
  <w:style w:type="paragraph" w:styleId="Subtitle">
    <w:name w:val="Subtitle"/>
    <w:basedOn w:val="Normal"/>
    <w:link w:val="SubtitleChar"/>
    <w:qFormat/>
    <w:rsid w:val="007B131F"/>
    <w:pPr>
      <w:spacing w:after="480"/>
      <w:jc w:val="center"/>
    </w:pPr>
    <w:rPr>
      <w:b/>
    </w:rPr>
  </w:style>
  <w:style w:type="table" w:styleId="Table3Deffects2">
    <w:name w:val="Table 3D effects 2"/>
    <w:basedOn w:val="TableNormal"/>
    <w:semiHidden/>
    <w:rsid w:val="00B022BC"/>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B022BC"/>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B022BC"/>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B022BC"/>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B022BC"/>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B022BC"/>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B022BC"/>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B022BC"/>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B022BC"/>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B022BC"/>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B022BC"/>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B022BC"/>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B022BC"/>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B022BC"/>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B022BC"/>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B022BC"/>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B022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semiHidden/>
    <w:rsid w:val="00B022BC"/>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B022BC"/>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B022BC"/>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B022BC"/>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B022BC"/>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B022BC"/>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B022BC"/>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B022BC"/>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B022BC"/>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B022BC"/>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B022BC"/>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B022BC"/>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B022BC"/>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B022BC"/>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B022BC"/>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B022BC"/>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B022BC"/>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B022BC"/>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B022BC"/>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B022BC"/>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B022BC"/>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B022BC"/>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B022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B022BC"/>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B022BC"/>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B022BC"/>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List2">
    <w:name w:val="List 2"/>
    <w:basedOn w:val="Normal"/>
    <w:semiHidden/>
    <w:rsid w:val="00B022BC"/>
    <w:pPr>
      <w:ind w:left="720" w:hanging="360"/>
    </w:pPr>
  </w:style>
  <w:style w:type="paragraph" w:styleId="List3">
    <w:name w:val="List 3"/>
    <w:basedOn w:val="Normal"/>
    <w:semiHidden/>
    <w:rsid w:val="00B022BC"/>
    <w:pPr>
      <w:ind w:left="1080" w:hanging="360"/>
    </w:pPr>
  </w:style>
  <w:style w:type="paragraph" w:styleId="List4">
    <w:name w:val="List 4"/>
    <w:basedOn w:val="Normal"/>
    <w:semiHidden/>
    <w:rsid w:val="00B022BC"/>
    <w:pPr>
      <w:ind w:left="1440" w:hanging="360"/>
    </w:pPr>
  </w:style>
  <w:style w:type="paragraph" w:styleId="List5">
    <w:name w:val="List 5"/>
    <w:basedOn w:val="Normal"/>
    <w:semiHidden/>
    <w:rsid w:val="00B022BC"/>
    <w:pPr>
      <w:ind w:left="1800" w:hanging="360"/>
    </w:pPr>
  </w:style>
  <w:style w:type="paragraph" w:styleId="BalloonText">
    <w:name w:val="Balloon Text"/>
    <w:basedOn w:val="Normal"/>
    <w:link w:val="BalloonTextChar"/>
    <w:uiPriority w:val="99"/>
    <w:semiHidden/>
    <w:rsid w:val="00E5503B"/>
    <w:rPr>
      <w:rFonts w:ascii="Tahoma" w:hAnsi="Tahoma" w:cs="Tahoma"/>
      <w:sz w:val="16"/>
      <w:szCs w:val="16"/>
    </w:rPr>
  </w:style>
  <w:style w:type="paragraph" w:customStyle="1" w:styleId="ReferenceCitation">
    <w:name w:val="Reference Citation"/>
    <w:basedOn w:val="Normal"/>
    <w:rsid w:val="00E5503B"/>
    <w:pPr>
      <w:keepLines/>
      <w:spacing w:after="200"/>
    </w:pPr>
  </w:style>
  <w:style w:type="character" w:styleId="CommentReference">
    <w:name w:val="annotation reference"/>
    <w:basedOn w:val="DefaultParagraphFont"/>
    <w:uiPriority w:val="99"/>
    <w:rsid w:val="00E5503B"/>
    <w:rPr>
      <w:sz w:val="16"/>
      <w:szCs w:val="16"/>
    </w:rPr>
  </w:style>
  <w:style w:type="paragraph" w:styleId="CommentText">
    <w:name w:val="annotation text"/>
    <w:basedOn w:val="Normal"/>
    <w:link w:val="CommentTextChar"/>
    <w:uiPriority w:val="99"/>
    <w:rsid w:val="00E5503B"/>
    <w:rPr>
      <w:sz w:val="20"/>
      <w:szCs w:val="20"/>
    </w:rPr>
  </w:style>
  <w:style w:type="paragraph" w:styleId="CommentSubject">
    <w:name w:val="annotation subject"/>
    <w:basedOn w:val="CommentText"/>
    <w:next w:val="CommentText"/>
    <w:link w:val="CommentSubjectChar"/>
    <w:uiPriority w:val="99"/>
    <w:semiHidden/>
    <w:rsid w:val="00E5503B"/>
    <w:rPr>
      <w:b/>
      <w:bCs/>
    </w:rPr>
  </w:style>
  <w:style w:type="character" w:styleId="LineNumber">
    <w:name w:val="line number"/>
    <w:basedOn w:val="DefaultParagraphFont"/>
    <w:semiHidden/>
    <w:unhideWhenUsed/>
    <w:rsid w:val="00213A2F"/>
  </w:style>
  <w:style w:type="paragraph" w:customStyle="1" w:styleId="Source1">
    <w:name w:val="Source1"/>
    <w:basedOn w:val="Source"/>
    <w:rsid w:val="009A5EDA"/>
    <w:pPr>
      <w:tabs>
        <w:tab w:val="left" w:pos="662"/>
      </w:tabs>
      <w:ind w:left="662" w:hanging="662"/>
    </w:pPr>
  </w:style>
  <w:style w:type="character" w:customStyle="1" w:styleId="BodyTextChar">
    <w:name w:val="Body Text Char"/>
    <w:basedOn w:val="DefaultParagraphFont"/>
    <w:link w:val="BodyText"/>
    <w:rsid w:val="007B131F"/>
    <w:rPr>
      <w:rFonts w:eastAsia="Calibri"/>
      <w:sz w:val="24"/>
      <w:szCs w:val="24"/>
    </w:rPr>
  </w:style>
  <w:style w:type="paragraph" w:customStyle="1" w:styleId="TableTitlecont">
    <w:name w:val="Table Title con't"/>
    <w:basedOn w:val="TableTitle"/>
    <w:qFormat/>
    <w:rsid w:val="003A6BF8"/>
    <w:rPr>
      <w:noProof/>
    </w:rPr>
  </w:style>
  <w:style w:type="paragraph" w:customStyle="1" w:styleId="Head4">
    <w:name w:val="Head 4"/>
    <w:basedOn w:val="Heading4"/>
    <w:qFormat/>
    <w:rsid w:val="000E6932"/>
    <w:pPr>
      <w:spacing w:after="240"/>
    </w:pPr>
    <w:rPr>
      <w:i/>
      <w:sz w:val="24"/>
      <w:szCs w:val="24"/>
    </w:rPr>
  </w:style>
  <w:style w:type="paragraph" w:customStyle="1" w:styleId="Sourcelast">
    <w:name w:val="Source last"/>
    <w:basedOn w:val="Source"/>
    <w:qFormat/>
    <w:rsid w:val="003A5C4A"/>
    <w:pPr>
      <w:spacing w:after="240"/>
    </w:pPr>
  </w:style>
  <w:style w:type="character" w:customStyle="1" w:styleId="HeaderChar">
    <w:name w:val="Header Char"/>
    <w:basedOn w:val="DefaultParagraphFont"/>
    <w:link w:val="Header"/>
    <w:uiPriority w:val="99"/>
    <w:rsid w:val="0018381D"/>
    <w:rPr>
      <w:sz w:val="24"/>
      <w:szCs w:val="24"/>
    </w:rPr>
  </w:style>
  <w:style w:type="paragraph" w:styleId="NormalWeb">
    <w:name w:val="Normal (Web)"/>
    <w:basedOn w:val="Normal"/>
    <w:uiPriority w:val="99"/>
    <w:unhideWhenUsed/>
    <w:rsid w:val="00DB7D03"/>
    <w:pPr>
      <w:spacing w:before="100" w:beforeAutospacing="1" w:after="100" w:afterAutospacing="1"/>
    </w:pPr>
  </w:style>
  <w:style w:type="character" w:styleId="Emphasis">
    <w:name w:val="Emphasis"/>
    <w:basedOn w:val="DefaultParagraphFont"/>
    <w:uiPriority w:val="20"/>
    <w:qFormat/>
    <w:rsid w:val="00DB7D03"/>
    <w:rPr>
      <w:i/>
      <w:iCs/>
    </w:rPr>
  </w:style>
  <w:style w:type="paragraph" w:styleId="Revision">
    <w:name w:val="Revision"/>
    <w:hidden/>
    <w:uiPriority w:val="99"/>
    <w:semiHidden/>
    <w:rsid w:val="008E1186"/>
    <w:rPr>
      <w:sz w:val="24"/>
      <w:szCs w:val="24"/>
    </w:rPr>
  </w:style>
  <w:style w:type="paragraph" w:styleId="ListParagraph">
    <w:name w:val="List Paragraph"/>
    <w:basedOn w:val="Normal"/>
    <w:uiPriority w:val="34"/>
    <w:qFormat/>
    <w:rsid w:val="00F22658"/>
    <w:pPr>
      <w:ind w:left="720"/>
      <w:contextualSpacing/>
    </w:pPr>
    <w:rPr>
      <w:rFonts w:eastAsia="Batang"/>
    </w:rPr>
  </w:style>
  <w:style w:type="character" w:customStyle="1" w:styleId="CommentTextChar">
    <w:name w:val="Comment Text Char"/>
    <w:basedOn w:val="DefaultParagraphFont"/>
    <w:link w:val="CommentText"/>
    <w:uiPriority w:val="99"/>
    <w:rsid w:val="000E5CF5"/>
  </w:style>
  <w:style w:type="character" w:customStyle="1" w:styleId="BalloonTextChar">
    <w:name w:val="Balloon Text Char"/>
    <w:basedOn w:val="DefaultParagraphFont"/>
    <w:link w:val="BalloonText"/>
    <w:uiPriority w:val="99"/>
    <w:semiHidden/>
    <w:rsid w:val="000E5CF5"/>
    <w:rPr>
      <w:rFonts w:ascii="Tahoma" w:hAnsi="Tahoma" w:cs="Tahoma"/>
      <w:sz w:val="16"/>
      <w:szCs w:val="16"/>
    </w:rPr>
  </w:style>
  <w:style w:type="character" w:customStyle="1" w:styleId="SourceChar">
    <w:name w:val="Source Char"/>
    <w:basedOn w:val="DefaultParagraphFont"/>
    <w:link w:val="Source"/>
    <w:rsid w:val="000E5CF5"/>
  </w:style>
  <w:style w:type="character" w:customStyle="1" w:styleId="CommentSubjectChar">
    <w:name w:val="Comment Subject Char"/>
    <w:basedOn w:val="CommentTextChar"/>
    <w:link w:val="CommentSubject"/>
    <w:uiPriority w:val="99"/>
    <w:semiHidden/>
    <w:rsid w:val="000E5CF5"/>
    <w:rPr>
      <w:b/>
      <w:bCs/>
    </w:rPr>
  </w:style>
  <w:style w:type="character" w:customStyle="1" w:styleId="FooterChar">
    <w:name w:val="Footer Char"/>
    <w:basedOn w:val="DefaultParagraphFont"/>
    <w:link w:val="Footer"/>
    <w:uiPriority w:val="99"/>
    <w:rsid w:val="000E5CF5"/>
    <w:rPr>
      <w:sz w:val="24"/>
      <w:szCs w:val="24"/>
    </w:rPr>
  </w:style>
  <w:style w:type="paragraph" w:customStyle="1" w:styleId="title1">
    <w:name w:val="title1"/>
    <w:basedOn w:val="Normal"/>
    <w:rsid w:val="0019725D"/>
    <w:rPr>
      <w:sz w:val="27"/>
      <w:szCs w:val="27"/>
    </w:rPr>
  </w:style>
  <w:style w:type="paragraph" w:customStyle="1" w:styleId="desc2">
    <w:name w:val="desc2"/>
    <w:basedOn w:val="Normal"/>
    <w:rsid w:val="0019725D"/>
    <w:rPr>
      <w:sz w:val="26"/>
      <w:szCs w:val="26"/>
    </w:rPr>
  </w:style>
  <w:style w:type="paragraph" w:customStyle="1" w:styleId="details1">
    <w:name w:val="details1"/>
    <w:basedOn w:val="Normal"/>
    <w:rsid w:val="0019725D"/>
    <w:rPr>
      <w:sz w:val="22"/>
      <w:szCs w:val="22"/>
    </w:rPr>
  </w:style>
  <w:style w:type="character" w:customStyle="1" w:styleId="jrnl">
    <w:name w:val="jrnl"/>
    <w:basedOn w:val="DefaultParagraphFont"/>
    <w:rsid w:val="0019725D"/>
  </w:style>
  <w:style w:type="character" w:customStyle="1" w:styleId="highlight">
    <w:name w:val="highlight"/>
    <w:basedOn w:val="DefaultParagraphFont"/>
    <w:rsid w:val="00892D4C"/>
  </w:style>
  <w:style w:type="character" w:customStyle="1" w:styleId="Heading1Char">
    <w:name w:val="Heading 1 Char"/>
    <w:basedOn w:val="DefaultParagraphFont"/>
    <w:link w:val="Heading1"/>
    <w:rsid w:val="00E93B79"/>
    <w:rPr>
      <w:rFonts w:ascii="Arial" w:hAnsi="Arial" w:cs="Arial"/>
      <w:b/>
      <w:bCs/>
      <w:kern w:val="32"/>
      <w:sz w:val="32"/>
      <w:szCs w:val="32"/>
    </w:rPr>
  </w:style>
  <w:style w:type="character" w:customStyle="1" w:styleId="Heading2Char">
    <w:name w:val="Heading 2 Char"/>
    <w:basedOn w:val="DefaultParagraphFont"/>
    <w:link w:val="Heading2"/>
    <w:semiHidden/>
    <w:rsid w:val="00E93B79"/>
    <w:rPr>
      <w:rFonts w:ascii="Arial" w:hAnsi="Arial" w:cs="Arial"/>
      <w:b/>
      <w:bCs/>
      <w:i/>
      <w:iCs/>
      <w:sz w:val="28"/>
      <w:szCs w:val="28"/>
    </w:rPr>
  </w:style>
  <w:style w:type="character" w:customStyle="1" w:styleId="Heading3Char">
    <w:name w:val="Heading 3 Char"/>
    <w:basedOn w:val="DefaultParagraphFont"/>
    <w:link w:val="Heading3"/>
    <w:rsid w:val="00E93B79"/>
    <w:rPr>
      <w:rFonts w:ascii="Arial" w:hAnsi="Arial" w:cs="Arial"/>
      <w:b/>
      <w:bCs/>
      <w:sz w:val="26"/>
      <w:szCs w:val="26"/>
    </w:rPr>
  </w:style>
  <w:style w:type="character" w:customStyle="1" w:styleId="Heading4Char">
    <w:name w:val="Heading 4 Char"/>
    <w:basedOn w:val="DefaultParagraphFont"/>
    <w:link w:val="Heading4"/>
    <w:rsid w:val="00E93B79"/>
    <w:rPr>
      <w:b/>
      <w:bCs/>
      <w:sz w:val="28"/>
      <w:szCs w:val="28"/>
    </w:rPr>
  </w:style>
  <w:style w:type="character" w:customStyle="1" w:styleId="Heading5Char">
    <w:name w:val="Heading 5 Char"/>
    <w:basedOn w:val="DefaultParagraphFont"/>
    <w:link w:val="Heading5"/>
    <w:semiHidden/>
    <w:rsid w:val="00E93B79"/>
    <w:rPr>
      <w:b/>
      <w:bCs/>
      <w:i/>
      <w:iCs/>
      <w:sz w:val="26"/>
      <w:szCs w:val="26"/>
    </w:rPr>
  </w:style>
  <w:style w:type="character" w:customStyle="1" w:styleId="Heading6Char">
    <w:name w:val="Heading 6 Char"/>
    <w:basedOn w:val="DefaultParagraphFont"/>
    <w:link w:val="Heading6"/>
    <w:semiHidden/>
    <w:rsid w:val="00E93B79"/>
    <w:rPr>
      <w:b/>
      <w:bCs/>
      <w:sz w:val="22"/>
      <w:szCs w:val="22"/>
    </w:rPr>
  </w:style>
  <w:style w:type="character" w:customStyle="1" w:styleId="Heading7Char">
    <w:name w:val="Heading 7 Char"/>
    <w:basedOn w:val="DefaultParagraphFont"/>
    <w:link w:val="Heading7"/>
    <w:semiHidden/>
    <w:rsid w:val="00E93B79"/>
    <w:rPr>
      <w:sz w:val="24"/>
      <w:szCs w:val="24"/>
    </w:rPr>
  </w:style>
  <w:style w:type="character" w:customStyle="1" w:styleId="Heading8Char">
    <w:name w:val="Heading 8 Char"/>
    <w:basedOn w:val="DefaultParagraphFont"/>
    <w:link w:val="Heading8"/>
    <w:semiHidden/>
    <w:rsid w:val="00E93B79"/>
    <w:rPr>
      <w:i/>
      <w:iCs/>
      <w:sz w:val="24"/>
      <w:szCs w:val="24"/>
    </w:rPr>
  </w:style>
  <w:style w:type="character" w:customStyle="1" w:styleId="Heading9Char">
    <w:name w:val="Heading 9 Char"/>
    <w:basedOn w:val="DefaultParagraphFont"/>
    <w:link w:val="Heading9"/>
    <w:semiHidden/>
    <w:rsid w:val="00E93B79"/>
    <w:rPr>
      <w:rFonts w:ascii="Arial" w:hAnsi="Arial" w:cs="Arial"/>
      <w:sz w:val="22"/>
      <w:szCs w:val="22"/>
    </w:rPr>
  </w:style>
  <w:style w:type="character" w:customStyle="1" w:styleId="TitleChar">
    <w:name w:val="Title Char"/>
    <w:basedOn w:val="DefaultParagraphFont"/>
    <w:link w:val="Title"/>
    <w:rsid w:val="00E93B79"/>
    <w:rPr>
      <w:rFonts w:eastAsia="Calibri"/>
      <w:b/>
      <w:bCs/>
      <w:kern w:val="32"/>
      <w:sz w:val="28"/>
      <w:szCs w:val="28"/>
    </w:rPr>
  </w:style>
  <w:style w:type="character" w:customStyle="1" w:styleId="BodyText2Char">
    <w:name w:val="Body Text 2 Char"/>
    <w:basedOn w:val="DefaultParagraphFont"/>
    <w:link w:val="BodyText2"/>
    <w:semiHidden/>
    <w:rsid w:val="00E93B79"/>
    <w:rPr>
      <w:sz w:val="24"/>
      <w:szCs w:val="24"/>
    </w:rPr>
  </w:style>
  <w:style w:type="character" w:customStyle="1" w:styleId="FootnoteTextChar">
    <w:name w:val="Footnote Text Char"/>
    <w:basedOn w:val="DefaultParagraphFont"/>
    <w:link w:val="FootnoteText"/>
    <w:semiHidden/>
    <w:rsid w:val="00E93B79"/>
  </w:style>
  <w:style w:type="character" w:customStyle="1" w:styleId="BodyText3Char">
    <w:name w:val="Body Text 3 Char"/>
    <w:basedOn w:val="DefaultParagraphFont"/>
    <w:link w:val="BodyText3"/>
    <w:semiHidden/>
    <w:rsid w:val="00E93B79"/>
    <w:rPr>
      <w:sz w:val="16"/>
      <w:szCs w:val="16"/>
    </w:rPr>
  </w:style>
  <w:style w:type="character" w:customStyle="1" w:styleId="BodyTextFirstIndentChar">
    <w:name w:val="Body Text First Indent Char"/>
    <w:basedOn w:val="BodyTextChar"/>
    <w:link w:val="BodyTextFirstIndent"/>
    <w:semiHidden/>
    <w:rsid w:val="00E93B79"/>
    <w:rPr>
      <w:rFonts w:eastAsia="Calibri"/>
      <w:sz w:val="24"/>
      <w:szCs w:val="24"/>
    </w:rPr>
  </w:style>
  <w:style w:type="character" w:customStyle="1" w:styleId="BodyTextIndentChar">
    <w:name w:val="Body Text Indent Char"/>
    <w:basedOn w:val="DefaultParagraphFont"/>
    <w:link w:val="BodyTextIndent"/>
    <w:semiHidden/>
    <w:rsid w:val="00E93B79"/>
    <w:rPr>
      <w:sz w:val="24"/>
      <w:szCs w:val="24"/>
    </w:rPr>
  </w:style>
  <w:style w:type="character" w:customStyle="1" w:styleId="BodyTextFirstIndent2Char">
    <w:name w:val="Body Text First Indent 2 Char"/>
    <w:basedOn w:val="BodyTextIndentChar"/>
    <w:link w:val="BodyTextFirstIndent2"/>
    <w:semiHidden/>
    <w:rsid w:val="00E93B79"/>
    <w:rPr>
      <w:sz w:val="24"/>
      <w:szCs w:val="24"/>
    </w:rPr>
  </w:style>
  <w:style w:type="character" w:customStyle="1" w:styleId="BodyTextIndent2Char">
    <w:name w:val="Body Text Indent 2 Char"/>
    <w:basedOn w:val="DefaultParagraphFont"/>
    <w:link w:val="BodyTextIndent2"/>
    <w:semiHidden/>
    <w:rsid w:val="00E93B79"/>
    <w:rPr>
      <w:sz w:val="24"/>
      <w:szCs w:val="24"/>
    </w:rPr>
  </w:style>
  <w:style w:type="character" w:customStyle="1" w:styleId="BodyTextIndent3Char">
    <w:name w:val="Body Text Indent 3 Char"/>
    <w:basedOn w:val="DefaultParagraphFont"/>
    <w:link w:val="BodyTextIndent3"/>
    <w:semiHidden/>
    <w:rsid w:val="00E93B79"/>
    <w:rPr>
      <w:sz w:val="16"/>
      <w:szCs w:val="16"/>
    </w:rPr>
  </w:style>
  <w:style w:type="character" w:customStyle="1" w:styleId="ClosingChar">
    <w:name w:val="Closing Char"/>
    <w:basedOn w:val="DefaultParagraphFont"/>
    <w:link w:val="Closing"/>
    <w:semiHidden/>
    <w:rsid w:val="00E93B79"/>
    <w:rPr>
      <w:sz w:val="24"/>
      <w:szCs w:val="24"/>
    </w:rPr>
  </w:style>
  <w:style w:type="character" w:customStyle="1" w:styleId="DateChar">
    <w:name w:val="Date Char"/>
    <w:basedOn w:val="DefaultParagraphFont"/>
    <w:link w:val="Date"/>
    <w:semiHidden/>
    <w:rsid w:val="00E93B79"/>
    <w:rPr>
      <w:sz w:val="24"/>
      <w:szCs w:val="24"/>
    </w:rPr>
  </w:style>
  <w:style w:type="character" w:customStyle="1" w:styleId="E-mailSignatureChar">
    <w:name w:val="E-mail Signature Char"/>
    <w:basedOn w:val="DefaultParagraphFont"/>
    <w:link w:val="E-mailSignature"/>
    <w:semiHidden/>
    <w:rsid w:val="00E93B79"/>
    <w:rPr>
      <w:sz w:val="24"/>
      <w:szCs w:val="24"/>
    </w:rPr>
  </w:style>
  <w:style w:type="character" w:customStyle="1" w:styleId="HTMLAddressChar">
    <w:name w:val="HTML Address Char"/>
    <w:basedOn w:val="DefaultParagraphFont"/>
    <w:link w:val="HTMLAddress"/>
    <w:semiHidden/>
    <w:rsid w:val="00E93B79"/>
    <w:rPr>
      <w:i/>
      <w:iCs/>
      <w:sz w:val="24"/>
      <w:szCs w:val="24"/>
    </w:rPr>
  </w:style>
  <w:style w:type="character" w:customStyle="1" w:styleId="HTMLPreformattedChar">
    <w:name w:val="HTML Preformatted Char"/>
    <w:basedOn w:val="DefaultParagraphFont"/>
    <w:link w:val="HTMLPreformatted"/>
    <w:semiHidden/>
    <w:rsid w:val="00E93B79"/>
    <w:rPr>
      <w:rFonts w:ascii="Courier New" w:hAnsi="Courier New" w:cs="Courier New"/>
    </w:rPr>
  </w:style>
  <w:style w:type="character" w:customStyle="1" w:styleId="MessageHeaderChar">
    <w:name w:val="Message Header Char"/>
    <w:basedOn w:val="DefaultParagraphFont"/>
    <w:link w:val="MessageHeader"/>
    <w:semiHidden/>
    <w:rsid w:val="00E93B79"/>
    <w:rPr>
      <w:rFonts w:ascii="Arial" w:hAnsi="Arial" w:cs="Arial"/>
      <w:sz w:val="24"/>
      <w:szCs w:val="24"/>
      <w:shd w:val="pct20" w:color="auto" w:fill="auto"/>
    </w:rPr>
  </w:style>
  <w:style w:type="character" w:customStyle="1" w:styleId="NoteHeadingChar">
    <w:name w:val="Note Heading Char"/>
    <w:basedOn w:val="DefaultParagraphFont"/>
    <w:link w:val="NoteHeading"/>
    <w:semiHidden/>
    <w:rsid w:val="00E93B79"/>
    <w:rPr>
      <w:sz w:val="24"/>
      <w:szCs w:val="24"/>
    </w:rPr>
  </w:style>
  <w:style w:type="character" w:customStyle="1" w:styleId="SalutationChar">
    <w:name w:val="Salutation Char"/>
    <w:basedOn w:val="DefaultParagraphFont"/>
    <w:link w:val="Salutation"/>
    <w:semiHidden/>
    <w:rsid w:val="00E93B79"/>
    <w:rPr>
      <w:sz w:val="24"/>
      <w:szCs w:val="24"/>
    </w:rPr>
  </w:style>
  <w:style w:type="character" w:customStyle="1" w:styleId="SignatureChar">
    <w:name w:val="Signature Char"/>
    <w:basedOn w:val="DefaultParagraphFont"/>
    <w:link w:val="Signature"/>
    <w:semiHidden/>
    <w:rsid w:val="00E93B79"/>
    <w:rPr>
      <w:sz w:val="24"/>
      <w:szCs w:val="24"/>
    </w:rPr>
  </w:style>
  <w:style w:type="character" w:customStyle="1" w:styleId="SubtitleChar">
    <w:name w:val="Subtitle Char"/>
    <w:basedOn w:val="DefaultParagraphFont"/>
    <w:link w:val="Subtitle"/>
    <w:rsid w:val="00E93B79"/>
    <w:rPr>
      <w:b/>
      <w:sz w:val="24"/>
      <w:szCs w:val="24"/>
    </w:rPr>
  </w:style>
  <w:style w:type="character" w:customStyle="1" w:styleId="highlight2">
    <w:name w:val="highlight2"/>
    <w:basedOn w:val="DefaultParagraphFont"/>
    <w:rsid w:val="007B5532"/>
  </w:style>
  <w:style w:type="paragraph" w:customStyle="1" w:styleId="Default">
    <w:name w:val="Default"/>
    <w:rsid w:val="007B5532"/>
    <w:pPr>
      <w:autoSpaceDE w:val="0"/>
      <w:autoSpaceDN w:val="0"/>
      <w:adjustRightInd w:val="0"/>
    </w:pPr>
    <w:rPr>
      <w:color w:val="000000"/>
      <w:sz w:val="24"/>
      <w:szCs w:val="24"/>
    </w:rPr>
  </w:style>
  <w:style w:type="character" w:customStyle="1" w:styleId="Subtitle1">
    <w:name w:val="Subtitle1"/>
    <w:basedOn w:val="DefaultParagraphFont"/>
    <w:rsid w:val="00C74336"/>
  </w:style>
  <w:style w:type="character" w:customStyle="1" w:styleId="colon-for-citation-subtitle">
    <w:name w:val="colon-for-citation-subtitle"/>
    <w:basedOn w:val="DefaultParagraphFont"/>
    <w:rsid w:val="00C74336"/>
  </w:style>
  <w:style w:type="character" w:styleId="FollowedHyperlink">
    <w:name w:val="FollowedHyperlink"/>
    <w:basedOn w:val="DefaultParagraphFont"/>
    <w:semiHidden/>
    <w:unhideWhenUsed/>
    <w:rsid w:val="00F501E1"/>
    <w:rPr>
      <w:color w:val="800080" w:themeColor="followedHyperlink"/>
      <w:u w:val="single"/>
    </w:rPr>
  </w:style>
  <w:style w:type="character" w:customStyle="1" w:styleId="UnresolvedMention">
    <w:name w:val="Unresolved Mention"/>
    <w:basedOn w:val="DefaultParagraphFont"/>
    <w:uiPriority w:val="99"/>
    <w:semiHidden/>
    <w:unhideWhenUsed/>
    <w:rsid w:val="00CA0D50"/>
    <w:rPr>
      <w:color w:val="605E5C"/>
      <w:shd w:val="clear" w:color="auto" w:fill="E1DFDD"/>
    </w:rPr>
  </w:style>
  <w:style w:type="character" w:customStyle="1" w:styleId="sr-only">
    <w:name w:val="sr-only"/>
    <w:basedOn w:val="DefaultParagraphFont"/>
    <w:rsid w:val="007B5E50"/>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header" w:uiPriority="99"/>
    <w:lsdException w:name="footer" w:uiPriority="99"/>
    <w:lsdException w:name="caption" w:qFormat="1"/>
    <w:lsdException w:name="table of figures"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uiPriority="20" w:qFormat="1"/>
    <w:lsdException w:name="Normal (Web)" w:uiPriority="99"/>
    <w:lsdException w:name="annotation subject" w:uiPriority="99"/>
    <w:lsdException w:name="No List" w:uiPriority="99"/>
    <w:lsdException w:name="Balloon Text" w:uiPriority="99"/>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rsid w:val="0057423E"/>
    <w:rPr>
      <w:sz w:val="24"/>
      <w:szCs w:val="24"/>
    </w:rPr>
  </w:style>
  <w:style w:type="paragraph" w:styleId="Heading1">
    <w:name w:val="heading 1"/>
    <w:basedOn w:val="Normal"/>
    <w:next w:val="Normal"/>
    <w:link w:val="Heading1Char"/>
    <w:unhideWhenUsed/>
    <w:qFormat/>
    <w:rsid w:val="005561F4"/>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semiHidden/>
    <w:unhideWhenUsed/>
    <w:qFormat/>
    <w:rsid w:val="00F27838"/>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nhideWhenUsed/>
    <w:qFormat/>
    <w:rsid w:val="00F07258"/>
    <w:pPr>
      <w:keepNext/>
      <w:spacing w:before="240" w:after="60"/>
      <w:outlineLvl w:val="2"/>
    </w:pPr>
    <w:rPr>
      <w:rFonts w:ascii="Arial" w:hAnsi="Arial" w:cs="Arial"/>
      <w:b/>
      <w:bCs/>
      <w:sz w:val="26"/>
      <w:szCs w:val="26"/>
    </w:rPr>
  </w:style>
  <w:style w:type="paragraph" w:styleId="Heading4">
    <w:name w:val="heading 4"/>
    <w:basedOn w:val="Normal"/>
    <w:next w:val="Normal"/>
    <w:link w:val="Heading4Char"/>
    <w:unhideWhenUsed/>
    <w:qFormat/>
    <w:rsid w:val="00B022BC"/>
    <w:pPr>
      <w:keepNext/>
      <w:spacing w:before="240" w:after="60"/>
      <w:outlineLvl w:val="3"/>
    </w:pPr>
    <w:rPr>
      <w:b/>
      <w:bCs/>
      <w:sz w:val="28"/>
      <w:szCs w:val="28"/>
    </w:rPr>
  </w:style>
  <w:style w:type="paragraph" w:styleId="Heading5">
    <w:name w:val="heading 5"/>
    <w:basedOn w:val="Normal"/>
    <w:next w:val="Normal"/>
    <w:link w:val="Heading5Char"/>
    <w:semiHidden/>
    <w:unhideWhenUsed/>
    <w:qFormat/>
    <w:rsid w:val="00B022BC"/>
    <w:pPr>
      <w:spacing w:before="240" w:after="60"/>
      <w:outlineLvl w:val="4"/>
    </w:pPr>
    <w:rPr>
      <w:b/>
      <w:bCs/>
      <w:i/>
      <w:iCs/>
      <w:sz w:val="26"/>
      <w:szCs w:val="26"/>
    </w:rPr>
  </w:style>
  <w:style w:type="paragraph" w:styleId="Heading6">
    <w:name w:val="heading 6"/>
    <w:basedOn w:val="Normal"/>
    <w:next w:val="Normal"/>
    <w:link w:val="Heading6Char"/>
    <w:semiHidden/>
    <w:unhideWhenUsed/>
    <w:qFormat/>
    <w:rsid w:val="00B022BC"/>
    <w:pPr>
      <w:spacing w:before="240" w:after="60"/>
      <w:outlineLvl w:val="5"/>
    </w:pPr>
    <w:rPr>
      <w:b/>
      <w:bCs/>
      <w:sz w:val="22"/>
      <w:szCs w:val="22"/>
    </w:rPr>
  </w:style>
  <w:style w:type="paragraph" w:styleId="Heading7">
    <w:name w:val="heading 7"/>
    <w:basedOn w:val="Normal"/>
    <w:next w:val="Normal"/>
    <w:link w:val="Heading7Char"/>
    <w:semiHidden/>
    <w:unhideWhenUsed/>
    <w:qFormat/>
    <w:rsid w:val="00B022BC"/>
    <w:pPr>
      <w:spacing w:before="240" w:after="60"/>
      <w:outlineLvl w:val="6"/>
    </w:pPr>
  </w:style>
  <w:style w:type="paragraph" w:styleId="Heading8">
    <w:name w:val="heading 8"/>
    <w:basedOn w:val="Normal"/>
    <w:next w:val="Normal"/>
    <w:link w:val="Heading8Char"/>
    <w:semiHidden/>
    <w:unhideWhenUsed/>
    <w:qFormat/>
    <w:rsid w:val="00B022BC"/>
    <w:pPr>
      <w:spacing w:before="240" w:after="60"/>
      <w:outlineLvl w:val="7"/>
    </w:pPr>
    <w:rPr>
      <w:i/>
      <w:iCs/>
    </w:rPr>
  </w:style>
  <w:style w:type="paragraph" w:styleId="Heading9">
    <w:name w:val="heading 9"/>
    <w:basedOn w:val="Normal"/>
    <w:next w:val="Normal"/>
    <w:link w:val="Heading9Char"/>
    <w:semiHidden/>
    <w:unhideWhenUsed/>
    <w:qFormat/>
    <w:rsid w:val="00B022BC"/>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link w:val="TitleChar"/>
    <w:qFormat/>
    <w:rsid w:val="007B131F"/>
    <w:pPr>
      <w:spacing w:after="240"/>
      <w:jc w:val="center"/>
    </w:pPr>
    <w:rPr>
      <w:rFonts w:ascii="Times New Roman" w:eastAsia="Calibri" w:hAnsi="Times New Roman" w:cs="Times New Roman"/>
      <w:sz w:val="28"/>
      <w:szCs w:val="28"/>
    </w:rPr>
  </w:style>
  <w:style w:type="paragraph" w:customStyle="1" w:styleId="NormalCentered">
    <w:name w:val="Normal Centered"/>
    <w:basedOn w:val="Normal"/>
    <w:rsid w:val="005561F4"/>
    <w:pPr>
      <w:jc w:val="center"/>
    </w:pPr>
  </w:style>
  <w:style w:type="paragraph" w:customStyle="1" w:styleId="Ack">
    <w:name w:val="Ack"/>
    <w:basedOn w:val="Normal"/>
    <w:rsid w:val="005561F4"/>
    <w:pPr>
      <w:spacing w:after="240"/>
      <w:jc w:val="center"/>
    </w:pPr>
    <w:rPr>
      <w:b/>
    </w:rPr>
  </w:style>
  <w:style w:type="paragraph" w:styleId="BodyText2">
    <w:name w:val="Body Text 2"/>
    <w:basedOn w:val="Normal"/>
    <w:link w:val="BodyText2Char"/>
    <w:semiHidden/>
    <w:rsid w:val="005561F4"/>
    <w:pPr>
      <w:spacing w:after="240"/>
    </w:pPr>
  </w:style>
  <w:style w:type="paragraph" w:customStyle="1" w:styleId="BlockIndent">
    <w:name w:val="Block Indent"/>
    <w:basedOn w:val="Normal"/>
    <w:rsid w:val="005561F4"/>
    <w:pPr>
      <w:spacing w:after="240"/>
      <w:ind w:left="720"/>
    </w:pPr>
  </w:style>
  <w:style w:type="character" w:styleId="Hyperlink">
    <w:name w:val="Hyperlink"/>
    <w:basedOn w:val="DefaultParagraphFont"/>
    <w:uiPriority w:val="99"/>
    <w:rsid w:val="005561F4"/>
    <w:rPr>
      <w:color w:val="0000FF"/>
      <w:u w:val="single"/>
    </w:rPr>
  </w:style>
  <w:style w:type="paragraph" w:customStyle="1" w:styleId="Head1NoNum">
    <w:name w:val="Head 1 NoNum"/>
    <w:basedOn w:val="Heading1"/>
    <w:rsid w:val="007B131F"/>
    <w:pPr>
      <w:keepLines/>
      <w:spacing w:before="0" w:after="0" w:line="480" w:lineRule="auto"/>
    </w:pPr>
    <w:rPr>
      <w:rFonts w:ascii="Times New Roman" w:eastAsia="Calibri" w:hAnsi="Times New Roman"/>
      <w:b w:val="0"/>
      <w:bCs w:val="0"/>
      <w:sz w:val="24"/>
      <w:szCs w:val="24"/>
      <w:u w:val="single"/>
    </w:rPr>
  </w:style>
  <w:style w:type="paragraph" w:styleId="TOCHeading">
    <w:name w:val="TOC Heading"/>
    <w:basedOn w:val="Heading1"/>
    <w:next w:val="Normal"/>
    <w:qFormat/>
    <w:rsid w:val="005561F4"/>
    <w:pPr>
      <w:spacing w:before="0" w:after="360"/>
      <w:jc w:val="center"/>
      <w:outlineLvl w:val="9"/>
    </w:pPr>
    <w:rPr>
      <w:rFonts w:ascii="Times New Roman" w:hAnsi="Times New Roman" w:cs="Times New Roman"/>
      <w:sz w:val="28"/>
    </w:rPr>
  </w:style>
  <w:style w:type="paragraph" w:customStyle="1" w:styleId="TOCPageHead">
    <w:name w:val="TOC Page Head"/>
    <w:basedOn w:val="Normal"/>
    <w:rsid w:val="005561F4"/>
    <w:pPr>
      <w:tabs>
        <w:tab w:val="right" w:pos="9360"/>
      </w:tabs>
      <w:spacing w:before="240" w:after="240"/>
    </w:pPr>
    <w:rPr>
      <w:b/>
      <w:bCs/>
    </w:rPr>
  </w:style>
  <w:style w:type="paragraph" w:styleId="TOC1">
    <w:name w:val="toc 1"/>
    <w:basedOn w:val="Normal"/>
    <w:next w:val="Normal"/>
    <w:uiPriority w:val="39"/>
    <w:rsid w:val="005561F4"/>
    <w:pPr>
      <w:keepNext/>
      <w:tabs>
        <w:tab w:val="right" w:leader="dot" w:pos="9350"/>
      </w:tabs>
      <w:spacing w:before="240"/>
      <w:ind w:left="720" w:right="720" w:hanging="720"/>
    </w:pPr>
  </w:style>
  <w:style w:type="paragraph" w:styleId="TOC2">
    <w:name w:val="toc 2"/>
    <w:basedOn w:val="Normal"/>
    <w:next w:val="Normal"/>
    <w:uiPriority w:val="39"/>
    <w:rsid w:val="005561F4"/>
    <w:pPr>
      <w:ind w:left="720" w:right="720"/>
    </w:pPr>
  </w:style>
  <w:style w:type="paragraph" w:styleId="TOC3">
    <w:name w:val="toc 3"/>
    <w:basedOn w:val="Normal"/>
    <w:next w:val="Normal"/>
    <w:uiPriority w:val="39"/>
    <w:rsid w:val="005561F4"/>
    <w:pPr>
      <w:ind w:left="1440" w:right="720"/>
    </w:pPr>
  </w:style>
  <w:style w:type="paragraph" w:styleId="TableofFigures">
    <w:name w:val="table of figures"/>
    <w:basedOn w:val="Normal"/>
    <w:next w:val="Normal"/>
    <w:uiPriority w:val="99"/>
    <w:rsid w:val="00073FB8"/>
    <w:pPr>
      <w:tabs>
        <w:tab w:val="right" w:leader="dot" w:pos="9360"/>
      </w:tabs>
      <w:spacing w:after="240"/>
      <w:ind w:left="720" w:right="720" w:hanging="720"/>
    </w:pPr>
    <w:rPr>
      <w:noProof/>
    </w:rPr>
  </w:style>
  <w:style w:type="paragraph" w:styleId="TOC6">
    <w:name w:val="toc 6"/>
    <w:basedOn w:val="Normal"/>
    <w:next w:val="Normal"/>
    <w:semiHidden/>
    <w:rsid w:val="005561F4"/>
    <w:pPr>
      <w:tabs>
        <w:tab w:val="left" w:pos="720"/>
      </w:tabs>
      <w:ind w:left="720" w:hanging="720"/>
    </w:pPr>
  </w:style>
  <w:style w:type="paragraph" w:styleId="BodyText">
    <w:name w:val="Body Text"/>
    <w:basedOn w:val="Normal"/>
    <w:link w:val="BodyTextChar"/>
    <w:rsid w:val="007B131F"/>
    <w:pPr>
      <w:spacing w:line="480" w:lineRule="auto"/>
      <w:ind w:firstLine="720"/>
    </w:pPr>
    <w:rPr>
      <w:rFonts w:eastAsia="Calibri"/>
    </w:rPr>
  </w:style>
  <w:style w:type="paragraph" w:customStyle="1" w:styleId="Head2UndNoTOCNoNum">
    <w:name w:val="Head2_Und_NoTOC_NoNum"/>
    <w:basedOn w:val="Heading2"/>
    <w:next w:val="BodyText"/>
    <w:rsid w:val="00F27838"/>
    <w:pPr>
      <w:spacing w:after="240"/>
    </w:pPr>
    <w:rPr>
      <w:rFonts w:ascii="Times New Roman" w:hAnsi="Times New Roman"/>
      <w:bCs w:val="0"/>
      <w:i w:val="0"/>
      <w:sz w:val="24"/>
      <w:u w:val="single"/>
    </w:rPr>
  </w:style>
  <w:style w:type="paragraph" w:styleId="ListBullet">
    <w:name w:val="List Bullet"/>
    <w:basedOn w:val="Normal"/>
    <w:rsid w:val="00EF527D"/>
    <w:pPr>
      <w:numPr>
        <w:numId w:val="11"/>
      </w:numPr>
      <w:spacing w:after="240"/>
    </w:pPr>
  </w:style>
  <w:style w:type="paragraph" w:customStyle="1" w:styleId="AppHead2">
    <w:name w:val="AppHead2"/>
    <w:basedOn w:val="Head2NoNumNoUnd"/>
    <w:qFormat/>
    <w:rsid w:val="006222B4"/>
  </w:style>
  <w:style w:type="paragraph" w:customStyle="1" w:styleId="Equationtext">
    <w:name w:val="Equation_text"/>
    <w:basedOn w:val="Normal"/>
    <w:qFormat/>
    <w:rsid w:val="00F07258"/>
    <w:pPr>
      <w:spacing w:after="240"/>
      <w:ind w:firstLine="720"/>
    </w:pPr>
  </w:style>
  <w:style w:type="paragraph" w:customStyle="1" w:styleId="EquationNoText">
    <w:name w:val="Equation_NoText"/>
    <w:basedOn w:val="Normal"/>
    <w:qFormat/>
    <w:rsid w:val="00F07258"/>
    <w:pPr>
      <w:tabs>
        <w:tab w:val="center" w:pos="4608"/>
        <w:tab w:val="right" w:pos="9360"/>
      </w:tabs>
      <w:spacing w:after="240" w:line="480" w:lineRule="atLeast"/>
      <w:jc w:val="center"/>
    </w:pPr>
  </w:style>
  <w:style w:type="paragraph" w:styleId="Header">
    <w:name w:val="header"/>
    <w:basedOn w:val="Normal"/>
    <w:link w:val="HeaderChar"/>
    <w:uiPriority w:val="99"/>
    <w:rsid w:val="00F07258"/>
    <w:pPr>
      <w:tabs>
        <w:tab w:val="center" w:pos="4320"/>
        <w:tab w:val="right" w:pos="8640"/>
      </w:tabs>
    </w:pPr>
  </w:style>
  <w:style w:type="paragraph" w:styleId="Footer">
    <w:name w:val="footer"/>
    <w:basedOn w:val="Normal"/>
    <w:link w:val="FooterChar"/>
    <w:uiPriority w:val="99"/>
    <w:rsid w:val="00F07258"/>
    <w:pPr>
      <w:tabs>
        <w:tab w:val="center" w:pos="4320"/>
        <w:tab w:val="right" w:pos="8640"/>
      </w:tabs>
    </w:pPr>
  </w:style>
  <w:style w:type="character" w:styleId="PageNumber">
    <w:name w:val="page number"/>
    <w:basedOn w:val="DefaultParagraphFont"/>
    <w:rsid w:val="00F07258"/>
  </w:style>
  <w:style w:type="paragraph" w:customStyle="1" w:styleId="Head1Numbered">
    <w:name w:val="Head 1 Numbered"/>
    <w:basedOn w:val="Heading1"/>
    <w:next w:val="Normal"/>
    <w:rsid w:val="006222B4"/>
    <w:pPr>
      <w:keepLines/>
      <w:numPr>
        <w:numId w:val="7"/>
      </w:numPr>
      <w:spacing w:after="360"/>
      <w:jc w:val="center"/>
    </w:pPr>
    <w:rPr>
      <w:rFonts w:ascii="Times New Roman" w:hAnsi="Times New Roman" w:cs="Times New Roman"/>
      <w:sz w:val="48"/>
      <w:szCs w:val="48"/>
    </w:rPr>
  </w:style>
  <w:style w:type="paragraph" w:customStyle="1" w:styleId="Head2Numbered">
    <w:name w:val="Head 2 Numbered"/>
    <w:basedOn w:val="Heading2"/>
    <w:next w:val="BodyText"/>
    <w:link w:val="Head2NumberedChar"/>
    <w:rsid w:val="00F07258"/>
    <w:pPr>
      <w:numPr>
        <w:ilvl w:val="1"/>
        <w:numId w:val="7"/>
      </w:numPr>
      <w:spacing w:after="240"/>
    </w:pPr>
    <w:rPr>
      <w:rFonts w:ascii="Times New Roman" w:hAnsi="Times New Roman"/>
      <w:bCs w:val="0"/>
      <w:i w:val="0"/>
    </w:rPr>
  </w:style>
  <w:style w:type="numbering" w:customStyle="1" w:styleId="NumberingforHeads12">
    <w:name w:val="Numbering for Heads 1&amp;2"/>
    <w:basedOn w:val="NoList"/>
    <w:semiHidden/>
    <w:rsid w:val="00F07258"/>
    <w:pPr>
      <w:numPr>
        <w:numId w:val="13"/>
      </w:numPr>
    </w:pPr>
  </w:style>
  <w:style w:type="paragraph" w:styleId="FootnoteText">
    <w:name w:val="footnote text"/>
    <w:basedOn w:val="Normal"/>
    <w:link w:val="FootnoteTextChar"/>
    <w:semiHidden/>
    <w:rsid w:val="00F07258"/>
    <w:pPr>
      <w:ind w:firstLine="720"/>
    </w:pPr>
    <w:rPr>
      <w:sz w:val="20"/>
      <w:szCs w:val="20"/>
    </w:rPr>
  </w:style>
  <w:style w:type="character" w:styleId="FootnoteReference">
    <w:name w:val="footnote reference"/>
    <w:basedOn w:val="DefaultParagraphFont"/>
    <w:semiHidden/>
    <w:rsid w:val="00F07258"/>
    <w:rPr>
      <w:vertAlign w:val="superscript"/>
    </w:rPr>
  </w:style>
  <w:style w:type="character" w:customStyle="1" w:styleId="Head2NumberedChar">
    <w:name w:val="Head 2 Numbered Char"/>
    <w:basedOn w:val="DefaultParagraphFont"/>
    <w:link w:val="Head2Numbered"/>
    <w:rsid w:val="00F07258"/>
    <w:rPr>
      <w:rFonts w:cs="Arial"/>
      <w:b/>
      <w:iCs/>
      <w:sz w:val="28"/>
      <w:szCs w:val="28"/>
    </w:rPr>
  </w:style>
  <w:style w:type="paragraph" w:customStyle="1" w:styleId="FigureTitle">
    <w:name w:val="Figure Title"/>
    <w:basedOn w:val="Caption"/>
    <w:rsid w:val="00F93B95"/>
    <w:pPr>
      <w:keepNext/>
      <w:spacing w:after="120"/>
      <w:ind w:left="1872" w:hanging="1872"/>
    </w:pPr>
    <w:rPr>
      <w:rFonts w:ascii="Arial" w:hAnsi="Arial"/>
      <w:sz w:val="36"/>
    </w:rPr>
  </w:style>
  <w:style w:type="paragraph" w:customStyle="1" w:styleId="FigureInsert">
    <w:name w:val="FigureInsert"/>
    <w:basedOn w:val="Normal"/>
    <w:qFormat/>
    <w:rsid w:val="00A15AC1"/>
    <w:pPr>
      <w:jc w:val="center"/>
    </w:pPr>
  </w:style>
  <w:style w:type="paragraph" w:customStyle="1" w:styleId="Source">
    <w:name w:val="Source"/>
    <w:basedOn w:val="Normal"/>
    <w:link w:val="SourceChar"/>
    <w:rsid w:val="009D6EE6"/>
    <w:pPr>
      <w:tabs>
        <w:tab w:val="left" w:pos="86"/>
      </w:tabs>
      <w:spacing w:before="60" w:after="60"/>
      <w:ind w:left="86" w:hanging="86"/>
    </w:pPr>
    <w:rPr>
      <w:sz w:val="20"/>
      <w:szCs w:val="20"/>
    </w:rPr>
  </w:style>
  <w:style w:type="paragraph" w:customStyle="1" w:styleId="TableTitle">
    <w:name w:val="Table Title"/>
    <w:basedOn w:val="Caption"/>
    <w:rsid w:val="00F93B95"/>
    <w:pPr>
      <w:spacing w:before="240" w:after="120"/>
      <w:ind w:left="1080" w:hanging="1080"/>
    </w:pPr>
    <w:rPr>
      <w:sz w:val="24"/>
    </w:rPr>
  </w:style>
  <w:style w:type="paragraph" w:customStyle="1" w:styleId="TableHeaders">
    <w:name w:val="Table Headers"/>
    <w:basedOn w:val="Normal"/>
    <w:rsid w:val="00F07258"/>
    <w:pPr>
      <w:keepNext/>
      <w:spacing w:before="80" w:after="80" w:line="240" w:lineRule="exact"/>
      <w:jc w:val="center"/>
    </w:pPr>
    <w:rPr>
      <w:rFonts w:ascii="Times New Roman Bold" w:hAnsi="Times New Roman Bold"/>
      <w:b/>
      <w:snapToGrid w:val="0"/>
      <w:sz w:val="22"/>
      <w:szCs w:val="22"/>
    </w:rPr>
  </w:style>
  <w:style w:type="paragraph" w:styleId="Caption">
    <w:name w:val="caption"/>
    <w:basedOn w:val="Normal"/>
    <w:next w:val="Normal"/>
    <w:unhideWhenUsed/>
    <w:qFormat/>
    <w:rsid w:val="00F07258"/>
    <w:rPr>
      <w:b/>
      <w:bCs/>
      <w:sz w:val="20"/>
      <w:szCs w:val="20"/>
    </w:rPr>
  </w:style>
  <w:style w:type="paragraph" w:customStyle="1" w:styleId="Head2NoNumNoUnd">
    <w:name w:val="Head 2 NoNum NoUnd"/>
    <w:basedOn w:val="Heading2"/>
    <w:rsid w:val="0044077A"/>
    <w:pPr>
      <w:numPr>
        <w:ilvl w:val="12"/>
      </w:numPr>
      <w:spacing w:before="0" w:after="0" w:line="480" w:lineRule="auto"/>
    </w:pPr>
    <w:rPr>
      <w:rFonts w:ascii="Times New Roman" w:eastAsia="Calibri" w:hAnsi="Times New Roman"/>
      <w:b w:val="0"/>
      <w:bCs w:val="0"/>
      <w:iCs w:val="0"/>
      <w:sz w:val="24"/>
      <w:szCs w:val="24"/>
    </w:rPr>
  </w:style>
  <w:style w:type="paragraph" w:customStyle="1" w:styleId="Head3">
    <w:name w:val="Head 3"/>
    <w:basedOn w:val="Heading3"/>
    <w:rsid w:val="00F07258"/>
    <w:pPr>
      <w:spacing w:after="240"/>
    </w:pPr>
    <w:rPr>
      <w:rFonts w:ascii="Times New Roman" w:hAnsi="Times New Roman"/>
      <w:bCs w:val="0"/>
      <w:sz w:val="24"/>
    </w:rPr>
  </w:style>
  <w:style w:type="paragraph" w:customStyle="1" w:styleId="AppHead3">
    <w:name w:val="AppHead3"/>
    <w:basedOn w:val="Head3"/>
    <w:qFormat/>
    <w:rsid w:val="006222B4"/>
  </w:style>
  <w:style w:type="numbering" w:styleId="111111">
    <w:name w:val="Outline List 2"/>
    <w:basedOn w:val="NoList"/>
    <w:semiHidden/>
    <w:rsid w:val="00B022BC"/>
    <w:pPr>
      <w:numPr>
        <w:numId w:val="8"/>
      </w:numPr>
    </w:pPr>
  </w:style>
  <w:style w:type="numbering" w:styleId="1ai">
    <w:name w:val="Outline List 1"/>
    <w:basedOn w:val="NoList"/>
    <w:semiHidden/>
    <w:rsid w:val="00B022BC"/>
    <w:pPr>
      <w:numPr>
        <w:numId w:val="9"/>
      </w:numPr>
    </w:pPr>
  </w:style>
  <w:style w:type="numbering" w:styleId="ArticleSection">
    <w:name w:val="Outline List 3"/>
    <w:basedOn w:val="NoList"/>
    <w:semiHidden/>
    <w:rsid w:val="00B022BC"/>
    <w:pPr>
      <w:numPr>
        <w:numId w:val="10"/>
      </w:numPr>
    </w:pPr>
  </w:style>
  <w:style w:type="paragraph" w:styleId="BodyText3">
    <w:name w:val="Body Text 3"/>
    <w:basedOn w:val="Normal"/>
    <w:link w:val="BodyText3Char"/>
    <w:semiHidden/>
    <w:rsid w:val="00B022BC"/>
    <w:pPr>
      <w:spacing w:after="120"/>
    </w:pPr>
    <w:rPr>
      <w:sz w:val="16"/>
      <w:szCs w:val="16"/>
    </w:rPr>
  </w:style>
  <w:style w:type="paragraph" w:styleId="BodyTextFirstIndent">
    <w:name w:val="Body Text First Indent"/>
    <w:basedOn w:val="BodyText"/>
    <w:link w:val="BodyTextFirstIndentChar"/>
    <w:semiHidden/>
    <w:rsid w:val="00B022BC"/>
    <w:pPr>
      <w:spacing w:after="120"/>
      <w:ind w:firstLine="210"/>
    </w:pPr>
  </w:style>
  <w:style w:type="paragraph" w:styleId="BodyTextIndent">
    <w:name w:val="Body Text Indent"/>
    <w:basedOn w:val="Normal"/>
    <w:link w:val="BodyTextIndentChar"/>
    <w:semiHidden/>
    <w:rsid w:val="00B022BC"/>
    <w:pPr>
      <w:spacing w:after="120"/>
      <w:ind w:left="360"/>
    </w:pPr>
  </w:style>
  <w:style w:type="paragraph" w:styleId="BodyTextFirstIndent2">
    <w:name w:val="Body Text First Indent 2"/>
    <w:basedOn w:val="BodyTextIndent"/>
    <w:link w:val="BodyTextFirstIndent2Char"/>
    <w:semiHidden/>
    <w:rsid w:val="00B022BC"/>
    <w:pPr>
      <w:ind w:firstLine="210"/>
    </w:pPr>
  </w:style>
  <w:style w:type="paragraph" w:styleId="BodyTextIndent2">
    <w:name w:val="Body Text Indent 2"/>
    <w:basedOn w:val="Normal"/>
    <w:link w:val="BodyTextIndent2Char"/>
    <w:semiHidden/>
    <w:rsid w:val="00B022BC"/>
    <w:pPr>
      <w:spacing w:after="120" w:line="480" w:lineRule="auto"/>
      <w:ind w:left="360"/>
    </w:pPr>
  </w:style>
  <w:style w:type="paragraph" w:styleId="BodyTextIndent3">
    <w:name w:val="Body Text Indent 3"/>
    <w:basedOn w:val="Normal"/>
    <w:link w:val="BodyTextIndent3Char"/>
    <w:semiHidden/>
    <w:rsid w:val="00B022BC"/>
    <w:pPr>
      <w:spacing w:after="120"/>
      <w:ind w:left="360"/>
    </w:pPr>
    <w:rPr>
      <w:sz w:val="16"/>
      <w:szCs w:val="16"/>
    </w:rPr>
  </w:style>
  <w:style w:type="paragraph" w:styleId="Closing">
    <w:name w:val="Closing"/>
    <w:basedOn w:val="Normal"/>
    <w:link w:val="ClosingChar"/>
    <w:semiHidden/>
    <w:rsid w:val="00B022BC"/>
    <w:pPr>
      <w:ind w:left="4320"/>
    </w:pPr>
  </w:style>
  <w:style w:type="paragraph" w:styleId="Date">
    <w:name w:val="Date"/>
    <w:basedOn w:val="Normal"/>
    <w:next w:val="Normal"/>
    <w:link w:val="DateChar"/>
    <w:semiHidden/>
    <w:rsid w:val="00B022BC"/>
  </w:style>
  <w:style w:type="paragraph" w:styleId="E-mailSignature">
    <w:name w:val="E-mail Signature"/>
    <w:basedOn w:val="Normal"/>
    <w:link w:val="E-mailSignatureChar"/>
    <w:semiHidden/>
    <w:rsid w:val="00B022BC"/>
  </w:style>
  <w:style w:type="paragraph" w:customStyle="1" w:styleId="AppHead1">
    <w:name w:val="AppHead1"/>
    <w:basedOn w:val="Head1NoNum"/>
    <w:qFormat/>
    <w:rsid w:val="00A7224F"/>
  </w:style>
  <w:style w:type="paragraph" w:styleId="EnvelopeAddress">
    <w:name w:val="envelope address"/>
    <w:basedOn w:val="Normal"/>
    <w:semiHidden/>
    <w:rsid w:val="00B022BC"/>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B022BC"/>
    <w:rPr>
      <w:rFonts w:ascii="Arial" w:hAnsi="Arial" w:cs="Arial"/>
      <w:sz w:val="20"/>
      <w:szCs w:val="20"/>
    </w:rPr>
  </w:style>
  <w:style w:type="character" w:styleId="HTMLAcronym">
    <w:name w:val="HTML Acronym"/>
    <w:basedOn w:val="DefaultParagraphFont"/>
    <w:semiHidden/>
    <w:rsid w:val="00B022BC"/>
  </w:style>
  <w:style w:type="paragraph" w:styleId="HTMLAddress">
    <w:name w:val="HTML Address"/>
    <w:basedOn w:val="Normal"/>
    <w:link w:val="HTMLAddressChar"/>
    <w:semiHidden/>
    <w:rsid w:val="00B022BC"/>
    <w:rPr>
      <w:i/>
      <w:iCs/>
    </w:rPr>
  </w:style>
  <w:style w:type="character" w:styleId="HTMLCite">
    <w:name w:val="HTML Cite"/>
    <w:basedOn w:val="DefaultParagraphFont"/>
    <w:semiHidden/>
    <w:rsid w:val="00B022BC"/>
    <w:rPr>
      <w:i/>
      <w:iCs/>
    </w:rPr>
  </w:style>
  <w:style w:type="character" w:styleId="HTMLCode">
    <w:name w:val="HTML Code"/>
    <w:basedOn w:val="DefaultParagraphFont"/>
    <w:semiHidden/>
    <w:rsid w:val="00B022BC"/>
    <w:rPr>
      <w:rFonts w:ascii="Courier New" w:hAnsi="Courier New" w:cs="Courier New"/>
      <w:sz w:val="20"/>
      <w:szCs w:val="20"/>
    </w:rPr>
  </w:style>
  <w:style w:type="character" w:styleId="HTMLDefinition">
    <w:name w:val="HTML Definition"/>
    <w:basedOn w:val="DefaultParagraphFont"/>
    <w:semiHidden/>
    <w:rsid w:val="00B022BC"/>
    <w:rPr>
      <w:i/>
      <w:iCs/>
    </w:rPr>
  </w:style>
  <w:style w:type="character" w:styleId="HTMLKeyboard">
    <w:name w:val="HTML Keyboard"/>
    <w:basedOn w:val="DefaultParagraphFont"/>
    <w:semiHidden/>
    <w:rsid w:val="00B022BC"/>
    <w:rPr>
      <w:rFonts w:ascii="Courier New" w:hAnsi="Courier New" w:cs="Courier New"/>
      <w:sz w:val="20"/>
      <w:szCs w:val="20"/>
    </w:rPr>
  </w:style>
  <w:style w:type="paragraph" w:styleId="HTMLPreformatted">
    <w:name w:val="HTML Preformatted"/>
    <w:basedOn w:val="Normal"/>
    <w:link w:val="HTMLPreformattedChar"/>
    <w:semiHidden/>
    <w:rsid w:val="00B022BC"/>
    <w:rPr>
      <w:rFonts w:ascii="Courier New" w:hAnsi="Courier New" w:cs="Courier New"/>
      <w:sz w:val="20"/>
      <w:szCs w:val="20"/>
    </w:rPr>
  </w:style>
  <w:style w:type="character" w:styleId="HTMLSample">
    <w:name w:val="HTML Sample"/>
    <w:basedOn w:val="DefaultParagraphFont"/>
    <w:semiHidden/>
    <w:rsid w:val="00B022BC"/>
    <w:rPr>
      <w:rFonts w:ascii="Courier New" w:hAnsi="Courier New" w:cs="Courier New"/>
    </w:rPr>
  </w:style>
  <w:style w:type="character" w:styleId="HTMLTypewriter">
    <w:name w:val="HTML Typewriter"/>
    <w:basedOn w:val="DefaultParagraphFont"/>
    <w:semiHidden/>
    <w:rsid w:val="00B022BC"/>
    <w:rPr>
      <w:rFonts w:ascii="Courier New" w:hAnsi="Courier New" w:cs="Courier New"/>
      <w:sz w:val="20"/>
      <w:szCs w:val="20"/>
    </w:rPr>
  </w:style>
  <w:style w:type="character" w:styleId="HTMLVariable">
    <w:name w:val="HTML Variable"/>
    <w:basedOn w:val="DefaultParagraphFont"/>
    <w:semiHidden/>
    <w:rsid w:val="00B022BC"/>
    <w:rPr>
      <w:i/>
      <w:iCs/>
    </w:rPr>
  </w:style>
  <w:style w:type="paragraph" w:styleId="ListBullet2">
    <w:name w:val="List Bullet 2"/>
    <w:basedOn w:val="Normal"/>
    <w:rsid w:val="00183221"/>
    <w:pPr>
      <w:numPr>
        <w:numId w:val="12"/>
      </w:numPr>
      <w:spacing w:after="240"/>
    </w:pPr>
  </w:style>
  <w:style w:type="paragraph" w:styleId="ListBullet3">
    <w:name w:val="List Bullet 3"/>
    <w:basedOn w:val="Normal"/>
    <w:semiHidden/>
    <w:rsid w:val="00B022BC"/>
    <w:pPr>
      <w:numPr>
        <w:numId w:val="1"/>
      </w:numPr>
    </w:pPr>
  </w:style>
  <w:style w:type="paragraph" w:styleId="ListBullet4">
    <w:name w:val="List Bullet 4"/>
    <w:basedOn w:val="Normal"/>
    <w:semiHidden/>
    <w:rsid w:val="00B022BC"/>
    <w:pPr>
      <w:numPr>
        <w:numId w:val="2"/>
      </w:numPr>
    </w:pPr>
  </w:style>
  <w:style w:type="paragraph" w:styleId="ListBullet5">
    <w:name w:val="List Bullet 5"/>
    <w:basedOn w:val="Normal"/>
    <w:semiHidden/>
    <w:rsid w:val="00B022BC"/>
    <w:pPr>
      <w:numPr>
        <w:numId w:val="3"/>
      </w:numPr>
    </w:pPr>
  </w:style>
  <w:style w:type="paragraph" w:styleId="ListContinue">
    <w:name w:val="List Continue"/>
    <w:basedOn w:val="Normal"/>
    <w:semiHidden/>
    <w:rsid w:val="00B022BC"/>
    <w:pPr>
      <w:spacing w:after="120"/>
      <w:ind w:left="360"/>
    </w:pPr>
  </w:style>
  <w:style w:type="paragraph" w:styleId="ListContinue2">
    <w:name w:val="List Continue 2"/>
    <w:basedOn w:val="Normal"/>
    <w:semiHidden/>
    <w:rsid w:val="00B022BC"/>
    <w:pPr>
      <w:spacing w:after="120"/>
      <w:ind w:left="720"/>
    </w:pPr>
  </w:style>
  <w:style w:type="paragraph" w:styleId="ListContinue3">
    <w:name w:val="List Continue 3"/>
    <w:basedOn w:val="Normal"/>
    <w:semiHidden/>
    <w:rsid w:val="00B022BC"/>
    <w:pPr>
      <w:spacing w:after="120"/>
      <w:ind w:left="1080"/>
    </w:pPr>
  </w:style>
  <w:style w:type="paragraph" w:styleId="ListContinue4">
    <w:name w:val="List Continue 4"/>
    <w:basedOn w:val="Normal"/>
    <w:semiHidden/>
    <w:rsid w:val="00B022BC"/>
    <w:pPr>
      <w:spacing w:after="120"/>
      <w:ind w:left="1440"/>
    </w:pPr>
  </w:style>
  <w:style w:type="paragraph" w:styleId="ListContinue5">
    <w:name w:val="List Continue 5"/>
    <w:basedOn w:val="Normal"/>
    <w:semiHidden/>
    <w:rsid w:val="00B022BC"/>
    <w:pPr>
      <w:spacing w:after="120"/>
      <w:ind w:left="1800"/>
    </w:pPr>
  </w:style>
  <w:style w:type="paragraph" w:styleId="ListNumber">
    <w:name w:val="List Number"/>
    <w:basedOn w:val="Normal"/>
    <w:rsid w:val="00213A2F"/>
    <w:pPr>
      <w:spacing w:after="240"/>
      <w:ind w:left="360" w:hanging="360"/>
    </w:pPr>
  </w:style>
  <w:style w:type="paragraph" w:styleId="ListNumber2">
    <w:name w:val="List Number 2"/>
    <w:basedOn w:val="Normal"/>
    <w:rsid w:val="00A97EA0"/>
    <w:pPr>
      <w:spacing w:after="240"/>
      <w:ind w:left="360"/>
    </w:pPr>
  </w:style>
  <w:style w:type="paragraph" w:styleId="ListNumber3">
    <w:name w:val="List Number 3"/>
    <w:basedOn w:val="Normal"/>
    <w:semiHidden/>
    <w:rsid w:val="00B022BC"/>
    <w:pPr>
      <w:numPr>
        <w:numId w:val="4"/>
      </w:numPr>
    </w:pPr>
  </w:style>
  <w:style w:type="paragraph" w:styleId="ListNumber4">
    <w:name w:val="List Number 4"/>
    <w:basedOn w:val="Normal"/>
    <w:semiHidden/>
    <w:rsid w:val="00B022BC"/>
    <w:pPr>
      <w:numPr>
        <w:numId w:val="5"/>
      </w:numPr>
    </w:pPr>
  </w:style>
  <w:style w:type="paragraph" w:styleId="ListNumber5">
    <w:name w:val="List Number 5"/>
    <w:basedOn w:val="Normal"/>
    <w:semiHidden/>
    <w:rsid w:val="00B022BC"/>
    <w:pPr>
      <w:numPr>
        <w:numId w:val="6"/>
      </w:numPr>
    </w:pPr>
  </w:style>
  <w:style w:type="paragraph" w:styleId="MessageHeader">
    <w:name w:val="Message Header"/>
    <w:basedOn w:val="Normal"/>
    <w:link w:val="MessageHeaderChar"/>
    <w:semiHidden/>
    <w:rsid w:val="00B022BC"/>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Indent">
    <w:name w:val="Normal Indent"/>
    <w:basedOn w:val="Normal"/>
    <w:semiHidden/>
    <w:rsid w:val="00B022BC"/>
    <w:pPr>
      <w:ind w:left="720"/>
    </w:pPr>
  </w:style>
  <w:style w:type="paragraph" w:styleId="NoteHeading">
    <w:name w:val="Note Heading"/>
    <w:basedOn w:val="Normal"/>
    <w:next w:val="Normal"/>
    <w:link w:val="NoteHeadingChar"/>
    <w:semiHidden/>
    <w:rsid w:val="00B022BC"/>
  </w:style>
  <w:style w:type="paragraph" w:styleId="Salutation">
    <w:name w:val="Salutation"/>
    <w:basedOn w:val="Normal"/>
    <w:next w:val="Normal"/>
    <w:link w:val="SalutationChar"/>
    <w:semiHidden/>
    <w:rsid w:val="00B022BC"/>
  </w:style>
  <w:style w:type="paragraph" w:styleId="Signature">
    <w:name w:val="Signature"/>
    <w:basedOn w:val="Normal"/>
    <w:link w:val="SignatureChar"/>
    <w:semiHidden/>
    <w:rsid w:val="00B022BC"/>
    <w:pPr>
      <w:ind w:left="4320"/>
    </w:pPr>
  </w:style>
  <w:style w:type="character" w:styleId="Strong">
    <w:name w:val="Strong"/>
    <w:basedOn w:val="DefaultParagraphFont"/>
    <w:qFormat/>
    <w:rsid w:val="00B022BC"/>
    <w:rPr>
      <w:b/>
      <w:bCs/>
    </w:rPr>
  </w:style>
  <w:style w:type="paragraph" w:styleId="Subtitle">
    <w:name w:val="Subtitle"/>
    <w:basedOn w:val="Normal"/>
    <w:link w:val="SubtitleChar"/>
    <w:qFormat/>
    <w:rsid w:val="007B131F"/>
    <w:pPr>
      <w:spacing w:after="480"/>
      <w:jc w:val="center"/>
    </w:pPr>
    <w:rPr>
      <w:b/>
    </w:rPr>
  </w:style>
  <w:style w:type="table" w:styleId="Table3Deffects2">
    <w:name w:val="Table 3D effects 2"/>
    <w:basedOn w:val="TableNormal"/>
    <w:semiHidden/>
    <w:rsid w:val="00B022BC"/>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B022BC"/>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B022BC"/>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B022BC"/>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B022BC"/>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B022BC"/>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B022BC"/>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B022BC"/>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B022BC"/>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B022BC"/>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B022BC"/>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B022BC"/>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B022BC"/>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B022BC"/>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B022BC"/>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B022BC"/>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B022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semiHidden/>
    <w:rsid w:val="00B022BC"/>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B022BC"/>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B022BC"/>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B022BC"/>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B022BC"/>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B022BC"/>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B022BC"/>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B022BC"/>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B022BC"/>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B022BC"/>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B022BC"/>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B022BC"/>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B022BC"/>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B022BC"/>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B022BC"/>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B022BC"/>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B022BC"/>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B022BC"/>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B022BC"/>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B022BC"/>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B022BC"/>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B022BC"/>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B022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B022BC"/>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B022BC"/>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B022BC"/>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List2">
    <w:name w:val="List 2"/>
    <w:basedOn w:val="Normal"/>
    <w:semiHidden/>
    <w:rsid w:val="00B022BC"/>
    <w:pPr>
      <w:ind w:left="720" w:hanging="360"/>
    </w:pPr>
  </w:style>
  <w:style w:type="paragraph" w:styleId="List3">
    <w:name w:val="List 3"/>
    <w:basedOn w:val="Normal"/>
    <w:semiHidden/>
    <w:rsid w:val="00B022BC"/>
    <w:pPr>
      <w:ind w:left="1080" w:hanging="360"/>
    </w:pPr>
  </w:style>
  <w:style w:type="paragraph" w:styleId="List4">
    <w:name w:val="List 4"/>
    <w:basedOn w:val="Normal"/>
    <w:semiHidden/>
    <w:rsid w:val="00B022BC"/>
    <w:pPr>
      <w:ind w:left="1440" w:hanging="360"/>
    </w:pPr>
  </w:style>
  <w:style w:type="paragraph" w:styleId="List5">
    <w:name w:val="List 5"/>
    <w:basedOn w:val="Normal"/>
    <w:semiHidden/>
    <w:rsid w:val="00B022BC"/>
    <w:pPr>
      <w:ind w:left="1800" w:hanging="360"/>
    </w:pPr>
  </w:style>
  <w:style w:type="paragraph" w:styleId="BalloonText">
    <w:name w:val="Balloon Text"/>
    <w:basedOn w:val="Normal"/>
    <w:link w:val="BalloonTextChar"/>
    <w:uiPriority w:val="99"/>
    <w:semiHidden/>
    <w:rsid w:val="00E5503B"/>
    <w:rPr>
      <w:rFonts w:ascii="Tahoma" w:hAnsi="Tahoma" w:cs="Tahoma"/>
      <w:sz w:val="16"/>
      <w:szCs w:val="16"/>
    </w:rPr>
  </w:style>
  <w:style w:type="paragraph" w:customStyle="1" w:styleId="ReferenceCitation">
    <w:name w:val="Reference Citation"/>
    <w:basedOn w:val="Normal"/>
    <w:rsid w:val="00E5503B"/>
    <w:pPr>
      <w:keepLines/>
      <w:spacing w:after="200"/>
    </w:pPr>
  </w:style>
  <w:style w:type="character" w:styleId="CommentReference">
    <w:name w:val="annotation reference"/>
    <w:basedOn w:val="DefaultParagraphFont"/>
    <w:uiPriority w:val="99"/>
    <w:rsid w:val="00E5503B"/>
    <w:rPr>
      <w:sz w:val="16"/>
      <w:szCs w:val="16"/>
    </w:rPr>
  </w:style>
  <w:style w:type="paragraph" w:styleId="CommentText">
    <w:name w:val="annotation text"/>
    <w:basedOn w:val="Normal"/>
    <w:link w:val="CommentTextChar"/>
    <w:uiPriority w:val="99"/>
    <w:rsid w:val="00E5503B"/>
    <w:rPr>
      <w:sz w:val="20"/>
      <w:szCs w:val="20"/>
    </w:rPr>
  </w:style>
  <w:style w:type="paragraph" w:styleId="CommentSubject">
    <w:name w:val="annotation subject"/>
    <w:basedOn w:val="CommentText"/>
    <w:next w:val="CommentText"/>
    <w:link w:val="CommentSubjectChar"/>
    <w:uiPriority w:val="99"/>
    <w:semiHidden/>
    <w:rsid w:val="00E5503B"/>
    <w:rPr>
      <w:b/>
      <w:bCs/>
    </w:rPr>
  </w:style>
  <w:style w:type="character" w:styleId="LineNumber">
    <w:name w:val="line number"/>
    <w:basedOn w:val="DefaultParagraphFont"/>
    <w:semiHidden/>
    <w:unhideWhenUsed/>
    <w:rsid w:val="00213A2F"/>
  </w:style>
  <w:style w:type="paragraph" w:customStyle="1" w:styleId="Source1">
    <w:name w:val="Source1"/>
    <w:basedOn w:val="Source"/>
    <w:rsid w:val="009A5EDA"/>
    <w:pPr>
      <w:tabs>
        <w:tab w:val="left" w:pos="662"/>
      </w:tabs>
      <w:ind w:left="662" w:hanging="662"/>
    </w:pPr>
  </w:style>
  <w:style w:type="character" w:customStyle="1" w:styleId="BodyTextChar">
    <w:name w:val="Body Text Char"/>
    <w:basedOn w:val="DefaultParagraphFont"/>
    <w:link w:val="BodyText"/>
    <w:rsid w:val="007B131F"/>
    <w:rPr>
      <w:rFonts w:eastAsia="Calibri"/>
      <w:sz w:val="24"/>
      <w:szCs w:val="24"/>
    </w:rPr>
  </w:style>
  <w:style w:type="paragraph" w:customStyle="1" w:styleId="TableTitlecont">
    <w:name w:val="Table Title con't"/>
    <w:basedOn w:val="TableTitle"/>
    <w:qFormat/>
    <w:rsid w:val="003A6BF8"/>
    <w:rPr>
      <w:noProof/>
    </w:rPr>
  </w:style>
  <w:style w:type="paragraph" w:customStyle="1" w:styleId="Head4">
    <w:name w:val="Head 4"/>
    <w:basedOn w:val="Heading4"/>
    <w:qFormat/>
    <w:rsid w:val="000E6932"/>
    <w:pPr>
      <w:spacing w:after="240"/>
    </w:pPr>
    <w:rPr>
      <w:i/>
      <w:sz w:val="24"/>
      <w:szCs w:val="24"/>
    </w:rPr>
  </w:style>
  <w:style w:type="paragraph" w:customStyle="1" w:styleId="Sourcelast">
    <w:name w:val="Source last"/>
    <w:basedOn w:val="Source"/>
    <w:qFormat/>
    <w:rsid w:val="003A5C4A"/>
    <w:pPr>
      <w:spacing w:after="240"/>
    </w:pPr>
  </w:style>
  <w:style w:type="character" w:customStyle="1" w:styleId="HeaderChar">
    <w:name w:val="Header Char"/>
    <w:basedOn w:val="DefaultParagraphFont"/>
    <w:link w:val="Header"/>
    <w:uiPriority w:val="99"/>
    <w:rsid w:val="0018381D"/>
    <w:rPr>
      <w:sz w:val="24"/>
      <w:szCs w:val="24"/>
    </w:rPr>
  </w:style>
  <w:style w:type="paragraph" w:styleId="NormalWeb">
    <w:name w:val="Normal (Web)"/>
    <w:basedOn w:val="Normal"/>
    <w:uiPriority w:val="99"/>
    <w:unhideWhenUsed/>
    <w:rsid w:val="00DB7D03"/>
    <w:pPr>
      <w:spacing w:before="100" w:beforeAutospacing="1" w:after="100" w:afterAutospacing="1"/>
    </w:pPr>
  </w:style>
  <w:style w:type="character" w:styleId="Emphasis">
    <w:name w:val="Emphasis"/>
    <w:basedOn w:val="DefaultParagraphFont"/>
    <w:uiPriority w:val="20"/>
    <w:qFormat/>
    <w:rsid w:val="00DB7D03"/>
    <w:rPr>
      <w:i/>
      <w:iCs/>
    </w:rPr>
  </w:style>
  <w:style w:type="paragraph" w:styleId="Revision">
    <w:name w:val="Revision"/>
    <w:hidden/>
    <w:uiPriority w:val="99"/>
    <w:semiHidden/>
    <w:rsid w:val="008E1186"/>
    <w:rPr>
      <w:sz w:val="24"/>
      <w:szCs w:val="24"/>
    </w:rPr>
  </w:style>
  <w:style w:type="paragraph" w:styleId="ListParagraph">
    <w:name w:val="List Paragraph"/>
    <w:basedOn w:val="Normal"/>
    <w:uiPriority w:val="34"/>
    <w:qFormat/>
    <w:rsid w:val="00F22658"/>
    <w:pPr>
      <w:ind w:left="720"/>
      <w:contextualSpacing/>
    </w:pPr>
    <w:rPr>
      <w:rFonts w:eastAsia="Batang"/>
    </w:rPr>
  </w:style>
  <w:style w:type="character" w:customStyle="1" w:styleId="CommentTextChar">
    <w:name w:val="Comment Text Char"/>
    <w:basedOn w:val="DefaultParagraphFont"/>
    <w:link w:val="CommentText"/>
    <w:uiPriority w:val="99"/>
    <w:rsid w:val="000E5CF5"/>
  </w:style>
  <w:style w:type="character" w:customStyle="1" w:styleId="BalloonTextChar">
    <w:name w:val="Balloon Text Char"/>
    <w:basedOn w:val="DefaultParagraphFont"/>
    <w:link w:val="BalloonText"/>
    <w:uiPriority w:val="99"/>
    <w:semiHidden/>
    <w:rsid w:val="000E5CF5"/>
    <w:rPr>
      <w:rFonts w:ascii="Tahoma" w:hAnsi="Tahoma" w:cs="Tahoma"/>
      <w:sz w:val="16"/>
      <w:szCs w:val="16"/>
    </w:rPr>
  </w:style>
  <w:style w:type="character" w:customStyle="1" w:styleId="SourceChar">
    <w:name w:val="Source Char"/>
    <w:basedOn w:val="DefaultParagraphFont"/>
    <w:link w:val="Source"/>
    <w:rsid w:val="000E5CF5"/>
  </w:style>
  <w:style w:type="character" w:customStyle="1" w:styleId="CommentSubjectChar">
    <w:name w:val="Comment Subject Char"/>
    <w:basedOn w:val="CommentTextChar"/>
    <w:link w:val="CommentSubject"/>
    <w:uiPriority w:val="99"/>
    <w:semiHidden/>
    <w:rsid w:val="000E5CF5"/>
    <w:rPr>
      <w:b/>
      <w:bCs/>
    </w:rPr>
  </w:style>
  <w:style w:type="character" w:customStyle="1" w:styleId="FooterChar">
    <w:name w:val="Footer Char"/>
    <w:basedOn w:val="DefaultParagraphFont"/>
    <w:link w:val="Footer"/>
    <w:uiPriority w:val="99"/>
    <w:rsid w:val="000E5CF5"/>
    <w:rPr>
      <w:sz w:val="24"/>
      <w:szCs w:val="24"/>
    </w:rPr>
  </w:style>
  <w:style w:type="paragraph" w:customStyle="1" w:styleId="title1">
    <w:name w:val="title1"/>
    <w:basedOn w:val="Normal"/>
    <w:rsid w:val="0019725D"/>
    <w:rPr>
      <w:sz w:val="27"/>
      <w:szCs w:val="27"/>
    </w:rPr>
  </w:style>
  <w:style w:type="paragraph" w:customStyle="1" w:styleId="desc2">
    <w:name w:val="desc2"/>
    <w:basedOn w:val="Normal"/>
    <w:rsid w:val="0019725D"/>
    <w:rPr>
      <w:sz w:val="26"/>
      <w:szCs w:val="26"/>
    </w:rPr>
  </w:style>
  <w:style w:type="paragraph" w:customStyle="1" w:styleId="details1">
    <w:name w:val="details1"/>
    <w:basedOn w:val="Normal"/>
    <w:rsid w:val="0019725D"/>
    <w:rPr>
      <w:sz w:val="22"/>
      <w:szCs w:val="22"/>
    </w:rPr>
  </w:style>
  <w:style w:type="character" w:customStyle="1" w:styleId="jrnl">
    <w:name w:val="jrnl"/>
    <w:basedOn w:val="DefaultParagraphFont"/>
    <w:rsid w:val="0019725D"/>
  </w:style>
  <w:style w:type="character" w:customStyle="1" w:styleId="highlight">
    <w:name w:val="highlight"/>
    <w:basedOn w:val="DefaultParagraphFont"/>
    <w:rsid w:val="00892D4C"/>
  </w:style>
  <w:style w:type="character" w:customStyle="1" w:styleId="Heading1Char">
    <w:name w:val="Heading 1 Char"/>
    <w:basedOn w:val="DefaultParagraphFont"/>
    <w:link w:val="Heading1"/>
    <w:rsid w:val="00E93B79"/>
    <w:rPr>
      <w:rFonts w:ascii="Arial" w:hAnsi="Arial" w:cs="Arial"/>
      <w:b/>
      <w:bCs/>
      <w:kern w:val="32"/>
      <w:sz w:val="32"/>
      <w:szCs w:val="32"/>
    </w:rPr>
  </w:style>
  <w:style w:type="character" w:customStyle="1" w:styleId="Heading2Char">
    <w:name w:val="Heading 2 Char"/>
    <w:basedOn w:val="DefaultParagraphFont"/>
    <w:link w:val="Heading2"/>
    <w:semiHidden/>
    <w:rsid w:val="00E93B79"/>
    <w:rPr>
      <w:rFonts w:ascii="Arial" w:hAnsi="Arial" w:cs="Arial"/>
      <w:b/>
      <w:bCs/>
      <w:i/>
      <w:iCs/>
      <w:sz w:val="28"/>
      <w:szCs w:val="28"/>
    </w:rPr>
  </w:style>
  <w:style w:type="character" w:customStyle="1" w:styleId="Heading3Char">
    <w:name w:val="Heading 3 Char"/>
    <w:basedOn w:val="DefaultParagraphFont"/>
    <w:link w:val="Heading3"/>
    <w:rsid w:val="00E93B79"/>
    <w:rPr>
      <w:rFonts w:ascii="Arial" w:hAnsi="Arial" w:cs="Arial"/>
      <w:b/>
      <w:bCs/>
      <w:sz w:val="26"/>
      <w:szCs w:val="26"/>
    </w:rPr>
  </w:style>
  <w:style w:type="character" w:customStyle="1" w:styleId="Heading4Char">
    <w:name w:val="Heading 4 Char"/>
    <w:basedOn w:val="DefaultParagraphFont"/>
    <w:link w:val="Heading4"/>
    <w:rsid w:val="00E93B79"/>
    <w:rPr>
      <w:b/>
      <w:bCs/>
      <w:sz w:val="28"/>
      <w:szCs w:val="28"/>
    </w:rPr>
  </w:style>
  <w:style w:type="character" w:customStyle="1" w:styleId="Heading5Char">
    <w:name w:val="Heading 5 Char"/>
    <w:basedOn w:val="DefaultParagraphFont"/>
    <w:link w:val="Heading5"/>
    <w:semiHidden/>
    <w:rsid w:val="00E93B79"/>
    <w:rPr>
      <w:b/>
      <w:bCs/>
      <w:i/>
      <w:iCs/>
      <w:sz w:val="26"/>
      <w:szCs w:val="26"/>
    </w:rPr>
  </w:style>
  <w:style w:type="character" w:customStyle="1" w:styleId="Heading6Char">
    <w:name w:val="Heading 6 Char"/>
    <w:basedOn w:val="DefaultParagraphFont"/>
    <w:link w:val="Heading6"/>
    <w:semiHidden/>
    <w:rsid w:val="00E93B79"/>
    <w:rPr>
      <w:b/>
      <w:bCs/>
      <w:sz w:val="22"/>
      <w:szCs w:val="22"/>
    </w:rPr>
  </w:style>
  <w:style w:type="character" w:customStyle="1" w:styleId="Heading7Char">
    <w:name w:val="Heading 7 Char"/>
    <w:basedOn w:val="DefaultParagraphFont"/>
    <w:link w:val="Heading7"/>
    <w:semiHidden/>
    <w:rsid w:val="00E93B79"/>
    <w:rPr>
      <w:sz w:val="24"/>
      <w:szCs w:val="24"/>
    </w:rPr>
  </w:style>
  <w:style w:type="character" w:customStyle="1" w:styleId="Heading8Char">
    <w:name w:val="Heading 8 Char"/>
    <w:basedOn w:val="DefaultParagraphFont"/>
    <w:link w:val="Heading8"/>
    <w:semiHidden/>
    <w:rsid w:val="00E93B79"/>
    <w:rPr>
      <w:i/>
      <w:iCs/>
      <w:sz w:val="24"/>
      <w:szCs w:val="24"/>
    </w:rPr>
  </w:style>
  <w:style w:type="character" w:customStyle="1" w:styleId="Heading9Char">
    <w:name w:val="Heading 9 Char"/>
    <w:basedOn w:val="DefaultParagraphFont"/>
    <w:link w:val="Heading9"/>
    <w:semiHidden/>
    <w:rsid w:val="00E93B79"/>
    <w:rPr>
      <w:rFonts w:ascii="Arial" w:hAnsi="Arial" w:cs="Arial"/>
      <w:sz w:val="22"/>
      <w:szCs w:val="22"/>
    </w:rPr>
  </w:style>
  <w:style w:type="character" w:customStyle="1" w:styleId="TitleChar">
    <w:name w:val="Title Char"/>
    <w:basedOn w:val="DefaultParagraphFont"/>
    <w:link w:val="Title"/>
    <w:rsid w:val="00E93B79"/>
    <w:rPr>
      <w:rFonts w:eastAsia="Calibri"/>
      <w:b/>
      <w:bCs/>
      <w:kern w:val="32"/>
      <w:sz w:val="28"/>
      <w:szCs w:val="28"/>
    </w:rPr>
  </w:style>
  <w:style w:type="character" w:customStyle="1" w:styleId="BodyText2Char">
    <w:name w:val="Body Text 2 Char"/>
    <w:basedOn w:val="DefaultParagraphFont"/>
    <w:link w:val="BodyText2"/>
    <w:semiHidden/>
    <w:rsid w:val="00E93B79"/>
    <w:rPr>
      <w:sz w:val="24"/>
      <w:szCs w:val="24"/>
    </w:rPr>
  </w:style>
  <w:style w:type="character" w:customStyle="1" w:styleId="FootnoteTextChar">
    <w:name w:val="Footnote Text Char"/>
    <w:basedOn w:val="DefaultParagraphFont"/>
    <w:link w:val="FootnoteText"/>
    <w:semiHidden/>
    <w:rsid w:val="00E93B79"/>
  </w:style>
  <w:style w:type="character" w:customStyle="1" w:styleId="BodyText3Char">
    <w:name w:val="Body Text 3 Char"/>
    <w:basedOn w:val="DefaultParagraphFont"/>
    <w:link w:val="BodyText3"/>
    <w:semiHidden/>
    <w:rsid w:val="00E93B79"/>
    <w:rPr>
      <w:sz w:val="16"/>
      <w:szCs w:val="16"/>
    </w:rPr>
  </w:style>
  <w:style w:type="character" w:customStyle="1" w:styleId="BodyTextFirstIndentChar">
    <w:name w:val="Body Text First Indent Char"/>
    <w:basedOn w:val="BodyTextChar"/>
    <w:link w:val="BodyTextFirstIndent"/>
    <w:semiHidden/>
    <w:rsid w:val="00E93B79"/>
    <w:rPr>
      <w:rFonts w:eastAsia="Calibri"/>
      <w:sz w:val="24"/>
      <w:szCs w:val="24"/>
    </w:rPr>
  </w:style>
  <w:style w:type="character" w:customStyle="1" w:styleId="BodyTextIndentChar">
    <w:name w:val="Body Text Indent Char"/>
    <w:basedOn w:val="DefaultParagraphFont"/>
    <w:link w:val="BodyTextIndent"/>
    <w:semiHidden/>
    <w:rsid w:val="00E93B79"/>
    <w:rPr>
      <w:sz w:val="24"/>
      <w:szCs w:val="24"/>
    </w:rPr>
  </w:style>
  <w:style w:type="character" w:customStyle="1" w:styleId="BodyTextFirstIndent2Char">
    <w:name w:val="Body Text First Indent 2 Char"/>
    <w:basedOn w:val="BodyTextIndentChar"/>
    <w:link w:val="BodyTextFirstIndent2"/>
    <w:semiHidden/>
    <w:rsid w:val="00E93B79"/>
    <w:rPr>
      <w:sz w:val="24"/>
      <w:szCs w:val="24"/>
    </w:rPr>
  </w:style>
  <w:style w:type="character" w:customStyle="1" w:styleId="BodyTextIndent2Char">
    <w:name w:val="Body Text Indent 2 Char"/>
    <w:basedOn w:val="DefaultParagraphFont"/>
    <w:link w:val="BodyTextIndent2"/>
    <w:semiHidden/>
    <w:rsid w:val="00E93B79"/>
    <w:rPr>
      <w:sz w:val="24"/>
      <w:szCs w:val="24"/>
    </w:rPr>
  </w:style>
  <w:style w:type="character" w:customStyle="1" w:styleId="BodyTextIndent3Char">
    <w:name w:val="Body Text Indent 3 Char"/>
    <w:basedOn w:val="DefaultParagraphFont"/>
    <w:link w:val="BodyTextIndent3"/>
    <w:semiHidden/>
    <w:rsid w:val="00E93B79"/>
    <w:rPr>
      <w:sz w:val="16"/>
      <w:szCs w:val="16"/>
    </w:rPr>
  </w:style>
  <w:style w:type="character" w:customStyle="1" w:styleId="ClosingChar">
    <w:name w:val="Closing Char"/>
    <w:basedOn w:val="DefaultParagraphFont"/>
    <w:link w:val="Closing"/>
    <w:semiHidden/>
    <w:rsid w:val="00E93B79"/>
    <w:rPr>
      <w:sz w:val="24"/>
      <w:szCs w:val="24"/>
    </w:rPr>
  </w:style>
  <w:style w:type="character" w:customStyle="1" w:styleId="DateChar">
    <w:name w:val="Date Char"/>
    <w:basedOn w:val="DefaultParagraphFont"/>
    <w:link w:val="Date"/>
    <w:semiHidden/>
    <w:rsid w:val="00E93B79"/>
    <w:rPr>
      <w:sz w:val="24"/>
      <w:szCs w:val="24"/>
    </w:rPr>
  </w:style>
  <w:style w:type="character" w:customStyle="1" w:styleId="E-mailSignatureChar">
    <w:name w:val="E-mail Signature Char"/>
    <w:basedOn w:val="DefaultParagraphFont"/>
    <w:link w:val="E-mailSignature"/>
    <w:semiHidden/>
    <w:rsid w:val="00E93B79"/>
    <w:rPr>
      <w:sz w:val="24"/>
      <w:szCs w:val="24"/>
    </w:rPr>
  </w:style>
  <w:style w:type="character" w:customStyle="1" w:styleId="HTMLAddressChar">
    <w:name w:val="HTML Address Char"/>
    <w:basedOn w:val="DefaultParagraphFont"/>
    <w:link w:val="HTMLAddress"/>
    <w:semiHidden/>
    <w:rsid w:val="00E93B79"/>
    <w:rPr>
      <w:i/>
      <w:iCs/>
      <w:sz w:val="24"/>
      <w:szCs w:val="24"/>
    </w:rPr>
  </w:style>
  <w:style w:type="character" w:customStyle="1" w:styleId="HTMLPreformattedChar">
    <w:name w:val="HTML Preformatted Char"/>
    <w:basedOn w:val="DefaultParagraphFont"/>
    <w:link w:val="HTMLPreformatted"/>
    <w:semiHidden/>
    <w:rsid w:val="00E93B79"/>
    <w:rPr>
      <w:rFonts w:ascii="Courier New" w:hAnsi="Courier New" w:cs="Courier New"/>
    </w:rPr>
  </w:style>
  <w:style w:type="character" w:customStyle="1" w:styleId="MessageHeaderChar">
    <w:name w:val="Message Header Char"/>
    <w:basedOn w:val="DefaultParagraphFont"/>
    <w:link w:val="MessageHeader"/>
    <w:semiHidden/>
    <w:rsid w:val="00E93B79"/>
    <w:rPr>
      <w:rFonts w:ascii="Arial" w:hAnsi="Arial" w:cs="Arial"/>
      <w:sz w:val="24"/>
      <w:szCs w:val="24"/>
      <w:shd w:val="pct20" w:color="auto" w:fill="auto"/>
    </w:rPr>
  </w:style>
  <w:style w:type="character" w:customStyle="1" w:styleId="NoteHeadingChar">
    <w:name w:val="Note Heading Char"/>
    <w:basedOn w:val="DefaultParagraphFont"/>
    <w:link w:val="NoteHeading"/>
    <w:semiHidden/>
    <w:rsid w:val="00E93B79"/>
    <w:rPr>
      <w:sz w:val="24"/>
      <w:szCs w:val="24"/>
    </w:rPr>
  </w:style>
  <w:style w:type="character" w:customStyle="1" w:styleId="SalutationChar">
    <w:name w:val="Salutation Char"/>
    <w:basedOn w:val="DefaultParagraphFont"/>
    <w:link w:val="Salutation"/>
    <w:semiHidden/>
    <w:rsid w:val="00E93B79"/>
    <w:rPr>
      <w:sz w:val="24"/>
      <w:szCs w:val="24"/>
    </w:rPr>
  </w:style>
  <w:style w:type="character" w:customStyle="1" w:styleId="SignatureChar">
    <w:name w:val="Signature Char"/>
    <w:basedOn w:val="DefaultParagraphFont"/>
    <w:link w:val="Signature"/>
    <w:semiHidden/>
    <w:rsid w:val="00E93B79"/>
    <w:rPr>
      <w:sz w:val="24"/>
      <w:szCs w:val="24"/>
    </w:rPr>
  </w:style>
  <w:style w:type="character" w:customStyle="1" w:styleId="SubtitleChar">
    <w:name w:val="Subtitle Char"/>
    <w:basedOn w:val="DefaultParagraphFont"/>
    <w:link w:val="Subtitle"/>
    <w:rsid w:val="00E93B79"/>
    <w:rPr>
      <w:b/>
      <w:sz w:val="24"/>
      <w:szCs w:val="24"/>
    </w:rPr>
  </w:style>
  <w:style w:type="character" w:customStyle="1" w:styleId="highlight2">
    <w:name w:val="highlight2"/>
    <w:basedOn w:val="DefaultParagraphFont"/>
    <w:rsid w:val="007B5532"/>
  </w:style>
  <w:style w:type="paragraph" w:customStyle="1" w:styleId="Default">
    <w:name w:val="Default"/>
    <w:rsid w:val="007B5532"/>
    <w:pPr>
      <w:autoSpaceDE w:val="0"/>
      <w:autoSpaceDN w:val="0"/>
      <w:adjustRightInd w:val="0"/>
    </w:pPr>
    <w:rPr>
      <w:color w:val="000000"/>
      <w:sz w:val="24"/>
      <w:szCs w:val="24"/>
    </w:rPr>
  </w:style>
  <w:style w:type="character" w:customStyle="1" w:styleId="Subtitle1">
    <w:name w:val="Subtitle1"/>
    <w:basedOn w:val="DefaultParagraphFont"/>
    <w:rsid w:val="00C74336"/>
  </w:style>
  <w:style w:type="character" w:customStyle="1" w:styleId="colon-for-citation-subtitle">
    <w:name w:val="colon-for-citation-subtitle"/>
    <w:basedOn w:val="DefaultParagraphFont"/>
    <w:rsid w:val="00C74336"/>
  </w:style>
  <w:style w:type="character" w:styleId="FollowedHyperlink">
    <w:name w:val="FollowedHyperlink"/>
    <w:basedOn w:val="DefaultParagraphFont"/>
    <w:semiHidden/>
    <w:unhideWhenUsed/>
    <w:rsid w:val="00F501E1"/>
    <w:rPr>
      <w:color w:val="800080" w:themeColor="followedHyperlink"/>
      <w:u w:val="single"/>
    </w:rPr>
  </w:style>
  <w:style w:type="character" w:customStyle="1" w:styleId="UnresolvedMention">
    <w:name w:val="Unresolved Mention"/>
    <w:basedOn w:val="DefaultParagraphFont"/>
    <w:uiPriority w:val="99"/>
    <w:semiHidden/>
    <w:unhideWhenUsed/>
    <w:rsid w:val="00CA0D50"/>
    <w:rPr>
      <w:color w:val="605E5C"/>
      <w:shd w:val="clear" w:color="auto" w:fill="E1DFDD"/>
    </w:rPr>
  </w:style>
  <w:style w:type="character" w:customStyle="1" w:styleId="sr-only">
    <w:name w:val="sr-only"/>
    <w:basedOn w:val="DefaultParagraphFont"/>
    <w:rsid w:val="007B5E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5040">
      <w:bodyDiv w:val="1"/>
      <w:marLeft w:val="0"/>
      <w:marRight w:val="0"/>
      <w:marTop w:val="0"/>
      <w:marBottom w:val="0"/>
      <w:divBdr>
        <w:top w:val="none" w:sz="0" w:space="0" w:color="auto"/>
        <w:left w:val="none" w:sz="0" w:space="0" w:color="auto"/>
        <w:bottom w:val="none" w:sz="0" w:space="0" w:color="auto"/>
        <w:right w:val="none" w:sz="0" w:space="0" w:color="auto"/>
      </w:divBdr>
    </w:div>
    <w:div w:id="104621126">
      <w:bodyDiv w:val="1"/>
      <w:marLeft w:val="0"/>
      <w:marRight w:val="0"/>
      <w:marTop w:val="0"/>
      <w:marBottom w:val="0"/>
      <w:divBdr>
        <w:top w:val="none" w:sz="0" w:space="0" w:color="auto"/>
        <w:left w:val="none" w:sz="0" w:space="0" w:color="auto"/>
        <w:bottom w:val="none" w:sz="0" w:space="0" w:color="auto"/>
        <w:right w:val="none" w:sz="0" w:space="0" w:color="auto"/>
      </w:divBdr>
    </w:div>
    <w:div w:id="115758765">
      <w:bodyDiv w:val="1"/>
      <w:marLeft w:val="0"/>
      <w:marRight w:val="0"/>
      <w:marTop w:val="0"/>
      <w:marBottom w:val="0"/>
      <w:divBdr>
        <w:top w:val="none" w:sz="0" w:space="0" w:color="auto"/>
        <w:left w:val="none" w:sz="0" w:space="0" w:color="auto"/>
        <w:bottom w:val="none" w:sz="0" w:space="0" w:color="auto"/>
        <w:right w:val="none" w:sz="0" w:space="0" w:color="auto"/>
      </w:divBdr>
    </w:div>
    <w:div w:id="248270671">
      <w:bodyDiv w:val="1"/>
      <w:marLeft w:val="0"/>
      <w:marRight w:val="0"/>
      <w:marTop w:val="0"/>
      <w:marBottom w:val="0"/>
      <w:divBdr>
        <w:top w:val="none" w:sz="0" w:space="0" w:color="auto"/>
        <w:left w:val="none" w:sz="0" w:space="0" w:color="auto"/>
        <w:bottom w:val="none" w:sz="0" w:space="0" w:color="auto"/>
        <w:right w:val="none" w:sz="0" w:space="0" w:color="auto"/>
      </w:divBdr>
    </w:div>
    <w:div w:id="352346947">
      <w:bodyDiv w:val="1"/>
      <w:marLeft w:val="0"/>
      <w:marRight w:val="0"/>
      <w:marTop w:val="0"/>
      <w:marBottom w:val="0"/>
      <w:divBdr>
        <w:top w:val="none" w:sz="0" w:space="0" w:color="auto"/>
        <w:left w:val="none" w:sz="0" w:space="0" w:color="auto"/>
        <w:bottom w:val="none" w:sz="0" w:space="0" w:color="auto"/>
        <w:right w:val="none" w:sz="0" w:space="0" w:color="auto"/>
      </w:divBdr>
    </w:div>
    <w:div w:id="458299284">
      <w:bodyDiv w:val="1"/>
      <w:marLeft w:val="0"/>
      <w:marRight w:val="0"/>
      <w:marTop w:val="0"/>
      <w:marBottom w:val="0"/>
      <w:divBdr>
        <w:top w:val="none" w:sz="0" w:space="0" w:color="auto"/>
        <w:left w:val="none" w:sz="0" w:space="0" w:color="auto"/>
        <w:bottom w:val="none" w:sz="0" w:space="0" w:color="auto"/>
        <w:right w:val="none" w:sz="0" w:space="0" w:color="auto"/>
      </w:divBdr>
    </w:div>
    <w:div w:id="635767579">
      <w:bodyDiv w:val="1"/>
      <w:marLeft w:val="0"/>
      <w:marRight w:val="0"/>
      <w:marTop w:val="0"/>
      <w:marBottom w:val="0"/>
      <w:divBdr>
        <w:top w:val="none" w:sz="0" w:space="0" w:color="auto"/>
        <w:left w:val="none" w:sz="0" w:space="0" w:color="auto"/>
        <w:bottom w:val="none" w:sz="0" w:space="0" w:color="auto"/>
        <w:right w:val="none" w:sz="0" w:space="0" w:color="auto"/>
      </w:divBdr>
      <w:divsChild>
        <w:div w:id="1236627174">
          <w:marLeft w:val="0"/>
          <w:marRight w:val="0"/>
          <w:marTop w:val="0"/>
          <w:marBottom w:val="0"/>
          <w:divBdr>
            <w:top w:val="none" w:sz="0" w:space="0" w:color="auto"/>
            <w:left w:val="none" w:sz="0" w:space="0" w:color="auto"/>
            <w:bottom w:val="none" w:sz="0" w:space="0" w:color="auto"/>
            <w:right w:val="none" w:sz="0" w:space="0" w:color="auto"/>
          </w:divBdr>
        </w:div>
      </w:divsChild>
    </w:div>
    <w:div w:id="637996330">
      <w:bodyDiv w:val="1"/>
      <w:marLeft w:val="0"/>
      <w:marRight w:val="0"/>
      <w:marTop w:val="0"/>
      <w:marBottom w:val="0"/>
      <w:divBdr>
        <w:top w:val="none" w:sz="0" w:space="0" w:color="auto"/>
        <w:left w:val="none" w:sz="0" w:space="0" w:color="auto"/>
        <w:bottom w:val="none" w:sz="0" w:space="0" w:color="auto"/>
        <w:right w:val="none" w:sz="0" w:space="0" w:color="auto"/>
      </w:divBdr>
      <w:divsChild>
        <w:div w:id="1066412156">
          <w:marLeft w:val="0"/>
          <w:marRight w:val="0"/>
          <w:marTop w:val="0"/>
          <w:marBottom w:val="0"/>
          <w:divBdr>
            <w:top w:val="none" w:sz="0" w:space="0" w:color="auto"/>
            <w:left w:val="none" w:sz="0" w:space="0" w:color="auto"/>
            <w:bottom w:val="none" w:sz="0" w:space="0" w:color="auto"/>
            <w:right w:val="none" w:sz="0" w:space="0" w:color="auto"/>
          </w:divBdr>
          <w:divsChild>
            <w:div w:id="1075739244">
              <w:marLeft w:val="0"/>
              <w:marRight w:val="0"/>
              <w:marTop w:val="0"/>
              <w:marBottom w:val="0"/>
              <w:divBdr>
                <w:top w:val="none" w:sz="0" w:space="0" w:color="auto"/>
                <w:left w:val="none" w:sz="0" w:space="0" w:color="auto"/>
                <w:bottom w:val="none" w:sz="0" w:space="0" w:color="auto"/>
                <w:right w:val="none" w:sz="0" w:space="0" w:color="auto"/>
              </w:divBdr>
              <w:divsChild>
                <w:div w:id="775835548">
                  <w:marLeft w:val="0"/>
                  <w:marRight w:val="0"/>
                  <w:marTop w:val="0"/>
                  <w:marBottom w:val="0"/>
                  <w:divBdr>
                    <w:top w:val="none" w:sz="0" w:space="0" w:color="auto"/>
                    <w:left w:val="none" w:sz="0" w:space="0" w:color="auto"/>
                    <w:bottom w:val="none" w:sz="0" w:space="0" w:color="auto"/>
                    <w:right w:val="none" w:sz="0" w:space="0" w:color="auto"/>
                  </w:divBdr>
                  <w:divsChild>
                    <w:div w:id="1552498683">
                      <w:marLeft w:val="0"/>
                      <w:marRight w:val="0"/>
                      <w:marTop w:val="0"/>
                      <w:marBottom w:val="0"/>
                      <w:divBdr>
                        <w:top w:val="none" w:sz="0" w:space="0" w:color="auto"/>
                        <w:left w:val="none" w:sz="0" w:space="0" w:color="auto"/>
                        <w:bottom w:val="none" w:sz="0" w:space="0" w:color="auto"/>
                        <w:right w:val="none" w:sz="0" w:space="0" w:color="auto"/>
                      </w:divBdr>
                      <w:divsChild>
                        <w:div w:id="1411997168">
                          <w:marLeft w:val="0"/>
                          <w:marRight w:val="0"/>
                          <w:marTop w:val="0"/>
                          <w:marBottom w:val="0"/>
                          <w:divBdr>
                            <w:top w:val="none" w:sz="0" w:space="0" w:color="auto"/>
                            <w:left w:val="none" w:sz="0" w:space="0" w:color="auto"/>
                            <w:bottom w:val="none" w:sz="0" w:space="0" w:color="auto"/>
                            <w:right w:val="none" w:sz="0" w:space="0" w:color="auto"/>
                          </w:divBdr>
                          <w:divsChild>
                            <w:div w:id="801923391">
                              <w:marLeft w:val="0"/>
                              <w:marRight w:val="0"/>
                              <w:marTop w:val="0"/>
                              <w:marBottom w:val="0"/>
                              <w:divBdr>
                                <w:top w:val="none" w:sz="0" w:space="0" w:color="auto"/>
                                <w:left w:val="none" w:sz="0" w:space="0" w:color="auto"/>
                                <w:bottom w:val="none" w:sz="0" w:space="0" w:color="auto"/>
                                <w:right w:val="none" w:sz="0" w:space="0" w:color="auto"/>
                              </w:divBdr>
                              <w:divsChild>
                                <w:div w:id="849295615">
                                  <w:marLeft w:val="0"/>
                                  <w:marRight w:val="0"/>
                                  <w:marTop w:val="0"/>
                                  <w:marBottom w:val="0"/>
                                  <w:divBdr>
                                    <w:top w:val="none" w:sz="0" w:space="0" w:color="auto"/>
                                    <w:left w:val="none" w:sz="0" w:space="0" w:color="auto"/>
                                    <w:bottom w:val="none" w:sz="0" w:space="0" w:color="auto"/>
                                    <w:right w:val="none" w:sz="0" w:space="0" w:color="auto"/>
                                  </w:divBdr>
                                  <w:divsChild>
                                    <w:div w:id="131679478">
                                      <w:marLeft w:val="0"/>
                                      <w:marRight w:val="0"/>
                                      <w:marTop w:val="0"/>
                                      <w:marBottom w:val="0"/>
                                      <w:divBdr>
                                        <w:top w:val="none" w:sz="0" w:space="0" w:color="auto"/>
                                        <w:left w:val="none" w:sz="0" w:space="0" w:color="auto"/>
                                        <w:bottom w:val="none" w:sz="0" w:space="0" w:color="auto"/>
                                        <w:right w:val="none" w:sz="0" w:space="0" w:color="auto"/>
                                      </w:divBdr>
                                      <w:divsChild>
                                        <w:div w:id="1709334722">
                                          <w:marLeft w:val="0"/>
                                          <w:marRight w:val="0"/>
                                          <w:marTop w:val="0"/>
                                          <w:marBottom w:val="0"/>
                                          <w:divBdr>
                                            <w:top w:val="none" w:sz="0" w:space="0" w:color="auto"/>
                                            <w:left w:val="none" w:sz="0" w:space="0" w:color="auto"/>
                                            <w:bottom w:val="none" w:sz="0" w:space="0" w:color="auto"/>
                                            <w:right w:val="none" w:sz="0" w:space="0" w:color="auto"/>
                                          </w:divBdr>
                                          <w:divsChild>
                                            <w:div w:id="92239856">
                                              <w:marLeft w:val="0"/>
                                              <w:marRight w:val="0"/>
                                              <w:marTop w:val="0"/>
                                              <w:marBottom w:val="0"/>
                                              <w:divBdr>
                                                <w:top w:val="none" w:sz="0" w:space="0" w:color="auto"/>
                                                <w:left w:val="none" w:sz="0" w:space="0" w:color="auto"/>
                                                <w:bottom w:val="none" w:sz="0" w:space="0" w:color="auto"/>
                                                <w:right w:val="none" w:sz="0" w:space="0" w:color="auto"/>
                                              </w:divBdr>
                                              <w:divsChild>
                                                <w:div w:id="398333620">
                                                  <w:marLeft w:val="0"/>
                                                  <w:marRight w:val="0"/>
                                                  <w:marTop w:val="0"/>
                                                  <w:marBottom w:val="0"/>
                                                  <w:divBdr>
                                                    <w:top w:val="none" w:sz="0" w:space="0" w:color="auto"/>
                                                    <w:left w:val="none" w:sz="0" w:space="0" w:color="auto"/>
                                                    <w:bottom w:val="none" w:sz="0" w:space="0" w:color="auto"/>
                                                    <w:right w:val="none" w:sz="0" w:space="0" w:color="auto"/>
                                                  </w:divBdr>
                                                  <w:divsChild>
                                                    <w:div w:id="2027631123">
                                                      <w:marLeft w:val="0"/>
                                                      <w:marRight w:val="0"/>
                                                      <w:marTop w:val="0"/>
                                                      <w:marBottom w:val="0"/>
                                                      <w:divBdr>
                                                        <w:top w:val="none" w:sz="0" w:space="0" w:color="auto"/>
                                                        <w:left w:val="none" w:sz="0" w:space="0" w:color="auto"/>
                                                        <w:bottom w:val="none" w:sz="0" w:space="0" w:color="auto"/>
                                                        <w:right w:val="none" w:sz="0" w:space="0" w:color="auto"/>
                                                      </w:divBdr>
                                                      <w:divsChild>
                                                        <w:div w:id="1095201092">
                                                          <w:marLeft w:val="0"/>
                                                          <w:marRight w:val="0"/>
                                                          <w:marTop w:val="0"/>
                                                          <w:marBottom w:val="0"/>
                                                          <w:divBdr>
                                                            <w:top w:val="none" w:sz="0" w:space="0" w:color="auto"/>
                                                            <w:left w:val="none" w:sz="0" w:space="0" w:color="auto"/>
                                                            <w:bottom w:val="none" w:sz="0" w:space="0" w:color="auto"/>
                                                            <w:right w:val="none" w:sz="0" w:space="0" w:color="auto"/>
                                                          </w:divBdr>
                                                          <w:divsChild>
                                                            <w:div w:id="2145465676">
                                                              <w:marLeft w:val="0"/>
                                                              <w:marRight w:val="0"/>
                                                              <w:marTop w:val="0"/>
                                                              <w:marBottom w:val="0"/>
                                                              <w:divBdr>
                                                                <w:top w:val="none" w:sz="0" w:space="0" w:color="auto"/>
                                                                <w:left w:val="none" w:sz="0" w:space="0" w:color="auto"/>
                                                                <w:bottom w:val="none" w:sz="0" w:space="0" w:color="auto"/>
                                                                <w:right w:val="none" w:sz="0" w:space="0" w:color="auto"/>
                                                              </w:divBdr>
                                                              <w:divsChild>
                                                                <w:div w:id="172348187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45933221">
      <w:bodyDiv w:val="1"/>
      <w:marLeft w:val="0"/>
      <w:marRight w:val="0"/>
      <w:marTop w:val="0"/>
      <w:marBottom w:val="0"/>
      <w:divBdr>
        <w:top w:val="none" w:sz="0" w:space="0" w:color="auto"/>
        <w:left w:val="none" w:sz="0" w:space="0" w:color="auto"/>
        <w:bottom w:val="none" w:sz="0" w:space="0" w:color="auto"/>
        <w:right w:val="none" w:sz="0" w:space="0" w:color="auto"/>
      </w:divBdr>
    </w:div>
    <w:div w:id="670445773">
      <w:bodyDiv w:val="1"/>
      <w:marLeft w:val="0"/>
      <w:marRight w:val="0"/>
      <w:marTop w:val="0"/>
      <w:marBottom w:val="0"/>
      <w:divBdr>
        <w:top w:val="none" w:sz="0" w:space="0" w:color="auto"/>
        <w:left w:val="none" w:sz="0" w:space="0" w:color="auto"/>
        <w:bottom w:val="none" w:sz="0" w:space="0" w:color="auto"/>
        <w:right w:val="none" w:sz="0" w:space="0" w:color="auto"/>
      </w:divBdr>
      <w:divsChild>
        <w:div w:id="286157639">
          <w:marLeft w:val="0"/>
          <w:marRight w:val="1"/>
          <w:marTop w:val="0"/>
          <w:marBottom w:val="0"/>
          <w:divBdr>
            <w:top w:val="none" w:sz="0" w:space="0" w:color="auto"/>
            <w:left w:val="none" w:sz="0" w:space="0" w:color="auto"/>
            <w:bottom w:val="none" w:sz="0" w:space="0" w:color="auto"/>
            <w:right w:val="none" w:sz="0" w:space="0" w:color="auto"/>
          </w:divBdr>
          <w:divsChild>
            <w:div w:id="2135319910">
              <w:marLeft w:val="0"/>
              <w:marRight w:val="0"/>
              <w:marTop w:val="0"/>
              <w:marBottom w:val="0"/>
              <w:divBdr>
                <w:top w:val="none" w:sz="0" w:space="0" w:color="auto"/>
                <w:left w:val="none" w:sz="0" w:space="0" w:color="auto"/>
                <w:bottom w:val="none" w:sz="0" w:space="0" w:color="auto"/>
                <w:right w:val="none" w:sz="0" w:space="0" w:color="auto"/>
              </w:divBdr>
              <w:divsChild>
                <w:div w:id="895891156">
                  <w:marLeft w:val="0"/>
                  <w:marRight w:val="1"/>
                  <w:marTop w:val="0"/>
                  <w:marBottom w:val="0"/>
                  <w:divBdr>
                    <w:top w:val="none" w:sz="0" w:space="0" w:color="auto"/>
                    <w:left w:val="none" w:sz="0" w:space="0" w:color="auto"/>
                    <w:bottom w:val="none" w:sz="0" w:space="0" w:color="auto"/>
                    <w:right w:val="none" w:sz="0" w:space="0" w:color="auto"/>
                  </w:divBdr>
                  <w:divsChild>
                    <w:div w:id="2135176047">
                      <w:marLeft w:val="0"/>
                      <w:marRight w:val="0"/>
                      <w:marTop w:val="0"/>
                      <w:marBottom w:val="0"/>
                      <w:divBdr>
                        <w:top w:val="none" w:sz="0" w:space="0" w:color="auto"/>
                        <w:left w:val="none" w:sz="0" w:space="0" w:color="auto"/>
                        <w:bottom w:val="none" w:sz="0" w:space="0" w:color="auto"/>
                        <w:right w:val="none" w:sz="0" w:space="0" w:color="auto"/>
                      </w:divBdr>
                      <w:divsChild>
                        <w:div w:id="652485221">
                          <w:marLeft w:val="0"/>
                          <w:marRight w:val="0"/>
                          <w:marTop w:val="0"/>
                          <w:marBottom w:val="0"/>
                          <w:divBdr>
                            <w:top w:val="none" w:sz="0" w:space="0" w:color="auto"/>
                            <w:left w:val="none" w:sz="0" w:space="0" w:color="auto"/>
                            <w:bottom w:val="none" w:sz="0" w:space="0" w:color="auto"/>
                            <w:right w:val="none" w:sz="0" w:space="0" w:color="auto"/>
                          </w:divBdr>
                          <w:divsChild>
                            <w:div w:id="1986347297">
                              <w:marLeft w:val="0"/>
                              <w:marRight w:val="0"/>
                              <w:marTop w:val="120"/>
                              <w:marBottom w:val="360"/>
                              <w:divBdr>
                                <w:top w:val="none" w:sz="0" w:space="0" w:color="auto"/>
                                <w:left w:val="none" w:sz="0" w:space="0" w:color="auto"/>
                                <w:bottom w:val="none" w:sz="0" w:space="0" w:color="auto"/>
                                <w:right w:val="none" w:sz="0" w:space="0" w:color="auto"/>
                              </w:divBdr>
                              <w:divsChild>
                                <w:div w:id="1858154766">
                                  <w:marLeft w:val="420"/>
                                  <w:marRight w:val="0"/>
                                  <w:marTop w:val="0"/>
                                  <w:marBottom w:val="0"/>
                                  <w:divBdr>
                                    <w:top w:val="none" w:sz="0" w:space="0" w:color="auto"/>
                                    <w:left w:val="none" w:sz="0" w:space="0" w:color="auto"/>
                                    <w:bottom w:val="none" w:sz="0" w:space="0" w:color="auto"/>
                                    <w:right w:val="none" w:sz="0" w:space="0" w:color="auto"/>
                                  </w:divBdr>
                                  <w:divsChild>
                                    <w:div w:id="140856078">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7367064">
      <w:bodyDiv w:val="1"/>
      <w:marLeft w:val="0"/>
      <w:marRight w:val="0"/>
      <w:marTop w:val="0"/>
      <w:marBottom w:val="0"/>
      <w:divBdr>
        <w:top w:val="none" w:sz="0" w:space="0" w:color="auto"/>
        <w:left w:val="none" w:sz="0" w:space="0" w:color="auto"/>
        <w:bottom w:val="none" w:sz="0" w:space="0" w:color="auto"/>
        <w:right w:val="none" w:sz="0" w:space="0" w:color="auto"/>
      </w:divBdr>
    </w:div>
    <w:div w:id="689187359">
      <w:bodyDiv w:val="1"/>
      <w:marLeft w:val="0"/>
      <w:marRight w:val="0"/>
      <w:marTop w:val="0"/>
      <w:marBottom w:val="0"/>
      <w:divBdr>
        <w:top w:val="none" w:sz="0" w:space="0" w:color="auto"/>
        <w:left w:val="none" w:sz="0" w:space="0" w:color="auto"/>
        <w:bottom w:val="none" w:sz="0" w:space="0" w:color="auto"/>
        <w:right w:val="none" w:sz="0" w:space="0" w:color="auto"/>
      </w:divBdr>
      <w:divsChild>
        <w:div w:id="1274050519">
          <w:marLeft w:val="0"/>
          <w:marRight w:val="1"/>
          <w:marTop w:val="0"/>
          <w:marBottom w:val="0"/>
          <w:divBdr>
            <w:top w:val="none" w:sz="0" w:space="0" w:color="auto"/>
            <w:left w:val="none" w:sz="0" w:space="0" w:color="auto"/>
            <w:bottom w:val="none" w:sz="0" w:space="0" w:color="auto"/>
            <w:right w:val="none" w:sz="0" w:space="0" w:color="auto"/>
          </w:divBdr>
          <w:divsChild>
            <w:div w:id="614871626">
              <w:marLeft w:val="0"/>
              <w:marRight w:val="0"/>
              <w:marTop w:val="0"/>
              <w:marBottom w:val="0"/>
              <w:divBdr>
                <w:top w:val="none" w:sz="0" w:space="0" w:color="auto"/>
                <w:left w:val="none" w:sz="0" w:space="0" w:color="auto"/>
                <w:bottom w:val="none" w:sz="0" w:space="0" w:color="auto"/>
                <w:right w:val="none" w:sz="0" w:space="0" w:color="auto"/>
              </w:divBdr>
              <w:divsChild>
                <w:div w:id="888152194">
                  <w:marLeft w:val="0"/>
                  <w:marRight w:val="1"/>
                  <w:marTop w:val="0"/>
                  <w:marBottom w:val="0"/>
                  <w:divBdr>
                    <w:top w:val="none" w:sz="0" w:space="0" w:color="auto"/>
                    <w:left w:val="none" w:sz="0" w:space="0" w:color="auto"/>
                    <w:bottom w:val="none" w:sz="0" w:space="0" w:color="auto"/>
                    <w:right w:val="none" w:sz="0" w:space="0" w:color="auto"/>
                  </w:divBdr>
                  <w:divsChild>
                    <w:div w:id="1174879998">
                      <w:marLeft w:val="0"/>
                      <w:marRight w:val="0"/>
                      <w:marTop w:val="0"/>
                      <w:marBottom w:val="0"/>
                      <w:divBdr>
                        <w:top w:val="none" w:sz="0" w:space="0" w:color="auto"/>
                        <w:left w:val="none" w:sz="0" w:space="0" w:color="auto"/>
                        <w:bottom w:val="none" w:sz="0" w:space="0" w:color="auto"/>
                        <w:right w:val="none" w:sz="0" w:space="0" w:color="auto"/>
                      </w:divBdr>
                      <w:divsChild>
                        <w:div w:id="524711062">
                          <w:marLeft w:val="0"/>
                          <w:marRight w:val="0"/>
                          <w:marTop w:val="0"/>
                          <w:marBottom w:val="0"/>
                          <w:divBdr>
                            <w:top w:val="none" w:sz="0" w:space="0" w:color="auto"/>
                            <w:left w:val="none" w:sz="0" w:space="0" w:color="auto"/>
                            <w:bottom w:val="none" w:sz="0" w:space="0" w:color="auto"/>
                            <w:right w:val="none" w:sz="0" w:space="0" w:color="auto"/>
                          </w:divBdr>
                          <w:divsChild>
                            <w:div w:id="1937666480">
                              <w:marLeft w:val="0"/>
                              <w:marRight w:val="0"/>
                              <w:marTop w:val="120"/>
                              <w:marBottom w:val="360"/>
                              <w:divBdr>
                                <w:top w:val="none" w:sz="0" w:space="0" w:color="auto"/>
                                <w:left w:val="none" w:sz="0" w:space="0" w:color="auto"/>
                                <w:bottom w:val="none" w:sz="0" w:space="0" w:color="auto"/>
                                <w:right w:val="none" w:sz="0" w:space="0" w:color="auto"/>
                              </w:divBdr>
                              <w:divsChild>
                                <w:div w:id="1525246763">
                                  <w:marLeft w:val="0"/>
                                  <w:marRight w:val="0"/>
                                  <w:marTop w:val="0"/>
                                  <w:marBottom w:val="0"/>
                                  <w:divBdr>
                                    <w:top w:val="none" w:sz="0" w:space="0" w:color="auto"/>
                                    <w:left w:val="none" w:sz="0" w:space="0" w:color="auto"/>
                                    <w:bottom w:val="none" w:sz="0" w:space="0" w:color="auto"/>
                                    <w:right w:val="none" w:sz="0" w:space="0" w:color="auto"/>
                                  </w:divBdr>
                                </w:div>
                                <w:div w:id="184400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5378511">
      <w:bodyDiv w:val="1"/>
      <w:marLeft w:val="0"/>
      <w:marRight w:val="0"/>
      <w:marTop w:val="0"/>
      <w:marBottom w:val="0"/>
      <w:divBdr>
        <w:top w:val="none" w:sz="0" w:space="0" w:color="auto"/>
        <w:left w:val="none" w:sz="0" w:space="0" w:color="auto"/>
        <w:bottom w:val="none" w:sz="0" w:space="0" w:color="auto"/>
        <w:right w:val="none" w:sz="0" w:space="0" w:color="auto"/>
      </w:divBdr>
      <w:divsChild>
        <w:div w:id="1588345448">
          <w:marLeft w:val="0"/>
          <w:marRight w:val="0"/>
          <w:marTop w:val="0"/>
          <w:marBottom w:val="0"/>
          <w:divBdr>
            <w:top w:val="none" w:sz="0" w:space="0" w:color="auto"/>
            <w:left w:val="none" w:sz="0" w:space="0" w:color="auto"/>
            <w:bottom w:val="none" w:sz="0" w:space="0" w:color="auto"/>
            <w:right w:val="none" w:sz="0" w:space="0" w:color="auto"/>
          </w:divBdr>
          <w:divsChild>
            <w:div w:id="461115756">
              <w:marLeft w:val="0"/>
              <w:marRight w:val="0"/>
              <w:marTop w:val="0"/>
              <w:marBottom w:val="0"/>
              <w:divBdr>
                <w:top w:val="none" w:sz="0" w:space="0" w:color="auto"/>
                <w:left w:val="none" w:sz="0" w:space="0" w:color="auto"/>
                <w:bottom w:val="none" w:sz="0" w:space="0" w:color="auto"/>
                <w:right w:val="none" w:sz="0" w:space="0" w:color="auto"/>
              </w:divBdr>
              <w:divsChild>
                <w:div w:id="1673607256">
                  <w:marLeft w:val="0"/>
                  <w:marRight w:val="0"/>
                  <w:marTop w:val="0"/>
                  <w:marBottom w:val="0"/>
                  <w:divBdr>
                    <w:top w:val="none" w:sz="0" w:space="0" w:color="auto"/>
                    <w:left w:val="none" w:sz="0" w:space="0" w:color="auto"/>
                    <w:bottom w:val="none" w:sz="0" w:space="0" w:color="auto"/>
                    <w:right w:val="none" w:sz="0" w:space="0" w:color="auto"/>
                  </w:divBdr>
                  <w:divsChild>
                    <w:div w:id="1463645912">
                      <w:marLeft w:val="0"/>
                      <w:marRight w:val="0"/>
                      <w:marTop w:val="0"/>
                      <w:marBottom w:val="0"/>
                      <w:divBdr>
                        <w:top w:val="none" w:sz="0" w:space="0" w:color="auto"/>
                        <w:left w:val="none" w:sz="0" w:space="0" w:color="auto"/>
                        <w:bottom w:val="none" w:sz="0" w:space="0" w:color="auto"/>
                        <w:right w:val="none" w:sz="0" w:space="0" w:color="auto"/>
                      </w:divBdr>
                      <w:divsChild>
                        <w:div w:id="2144761646">
                          <w:marLeft w:val="0"/>
                          <w:marRight w:val="0"/>
                          <w:marTop w:val="0"/>
                          <w:marBottom w:val="0"/>
                          <w:divBdr>
                            <w:top w:val="none" w:sz="0" w:space="0" w:color="auto"/>
                            <w:left w:val="none" w:sz="0" w:space="0" w:color="auto"/>
                            <w:bottom w:val="none" w:sz="0" w:space="0" w:color="auto"/>
                            <w:right w:val="none" w:sz="0" w:space="0" w:color="auto"/>
                          </w:divBdr>
                          <w:divsChild>
                            <w:div w:id="2135437549">
                              <w:marLeft w:val="0"/>
                              <w:marRight w:val="0"/>
                              <w:marTop w:val="0"/>
                              <w:marBottom w:val="0"/>
                              <w:divBdr>
                                <w:top w:val="none" w:sz="0" w:space="0" w:color="auto"/>
                                <w:left w:val="none" w:sz="0" w:space="0" w:color="auto"/>
                                <w:bottom w:val="none" w:sz="0" w:space="0" w:color="auto"/>
                                <w:right w:val="none" w:sz="0" w:space="0" w:color="auto"/>
                              </w:divBdr>
                              <w:divsChild>
                                <w:div w:id="746072590">
                                  <w:marLeft w:val="0"/>
                                  <w:marRight w:val="0"/>
                                  <w:marTop w:val="0"/>
                                  <w:marBottom w:val="0"/>
                                  <w:divBdr>
                                    <w:top w:val="none" w:sz="0" w:space="0" w:color="auto"/>
                                    <w:left w:val="none" w:sz="0" w:space="0" w:color="auto"/>
                                    <w:bottom w:val="none" w:sz="0" w:space="0" w:color="auto"/>
                                    <w:right w:val="none" w:sz="0" w:space="0" w:color="auto"/>
                                  </w:divBdr>
                                  <w:divsChild>
                                    <w:div w:id="125825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8344380">
      <w:bodyDiv w:val="1"/>
      <w:marLeft w:val="0"/>
      <w:marRight w:val="0"/>
      <w:marTop w:val="0"/>
      <w:marBottom w:val="0"/>
      <w:divBdr>
        <w:top w:val="none" w:sz="0" w:space="0" w:color="auto"/>
        <w:left w:val="none" w:sz="0" w:space="0" w:color="auto"/>
        <w:bottom w:val="none" w:sz="0" w:space="0" w:color="auto"/>
        <w:right w:val="none" w:sz="0" w:space="0" w:color="auto"/>
      </w:divBdr>
    </w:div>
    <w:div w:id="957566881">
      <w:bodyDiv w:val="1"/>
      <w:marLeft w:val="0"/>
      <w:marRight w:val="0"/>
      <w:marTop w:val="0"/>
      <w:marBottom w:val="0"/>
      <w:divBdr>
        <w:top w:val="none" w:sz="0" w:space="0" w:color="auto"/>
        <w:left w:val="none" w:sz="0" w:space="0" w:color="auto"/>
        <w:bottom w:val="none" w:sz="0" w:space="0" w:color="auto"/>
        <w:right w:val="none" w:sz="0" w:space="0" w:color="auto"/>
      </w:divBdr>
      <w:divsChild>
        <w:div w:id="1550189283">
          <w:marLeft w:val="0"/>
          <w:marRight w:val="1"/>
          <w:marTop w:val="0"/>
          <w:marBottom w:val="0"/>
          <w:divBdr>
            <w:top w:val="none" w:sz="0" w:space="0" w:color="auto"/>
            <w:left w:val="none" w:sz="0" w:space="0" w:color="auto"/>
            <w:bottom w:val="none" w:sz="0" w:space="0" w:color="auto"/>
            <w:right w:val="none" w:sz="0" w:space="0" w:color="auto"/>
          </w:divBdr>
          <w:divsChild>
            <w:div w:id="1788547125">
              <w:marLeft w:val="0"/>
              <w:marRight w:val="0"/>
              <w:marTop w:val="0"/>
              <w:marBottom w:val="0"/>
              <w:divBdr>
                <w:top w:val="none" w:sz="0" w:space="0" w:color="auto"/>
                <w:left w:val="none" w:sz="0" w:space="0" w:color="auto"/>
                <w:bottom w:val="none" w:sz="0" w:space="0" w:color="auto"/>
                <w:right w:val="none" w:sz="0" w:space="0" w:color="auto"/>
              </w:divBdr>
              <w:divsChild>
                <w:div w:id="1136335676">
                  <w:marLeft w:val="0"/>
                  <w:marRight w:val="1"/>
                  <w:marTop w:val="0"/>
                  <w:marBottom w:val="0"/>
                  <w:divBdr>
                    <w:top w:val="none" w:sz="0" w:space="0" w:color="auto"/>
                    <w:left w:val="none" w:sz="0" w:space="0" w:color="auto"/>
                    <w:bottom w:val="none" w:sz="0" w:space="0" w:color="auto"/>
                    <w:right w:val="none" w:sz="0" w:space="0" w:color="auto"/>
                  </w:divBdr>
                  <w:divsChild>
                    <w:div w:id="1877424911">
                      <w:marLeft w:val="0"/>
                      <w:marRight w:val="0"/>
                      <w:marTop w:val="0"/>
                      <w:marBottom w:val="0"/>
                      <w:divBdr>
                        <w:top w:val="none" w:sz="0" w:space="0" w:color="auto"/>
                        <w:left w:val="none" w:sz="0" w:space="0" w:color="auto"/>
                        <w:bottom w:val="none" w:sz="0" w:space="0" w:color="auto"/>
                        <w:right w:val="none" w:sz="0" w:space="0" w:color="auto"/>
                      </w:divBdr>
                      <w:divsChild>
                        <w:div w:id="1595867282">
                          <w:marLeft w:val="0"/>
                          <w:marRight w:val="0"/>
                          <w:marTop w:val="0"/>
                          <w:marBottom w:val="0"/>
                          <w:divBdr>
                            <w:top w:val="none" w:sz="0" w:space="0" w:color="auto"/>
                            <w:left w:val="none" w:sz="0" w:space="0" w:color="auto"/>
                            <w:bottom w:val="none" w:sz="0" w:space="0" w:color="auto"/>
                            <w:right w:val="none" w:sz="0" w:space="0" w:color="auto"/>
                          </w:divBdr>
                          <w:divsChild>
                            <w:div w:id="492985526">
                              <w:marLeft w:val="0"/>
                              <w:marRight w:val="0"/>
                              <w:marTop w:val="120"/>
                              <w:marBottom w:val="360"/>
                              <w:divBdr>
                                <w:top w:val="none" w:sz="0" w:space="0" w:color="auto"/>
                                <w:left w:val="none" w:sz="0" w:space="0" w:color="auto"/>
                                <w:bottom w:val="none" w:sz="0" w:space="0" w:color="auto"/>
                                <w:right w:val="none" w:sz="0" w:space="0" w:color="auto"/>
                              </w:divBdr>
                              <w:divsChild>
                                <w:div w:id="1371148620">
                                  <w:marLeft w:val="280"/>
                                  <w:marRight w:val="0"/>
                                  <w:marTop w:val="0"/>
                                  <w:marBottom w:val="0"/>
                                  <w:divBdr>
                                    <w:top w:val="none" w:sz="0" w:space="0" w:color="auto"/>
                                    <w:left w:val="none" w:sz="0" w:space="0" w:color="auto"/>
                                    <w:bottom w:val="none" w:sz="0" w:space="0" w:color="auto"/>
                                    <w:right w:val="none" w:sz="0" w:space="0" w:color="auto"/>
                                  </w:divBdr>
                                  <w:divsChild>
                                    <w:div w:id="1900941849">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27097811">
      <w:bodyDiv w:val="1"/>
      <w:marLeft w:val="0"/>
      <w:marRight w:val="0"/>
      <w:marTop w:val="0"/>
      <w:marBottom w:val="0"/>
      <w:divBdr>
        <w:top w:val="none" w:sz="0" w:space="0" w:color="auto"/>
        <w:left w:val="none" w:sz="0" w:space="0" w:color="auto"/>
        <w:bottom w:val="none" w:sz="0" w:space="0" w:color="auto"/>
        <w:right w:val="none" w:sz="0" w:space="0" w:color="auto"/>
      </w:divBdr>
    </w:div>
    <w:div w:id="1174758222">
      <w:bodyDiv w:val="1"/>
      <w:marLeft w:val="0"/>
      <w:marRight w:val="0"/>
      <w:marTop w:val="0"/>
      <w:marBottom w:val="0"/>
      <w:divBdr>
        <w:top w:val="none" w:sz="0" w:space="0" w:color="auto"/>
        <w:left w:val="none" w:sz="0" w:space="0" w:color="auto"/>
        <w:bottom w:val="none" w:sz="0" w:space="0" w:color="auto"/>
        <w:right w:val="none" w:sz="0" w:space="0" w:color="auto"/>
      </w:divBdr>
    </w:div>
    <w:div w:id="1267427864">
      <w:bodyDiv w:val="1"/>
      <w:marLeft w:val="0"/>
      <w:marRight w:val="0"/>
      <w:marTop w:val="0"/>
      <w:marBottom w:val="0"/>
      <w:divBdr>
        <w:top w:val="none" w:sz="0" w:space="0" w:color="auto"/>
        <w:left w:val="none" w:sz="0" w:space="0" w:color="auto"/>
        <w:bottom w:val="none" w:sz="0" w:space="0" w:color="auto"/>
        <w:right w:val="none" w:sz="0" w:space="0" w:color="auto"/>
      </w:divBdr>
    </w:div>
    <w:div w:id="1373532586">
      <w:bodyDiv w:val="1"/>
      <w:marLeft w:val="0"/>
      <w:marRight w:val="0"/>
      <w:marTop w:val="0"/>
      <w:marBottom w:val="0"/>
      <w:divBdr>
        <w:top w:val="none" w:sz="0" w:space="0" w:color="auto"/>
        <w:left w:val="none" w:sz="0" w:space="0" w:color="auto"/>
        <w:bottom w:val="none" w:sz="0" w:space="0" w:color="auto"/>
        <w:right w:val="none" w:sz="0" w:space="0" w:color="auto"/>
      </w:divBdr>
    </w:div>
    <w:div w:id="1402409609">
      <w:bodyDiv w:val="1"/>
      <w:marLeft w:val="0"/>
      <w:marRight w:val="0"/>
      <w:marTop w:val="0"/>
      <w:marBottom w:val="0"/>
      <w:divBdr>
        <w:top w:val="none" w:sz="0" w:space="0" w:color="auto"/>
        <w:left w:val="none" w:sz="0" w:space="0" w:color="auto"/>
        <w:bottom w:val="none" w:sz="0" w:space="0" w:color="auto"/>
        <w:right w:val="none" w:sz="0" w:space="0" w:color="auto"/>
      </w:divBdr>
    </w:div>
    <w:div w:id="1455297097">
      <w:bodyDiv w:val="1"/>
      <w:marLeft w:val="0"/>
      <w:marRight w:val="0"/>
      <w:marTop w:val="0"/>
      <w:marBottom w:val="0"/>
      <w:divBdr>
        <w:top w:val="none" w:sz="0" w:space="0" w:color="auto"/>
        <w:left w:val="none" w:sz="0" w:space="0" w:color="auto"/>
        <w:bottom w:val="none" w:sz="0" w:space="0" w:color="auto"/>
        <w:right w:val="none" w:sz="0" w:space="0" w:color="auto"/>
      </w:divBdr>
      <w:divsChild>
        <w:div w:id="926959616">
          <w:marLeft w:val="0"/>
          <w:marRight w:val="1"/>
          <w:marTop w:val="0"/>
          <w:marBottom w:val="0"/>
          <w:divBdr>
            <w:top w:val="none" w:sz="0" w:space="0" w:color="auto"/>
            <w:left w:val="none" w:sz="0" w:space="0" w:color="auto"/>
            <w:bottom w:val="none" w:sz="0" w:space="0" w:color="auto"/>
            <w:right w:val="none" w:sz="0" w:space="0" w:color="auto"/>
          </w:divBdr>
          <w:divsChild>
            <w:div w:id="2133090692">
              <w:marLeft w:val="0"/>
              <w:marRight w:val="0"/>
              <w:marTop w:val="0"/>
              <w:marBottom w:val="0"/>
              <w:divBdr>
                <w:top w:val="none" w:sz="0" w:space="0" w:color="auto"/>
                <w:left w:val="none" w:sz="0" w:space="0" w:color="auto"/>
                <w:bottom w:val="none" w:sz="0" w:space="0" w:color="auto"/>
                <w:right w:val="none" w:sz="0" w:space="0" w:color="auto"/>
              </w:divBdr>
              <w:divsChild>
                <w:div w:id="1733192288">
                  <w:marLeft w:val="0"/>
                  <w:marRight w:val="1"/>
                  <w:marTop w:val="0"/>
                  <w:marBottom w:val="0"/>
                  <w:divBdr>
                    <w:top w:val="none" w:sz="0" w:space="0" w:color="auto"/>
                    <w:left w:val="none" w:sz="0" w:space="0" w:color="auto"/>
                    <w:bottom w:val="none" w:sz="0" w:space="0" w:color="auto"/>
                    <w:right w:val="none" w:sz="0" w:space="0" w:color="auto"/>
                  </w:divBdr>
                  <w:divsChild>
                    <w:div w:id="1743599636">
                      <w:marLeft w:val="0"/>
                      <w:marRight w:val="0"/>
                      <w:marTop w:val="0"/>
                      <w:marBottom w:val="0"/>
                      <w:divBdr>
                        <w:top w:val="none" w:sz="0" w:space="0" w:color="auto"/>
                        <w:left w:val="none" w:sz="0" w:space="0" w:color="auto"/>
                        <w:bottom w:val="none" w:sz="0" w:space="0" w:color="auto"/>
                        <w:right w:val="none" w:sz="0" w:space="0" w:color="auto"/>
                      </w:divBdr>
                      <w:divsChild>
                        <w:div w:id="1189634801">
                          <w:marLeft w:val="0"/>
                          <w:marRight w:val="0"/>
                          <w:marTop w:val="0"/>
                          <w:marBottom w:val="0"/>
                          <w:divBdr>
                            <w:top w:val="none" w:sz="0" w:space="0" w:color="auto"/>
                            <w:left w:val="none" w:sz="0" w:space="0" w:color="auto"/>
                            <w:bottom w:val="none" w:sz="0" w:space="0" w:color="auto"/>
                            <w:right w:val="none" w:sz="0" w:space="0" w:color="auto"/>
                          </w:divBdr>
                          <w:divsChild>
                            <w:div w:id="428352296">
                              <w:marLeft w:val="0"/>
                              <w:marRight w:val="0"/>
                              <w:marTop w:val="120"/>
                              <w:marBottom w:val="360"/>
                              <w:divBdr>
                                <w:top w:val="none" w:sz="0" w:space="0" w:color="auto"/>
                                <w:left w:val="none" w:sz="0" w:space="0" w:color="auto"/>
                                <w:bottom w:val="none" w:sz="0" w:space="0" w:color="auto"/>
                                <w:right w:val="none" w:sz="0" w:space="0" w:color="auto"/>
                              </w:divBdr>
                              <w:divsChild>
                                <w:div w:id="1047293538">
                                  <w:marLeft w:val="0"/>
                                  <w:marRight w:val="0"/>
                                  <w:marTop w:val="0"/>
                                  <w:marBottom w:val="0"/>
                                  <w:divBdr>
                                    <w:top w:val="none" w:sz="0" w:space="0" w:color="auto"/>
                                    <w:left w:val="none" w:sz="0" w:space="0" w:color="auto"/>
                                    <w:bottom w:val="none" w:sz="0" w:space="0" w:color="auto"/>
                                    <w:right w:val="none" w:sz="0" w:space="0" w:color="auto"/>
                                  </w:divBdr>
                                </w:div>
                                <w:div w:id="1451781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7432419">
      <w:bodyDiv w:val="1"/>
      <w:marLeft w:val="0"/>
      <w:marRight w:val="0"/>
      <w:marTop w:val="0"/>
      <w:marBottom w:val="0"/>
      <w:divBdr>
        <w:top w:val="none" w:sz="0" w:space="0" w:color="auto"/>
        <w:left w:val="none" w:sz="0" w:space="0" w:color="auto"/>
        <w:bottom w:val="none" w:sz="0" w:space="0" w:color="auto"/>
        <w:right w:val="none" w:sz="0" w:space="0" w:color="auto"/>
      </w:divBdr>
    </w:div>
    <w:div w:id="1566136962">
      <w:bodyDiv w:val="1"/>
      <w:marLeft w:val="0"/>
      <w:marRight w:val="0"/>
      <w:marTop w:val="0"/>
      <w:marBottom w:val="0"/>
      <w:divBdr>
        <w:top w:val="none" w:sz="0" w:space="0" w:color="auto"/>
        <w:left w:val="none" w:sz="0" w:space="0" w:color="auto"/>
        <w:bottom w:val="none" w:sz="0" w:space="0" w:color="auto"/>
        <w:right w:val="none" w:sz="0" w:space="0" w:color="auto"/>
      </w:divBdr>
    </w:div>
    <w:div w:id="1584561525">
      <w:bodyDiv w:val="1"/>
      <w:marLeft w:val="0"/>
      <w:marRight w:val="0"/>
      <w:marTop w:val="0"/>
      <w:marBottom w:val="0"/>
      <w:divBdr>
        <w:top w:val="none" w:sz="0" w:space="0" w:color="auto"/>
        <w:left w:val="none" w:sz="0" w:space="0" w:color="auto"/>
        <w:bottom w:val="none" w:sz="0" w:space="0" w:color="auto"/>
        <w:right w:val="none" w:sz="0" w:space="0" w:color="auto"/>
      </w:divBdr>
    </w:div>
    <w:div w:id="1630940908">
      <w:bodyDiv w:val="1"/>
      <w:marLeft w:val="0"/>
      <w:marRight w:val="0"/>
      <w:marTop w:val="0"/>
      <w:marBottom w:val="0"/>
      <w:divBdr>
        <w:top w:val="none" w:sz="0" w:space="0" w:color="auto"/>
        <w:left w:val="none" w:sz="0" w:space="0" w:color="auto"/>
        <w:bottom w:val="none" w:sz="0" w:space="0" w:color="auto"/>
        <w:right w:val="none" w:sz="0" w:space="0" w:color="auto"/>
      </w:divBdr>
    </w:div>
    <w:div w:id="1736320581">
      <w:bodyDiv w:val="1"/>
      <w:marLeft w:val="0"/>
      <w:marRight w:val="0"/>
      <w:marTop w:val="0"/>
      <w:marBottom w:val="0"/>
      <w:divBdr>
        <w:top w:val="none" w:sz="0" w:space="0" w:color="auto"/>
        <w:left w:val="none" w:sz="0" w:space="0" w:color="auto"/>
        <w:bottom w:val="none" w:sz="0" w:space="0" w:color="auto"/>
        <w:right w:val="none" w:sz="0" w:space="0" w:color="auto"/>
      </w:divBdr>
      <w:divsChild>
        <w:div w:id="17852802">
          <w:marLeft w:val="0"/>
          <w:marRight w:val="0"/>
          <w:marTop w:val="0"/>
          <w:marBottom w:val="0"/>
          <w:divBdr>
            <w:top w:val="none" w:sz="0" w:space="0" w:color="auto"/>
            <w:left w:val="none" w:sz="0" w:space="0" w:color="auto"/>
            <w:bottom w:val="none" w:sz="0" w:space="0" w:color="auto"/>
            <w:right w:val="none" w:sz="0" w:space="0" w:color="auto"/>
          </w:divBdr>
        </w:div>
        <w:div w:id="61683245">
          <w:marLeft w:val="0"/>
          <w:marRight w:val="0"/>
          <w:marTop w:val="0"/>
          <w:marBottom w:val="0"/>
          <w:divBdr>
            <w:top w:val="none" w:sz="0" w:space="0" w:color="auto"/>
            <w:left w:val="none" w:sz="0" w:space="0" w:color="auto"/>
            <w:bottom w:val="none" w:sz="0" w:space="0" w:color="auto"/>
            <w:right w:val="none" w:sz="0" w:space="0" w:color="auto"/>
          </w:divBdr>
        </w:div>
        <w:div w:id="657000191">
          <w:marLeft w:val="0"/>
          <w:marRight w:val="0"/>
          <w:marTop w:val="0"/>
          <w:marBottom w:val="0"/>
          <w:divBdr>
            <w:top w:val="none" w:sz="0" w:space="0" w:color="auto"/>
            <w:left w:val="none" w:sz="0" w:space="0" w:color="auto"/>
            <w:bottom w:val="none" w:sz="0" w:space="0" w:color="auto"/>
            <w:right w:val="none" w:sz="0" w:space="0" w:color="auto"/>
          </w:divBdr>
        </w:div>
        <w:div w:id="1501964441">
          <w:marLeft w:val="0"/>
          <w:marRight w:val="0"/>
          <w:marTop w:val="0"/>
          <w:marBottom w:val="0"/>
          <w:divBdr>
            <w:top w:val="none" w:sz="0" w:space="0" w:color="auto"/>
            <w:left w:val="none" w:sz="0" w:space="0" w:color="auto"/>
            <w:bottom w:val="none" w:sz="0" w:space="0" w:color="auto"/>
            <w:right w:val="none" w:sz="0" w:space="0" w:color="auto"/>
          </w:divBdr>
        </w:div>
        <w:div w:id="1885436312">
          <w:marLeft w:val="0"/>
          <w:marRight w:val="0"/>
          <w:marTop w:val="0"/>
          <w:marBottom w:val="0"/>
          <w:divBdr>
            <w:top w:val="none" w:sz="0" w:space="0" w:color="auto"/>
            <w:left w:val="none" w:sz="0" w:space="0" w:color="auto"/>
            <w:bottom w:val="none" w:sz="0" w:space="0" w:color="auto"/>
            <w:right w:val="none" w:sz="0" w:space="0" w:color="auto"/>
          </w:divBdr>
        </w:div>
      </w:divsChild>
    </w:div>
    <w:div w:id="1886528022">
      <w:bodyDiv w:val="1"/>
      <w:marLeft w:val="0"/>
      <w:marRight w:val="0"/>
      <w:marTop w:val="0"/>
      <w:marBottom w:val="0"/>
      <w:divBdr>
        <w:top w:val="none" w:sz="0" w:space="0" w:color="auto"/>
        <w:left w:val="none" w:sz="0" w:space="0" w:color="auto"/>
        <w:bottom w:val="none" w:sz="0" w:space="0" w:color="auto"/>
        <w:right w:val="none" w:sz="0" w:space="0" w:color="auto"/>
      </w:divBdr>
    </w:div>
    <w:div w:id="1944652149">
      <w:bodyDiv w:val="1"/>
      <w:marLeft w:val="0"/>
      <w:marRight w:val="0"/>
      <w:marTop w:val="0"/>
      <w:marBottom w:val="0"/>
      <w:divBdr>
        <w:top w:val="none" w:sz="0" w:space="0" w:color="auto"/>
        <w:left w:val="none" w:sz="0" w:space="0" w:color="auto"/>
        <w:bottom w:val="none" w:sz="0" w:space="0" w:color="auto"/>
        <w:right w:val="none" w:sz="0" w:space="0" w:color="auto"/>
      </w:divBdr>
    </w:div>
    <w:div w:id="1947468724">
      <w:bodyDiv w:val="1"/>
      <w:marLeft w:val="0"/>
      <w:marRight w:val="0"/>
      <w:marTop w:val="0"/>
      <w:marBottom w:val="0"/>
      <w:divBdr>
        <w:top w:val="none" w:sz="0" w:space="0" w:color="auto"/>
        <w:left w:val="none" w:sz="0" w:space="0" w:color="auto"/>
        <w:bottom w:val="none" w:sz="0" w:space="0" w:color="auto"/>
        <w:right w:val="none" w:sz="0" w:space="0" w:color="auto"/>
      </w:divBdr>
    </w:div>
    <w:div w:id="1985085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webSettings" Target="webSettings.xml"/><Relationship Id="rId20" Type="http://schemas.openxmlformats.org/officeDocument/2006/relationships/footer" Target="footer2.xml"/><Relationship Id="rId21" Type="http://schemas.openxmlformats.org/officeDocument/2006/relationships/fontTable" Target="fontTable.xml"/><Relationship Id="rId22" Type="http://schemas.openxmlformats.org/officeDocument/2006/relationships/theme" Target="theme/theme1.xml"/><Relationship Id="rId23" Type="http://schemas.microsoft.com/office/2011/relationships/people" Target="people.xml"/><Relationship Id="rId10" Type="http://schemas.openxmlformats.org/officeDocument/2006/relationships/footnotes" Target="footnotes.xml"/><Relationship Id="rId11" Type="http://schemas.openxmlformats.org/officeDocument/2006/relationships/endnotes" Target="endnotes.xml"/><Relationship Id="rId12" Type="http://schemas.openxmlformats.org/officeDocument/2006/relationships/hyperlink" Target="mailto:fjr0@cdc.gov" TargetMode="External"/><Relationship Id="rId13" Type="http://schemas.openxmlformats.org/officeDocument/2006/relationships/hyperlink" Target="http://www.cdc.gov/ARDI" TargetMode="External"/><Relationship Id="rId14" Type="http://schemas.openxmlformats.org/officeDocument/2006/relationships/hyperlink" Target="https://www.hhs.gov/opioids/about-the-epidemic/hhs-response/index.html" TargetMode="External"/><Relationship Id="rId15" Type="http://schemas.openxmlformats.org/officeDocument/2006/relationships/hyperlink" Target="https://facesandvoicesofrecovery.org/wp-content/uploads/2019/06/22Life-in-Recovery22-Report-on-the-Survey-Findings.pdf" TargetMode="External"/><Relationship Id="rId16" Type="http://schemas.openxmlformats.org/officeDocument/2006/relationships/hyperlink" Target="https://www.datafiles.samhsa.gov/study/national-survey-drug-use-and-health-nsduh-2018-nid18757" TargetMode="External"/><Relationship Id="rId17" Type="http://schemas.openxmlformats.org/officeDocument/2006/relationships/hyperlink" Target="https://www.naadac.org/assets/2416/whitewl2012_recoveryremission_from_substance_abuse_disorders.pdf" TargetMode="External"/><Relationship Id="rId18" Type="http://schemas.openxmlformats.org/officeDocument/2006/relationships/hyperlink" Target="https://seer.cancer.gov/seerstat/variables/countyattribs/ruralurban.html" TargetMode="External"/><Relationship Id="rId19" Type="http://schemas.openxmlformats.org/officeDocument/2006/relationships/footer" Target="footer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AB69B27F8ADF4F8ADDF94EB421FC25" ma:contentTypeVersion="5" ma:contentTypeDescription="Create a new document." ma:contentTypeScope="" ma:versionID="24cfa1b4643a15e1e0b5ddbcfebd72e6">
  <xsd:schema xmlns:xsd="http://www.w3.org/2001/XMLSchema" xmlns:xs="http://www.w3.org/2001/XMLSchema" xmlns:p="http://schemas.microsoft.com/office/2006/metadata/properties" xmlns:ns3="2bcba8e5-f2ac-4ae6-9ab6-15ec63b77eb2" xmlns:ns4="2df172ae-0a2a-4634-8ad7-83f9b02fa473" targetNamespace="http://schemas.microsoft.com/office/2006/metadata/properties" ma:root="true" ma:fieldsID="55af0a653055ecfdff43217be53b407b" ns3:_="" ns4:_="">
    <xsd:import namespace="2bcba8e5-f2ac-4ae6-9ab6-15ec63b77eb2"/>
    <xsd:import namespace="2df172ae-0a2a-4634-8ad7-83f9b02fa47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cba8e5-f2ac-4ae6-9ab6-15ec63b77e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df172ae-0a2a-4634-8ad7-83f9b02fa47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B70420FF-BFD7-41F5-A3B9-7BA5ED4CD3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cba8e5-f2ac-4ae6-9ab6-15ec63b77eb2"/>
    <ds:schemaRef ds:uri="2df172ae-0a2a-4634-8ad7-83f9b02fa4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7C62B7D-5C7C-4107-BCF0-0E0EDC30A56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3105811-7A13-46E6-B05F-9205572DB0B4}">
  <ds:schemaRefs>
    <ds:schemaRef ds:uri="http://schemas.microsoft.com/sharepoint/v3/contenttype/forms"/>
  </ds:schemaRefs>
</ds:datastoreItem>
</file>

<file path=customXml/itemProps4.xml><?xml version="1.0" encoding="utf-8"?>
<ds:datastoreItem xmlns:ds="http://schemas.openxmlformats.org/officeDocument/2006/customXml" ds:itemID="{D7497F44-768D-874C-B473-85E17DE04B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4594</Words>
  <Characters>26192</Characters>
  <Application>Microsoft Macintosh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Title</vt:lpstr>
    </vt:vector>
  </TitlesOfParts>
  <Company>RTI International</Company>
  <LinksUpToDate>false</LinksUpToDate>
  <CharactersWithSpaces>30725</CharactersWithSpaces>
  <SharedDoc>false</SharedDoc>
  <HLinks>
    <vt:vector size="120" baseType="variant">
      <vt:variant>
        <vt:i4>2818073</vt:i4>
      </vt:variant>
      <vt:variant>
        <vt:i4>117</vt:i4>
      </vt:variant>
      <vt:variant>
        <vt:i4>0</vt:i4>
      </vt:variant>
      <vt:variant>
        <vt:i4>5</vt:i4>
      </vt:variant>
      <vt:variant>
        <vt:lpwstr>http://www.access.gpo.gov/su_docs/fedreg/a990624c.html</vt:lpwstr>
      </vt:variant>
      <vt:variant>
        <vt:lpwstr/>
      </vt:variant>
      <vt:variant>
        <vt:i4>2621493</vt:i4>
      </vt:variant>
      <vt:variant>
        <vt:i4>114</vt:i4>
      </vt:variant>
      <vt:variant>
        <vt:i4>0</vt:i4>
      </vt:variant>
      <vt:variant>
        <vt:i4>5</vt:i4>
      </vt:variant>
      <vt:variant>
        <vt:lpwstr>http://www.hcp.med.harvard.edu/ncs/</vt:lpwstr>
      </vt:variant>
      <vt:variant>
        <vt:lpwstr/>
      </vt:variant>
      <vt:variant>
        <vt:i4>1245244</vt:i4>
      </vt:variant>
      <vt:variant>
        <vt:i4>107</vt:i4>
      </vt:variant>
      <vt:variant>
        <vt:i4>0</vt:i4>
      </vt:variant>
      <vt:variant>
        <vt:i4>5</vt:i4>
      </vt:variant>
      <vt:variant>
        <vt:lpwstr/>
      </vt:variant>
      <vt:variant>
        <vt:lpwstr>_Toc283297498</vt:lpwstr>
      </vt:variant>
      <vt:variant>
        <vt:i4>1245244</vt:i4>
      </vt:variant>
      <vt:variant>
        <vt:i4>101</vt:i4>
      </vt:variant>
      <vt:variant>
        <vt:i4>0</vt:i4>
      </vt:variant>
      <vt:variant>
        <vt:i4>5</vt:i4>
      </vt:variant>
      <vt:variant>
        <vt:lpwstr/>
      </vt:variant>
      <vt:variant>
        <vt:lpwstr>_Toc283297497</vt:lpwstr>
      </vt:variant>
      <vt:variant>
        <vt:i4>1179708</vt:i4>
      </vt:variant>
      <vt:variant>
        <vt:i4>92</vt:i4>
      </vt:variant>
      <vt:variant>
        <vt:i4>0</vt:i4>
      </vt:variant>
      <vt:variant>
        <vt:i4>5</vt:i4>
      </vt:variant>
      <vt:variant>
        <vt:lpwstr/>
      </vt:variant>
      <vt:variant>
        <vt:lpwstr>_Toc283297485</vt:lpwstr>
      </vt:variant>
      <vt:variant>
        <vt:i4>2031678</vt:i4>
      </vt:variant>
      <vt:variant>
        <vt:i4>83</vt:i4>
      </vt:variant>
      <vt:variant>
        <vt:i4>0</vt:i4>
      </vt:variant>
      <vt:variant>
        <vt:i4>5</vt:i4>
      </vt:variant>
      <vt:variant>
        <vt:lpwstr/>
      </vt:variant>
      <vt:variant>
        <vt:lpwstr>_Toc283291635</vt:lpwstr>
      </vt:variant>
      <vt:variant>
        <vt:i4>2031678</vt:i4>
      </vt:variant>
      <vt:variant>
        <vt:i4>77</vt:i4>
      </vt:variant>
      <vt:variant>
        <vt:i4>0</vt:i4>
      </vt:variant>
      <vt:variant>
        <vt:i4>5</vt:i4>
      </vt:variant>
      <vt:variant>
        <vt:lpwstr/>
      </vt:variant>
      <vt:variant>
        <vt:lpwstr>_Toc283291634</vt:lpwstr>
      </vt:variant>
      <vt:variant>
        <vt:i4>1572923</vt:i4>
      </vt:variant>
      <vt:variant>
        <vt:i4>68</vt:i4>
      </vt:variant>
      <vt:variant>
        <vt:i4>0</vt:i4>
      </vt:variant>
      <vt:variant>
        <vt:i4>5</vt:i4>
      </vt:variant>
      <vt:variant>
        <vt:lpwstr/>
      </vt:variant>
      <vt:variant>
        <vt:lpwstr>_Toc283297321</vt:lpwstr>
      </vt:variant>
      <vt:variant>
        <vt:i4>1572923</vt:i4>
      </vt:variant>
      <vt:variant>
        <vt:i4>62</vt:i4>
      </vt:variant>
      <vt:variant>
        <vt:i4>0</vt:i4>
      </vt:variant>
      <vt:variant>
        <vt:i4>5</vt:i4>
      </vt:variant>
      <vt:variant>
        <vt:lpwstr/>
      </vt:variant>
      <vt:variant>
        <vt:lpwstr>_Toc283297320</vt:lpwstr>
      </vt:variant>
      <vt:variant>
        <vt:i4>1769531</vt:i4>
      </vt:variant>
      <vt:variant>
        <vt:i4>56</vt:i4>
      </vt:variant>
      <vt:variant>
        <vt:i4>0</vt:i4>
      </vt:variant>
      <vt:variant>
        <vt:i4>5</vt:i4>
      </vt:variant>
      <vt:variant>
        <vt:lpwstr/>
      </vt:variant>
      <vt:variant>
        <vt:lpwstr>_Toc283297319</vt:lpwstr>
      </vt:variant>
      <vt:variant>
        <vt:i4>1769531</vt:i4>
      </vt:variant>
      <vt:variant>
        <vt:i4>50</vt:i4>
      </vt:variant>
      <vt:variant>
        <vt:i4>0</vt:i4>
      </vt:variant>
      <vt:variant>
        <vt:i4>5</vt:i4>
      </vt:variant>
      <vt:variant>
        <vt:lpwstr/>
      </vt:variant>
      <vt:variant>
        <vt:lpwstr>_Toc283297318</vt:lpwstr>
      </vt:variant>
      <vt:variant>
        <vt:i4>1769531</vt:i4>
      </vt:variant>
      <vt:variant>
        <vt:i4>44</vt:i4>
      </vt:variant>
      <vt:variant>
        <vt:i4>0</vt:i4>
      </vt:variant>
      <vt:variant>
        <vt:i4>5</vt:i4>
      </vt:variant>
      <vt:variant>
        <vt:lpwstr/>
      </vt:variant>
      <vt:variant>
        <vt:lpwstr>_Toc283297317</vt:lpwstr>
      </vt:variant>
      <vt:variant>
        <vt:i4>1769531</vt:i4>
      </vt:variant>
      <vt:variant>
        <vt:i4>38</vt:i4>
      </vt:variant>
      <vt:variant>
        <vt:i4>0</vt:i4>
      </vt:variant>
      <vt:variant>
        <vt:i4>5</vt:i4>
      </vt:variant>
      <vt:variant>
        <vt:lpwstr/>
      </vt:variant>
      <vt:variant>
        <vt:lpwstr>_Toc283297316</vt:lpwstr>
      </vt:variant>
      <vt:variant>
        <vt:i4>1769531</vt:i4>
      </vt:variant>
      <vt:variant>
        <vt:i4>32</vt:i4>
      </vt:variant>
      <vt:variant>
        <vt:i4>0</vt:i4>
      </vt:variant>
      <vt:variant>
        <vt:i4>5</vt:i4>
      </vt:variant>
      <vt:variant>
        <vt:lpwstr/>
      </vt:variant>
      <vt:variant>
        <vt:lpwstr>_Toc283297315</vt:lpwstr>
      </vt:variant>
      <vt:variant>
        <vt:i4>1769531</vt:i4>
      </vt:variant>
      <vt:variant>
        <vt:i4>26</vt:i4>
      </vt:variant>
      <vt:variant>
        <vt:i4>0</vt:i4>
      </vt:variant>
      <vt:variant>
        <vt:i4>5</vt:i4>
      </vt:variant>
      <vt:variant>
        <vt:lpwstr/>
      </vt:variant>
      <vt:variant>
        <vt:lpwstr>_Toc283297314</vt:lpwstr>
      </vt:variant>
      <vt:variant>
        <vt:i4>1769531</vt:i4>
      </vt:variant>
      <vt:variant>
        <vt:i4>20</vt:i4>
      </vt:variant>
      <vt:variant>
        <vt:i4>0</vt:i4>
      </vt:variant>
      <vt:variant>
        <vt:i4>5</vt:i4>
      </vt:variant>
      <vt:variant>
        <vt:lpwstr/>
      </vt:variant>
      <vt:variant>
        <vt:lpwstr>_Toc283297313</vt:lpwstr>
      </vt:variant>
      <vt:variant>
        <vt:i4>1769531</vt:i4>
      </vt:variant>
      <vt:variant>
        <vt:i4>14</vt:i4>
      </vt:variant>
      <vt:variant>
        <vt:i4>0</vt:i4>
      </vt:variant>
      <vt:variant>
        <vt:i4>5</vt:i4>
      </vt:variant>
      <vt:variant>
        <vt:lpwstr/>
      </vt:variant>
      <vt:variant>
        <vt:lpwstr>_Toc283297312</vt:lpwstr>
      </vt:variant>
      <vt:variant>
        <vt:i4>1769531</vt:i4>
      </vt:variant>
      <vt:variant>
        <vt:i4>8</vt:i4>
      </vt:variant>
      <vt:variant>
        <vt:i4>0</vt:i4>
      </vt:variant>
      <vt:variant>
        <vt:i4>5</vt:i4>
      </vt:variant>
      <vt:variant>
        <vt:lpwstr/>
      </vt:variant>
      <vt:variant>
        <vt:lpwstr>_Toc283297311</vt:lpwstr>
      </vt:variant>
      <vt:variant>
        <vt:i4>5177432</vt:i4>
      </vt:variant>
      <vt:variant>
        <vt:i4>3</vt:i4>
      </vt:variant>
      <vt:variant>
        <vt:i4>0</vt:i4>
      </vt:variant>
      <vt:variant>
        <vt:i4>5</vt:i4>
      </vt:variant>
      <vt:variant>
        <vt:lpwstr>http://www.oas.samhsa.gov/copies.cfm</vt:lpwstr>
      </vt:variant>
      <vt:variant>
        <vt:lpwstr/>
      </vt:variant>
      <vt:variant>
        <vt:i4>3407974</vt:i4>
      </vt:variant>
      <vt:variant>
        <vt:i4>0</vt:i4>
      </vt:variant>
      <vt:variant>
        <vt:i4>0</vt:i4>
      </vt:variant>
      <vt:variant>
        <vt:i4>5</vt:i4>
      </vt:variant>
      <vt:variant>
        <vt:lpwstr>http://www.oas.samhsa.gov/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
  <dc:creator>Garner</dc:creator>
  <cp:keywords/>
  <dc:description/>
  <cp:lastModifiedBy>ARUNA</cp:lastModifiedBy>
  <cp:revision>3</cp:revision>
  <cp:lastPrinted>2020-02-08T12:26:00Z</cp:lastPrinted>
  <dcterms:created xsi:type="dcterms:W3CDTF">2020-06-29T10:47:00Z</dcterms:created>
  <dcterms:modified xsi:type="dcterms:W3CDTF">2020-07-12T05:20:00Z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0x01010003AB69B27F8ADF4F8ADDF94EB421FC25</vt:lpwstr>
  </property>
</Properties>
</file>