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7199" w:rsidRDefault="009F7199" w:rsidP="009F7199">
      <w:r>
        <w:t xml:space="preserve">Supplement 2: </w:t>
      </w:r>
      <w:r w:rsidRPr="00652D98">
        <w:rPr>
          <w:b/>
          <w:bCs/>
        </w:rPr>
        <w:t>Focus Group Discussion Report:</w:t>
      </w:r>
      <w:r>
        <w:t xml:space="preserve"> Evaluating the current classification scheme for patients presenting with UTI symptoms or bacteriuria and defining new categories for the continuum of UTI</w:t>
      </w:r>
    </w:p>
    <w:p w:rsidR="009F7199" w:rsidRDefault="009F7199" w:rsidP="009F7199"/>
    <w:p w:rsidR="009F7199" w:rsidRPr="002505D4" w:rsidRDefault="009F7199" w:rsidP="009F7199">
      <w:pPr>
        <w:rPr>
          <w:b/>
          <w:bCs/>
        </w:rPr>
      </w:pPr>
      <w:r w:rsidRPr="00652D98">
        <w:rPr>
          <w:b/>
          <w:bCs/>
        </w:rPr>
        <w:t>Introduction:</w:t>
      </w:r>
      <w:r>
        <w:rPr>
          <w:b/>
          <w:bCs/>
        </w:rPr>
        <w:t xml:space="preserve"> </w:t>
      </w:r>
      <w:r>
        <w:t xml:space="preserve">This report presents the findings of a focus group discussion conducted on November 30, 2022, with experts from different medicine and surgical </w:t>
      </w:r>
      <w:r w:rsidRPr="006728F8">
        <w:t>subspecialties</w:t>
      </w:r>
      <w:r>
        <w:t>.</w:t>
      </w:r>
      <w:r w:rsidRPr="006728F8">
        <w:t xml:space="preserve"> </w:t>
      </w:r>
      <w:r>
        <w:t>The session, conducted in a hybrid manner, aimed to gather insights and perspectives on the existing UTI definitions and explore potential discrepancies, review urine culture thresholds.  and assess new diagnostic categories for patients that do not fit the current definitions of ASB vs UTI.</w:t>
      </w:r>
    </w:p>
    <w:p w:rsidR="009F7199" w:rsidRDefault="009F7199" w:rsidP="009F7199"/>
    <w:p w:rsidR="009F7199" w:rsidRPr="002505D4" w:rsidRDefault="009F7199" w:rsidP="009F7199">
      <w:pPr>
        <w:rPr>
          <w:b/>
          <w:bCs/>
        </w:rPr>
      </w:pPr>
      <w:r w:rsidRPr="000C1F82">
        <w:rPr>
          <w:b/>
          <w:bCs/>
        </w:rPr>
        <w:t>Methodology:</w:t>
      </w:r>
      <w:r>
        <w:rPr>
          <w:b/>
          <w:bCs/>
        </w:rPr>
        <w:t xml:space="preserve"> </w:t>
      </w:r>
      <w:r>
        <w:t>The focus group discussion, led by the principal investigator (SDA), took place in a hybrid format, combining in-person and virtual participation to accommodate the participants' diverse locations. The discussion lasted for one hour and followed a semi-structured approach to explore the current definitions of UTI and related topics.</w:t>
      </w:r>
    </w:p>
    <w:p w:rsidR="009F7199" w:rsidRDefault="009F7199" w:rsidP="009F7199"/>
    <w:p w:rsidR="009F7199" w:rsidRPr="002505D4" w:rsidRDefault="009F7199" w:rsidP="009F7199">
      <w:pPr>
        <w:rPr>
          <w:b/>
          <w:bCs/>
        </w:rPr>
      </w:pPr>
      <w:r w:rsidRPr="000C1F82">
        <w:rPr>
          <w:b/>
          <w:bCs/>
        </w:rPr>
        <w:t>Participants:</w:t>
      </w:r>
      <w:r w:rsidRPr="00BE1930">
        <w:t xml:space="preserve"> </w:t>
      </w:r>
      <w:r>
        <w:t xml:space="preserve">Thirteen clinicians with at least 5 years clinical and research experience related to management of UTI from three hospitals (two academic and one community) were invited to the focus group discussion. Participants ranged in age from 30-70 years, and included 7 (54%) female participants. No incentive was provided for participation. The participants represented a range of subspecialties, including </w:t>
      </w:r>
      <w:r w:rsidRPr="006728F8">
        <w:t>urology</w:t>
      </w:r>
      <w:r>
        <w:t xml:space="preserve"> (2)</w:t>
      </w:r>
      <w:r w:rsidRPr="006728F8">
        <w:t>, urogynecology</w:t>
      </w:r>
      <w:r>
        <w:t xml:space="preserve"> (1)</w:t>
      </w:r>
      <w:r w:rsidRPr="006728F8">
        <w:t>, microbiology</w:t>
      </w:r>
      <w:r>
        <w:t xml:space="preserve"> (1)</w:t>
      </w:r>
      <w:r w:rsidRPr="006728F8">
        <w:t>, hospital medicine</w:t>
      </w:r>
      <w:r>
        <w:t xml:space="preserve"> (1)</w:t>
      </w:r>
      <w:r w:rsidRPr="006728F8">
        <w:t>, geriatrics</w:t>
      </w:r>
      <w:r>
        <w:t xml:space="preserve"> (1)</w:t>
      </w:r>
      <w:r w:rsidRPr="006728F8">
        <w:t>, infectious diseases</w:t>
      </w:r>
      <w:r>
        <w:t xml:space="preserve"> academic (1)</w:t>
      </w:r>
      <w:r w:rsidRPr="006728F8">
        <w:t>, infectious diseases</w:t>
      </w:r>
      <w:r>
        <w:t xml:space="preserve"> community (1)</w:t>
      </w:r>
      <w:r w:rsidRPr="006728F8">
        <w:t>, antibiotic stewardship</w:t>
      </w:r>
      <w:r>
        <w:t xml:space="preserve"> (1)</w:t>
      </w:r>
      <w:r w:rsidRPr="006728F8">
        <w:t>, healthcare epidemiology</w:t>
      </w:r>
      <w:r>
        <w:t xml:space="preserve"> (2), pediatrics (1), and pharmacy (1). Their collective expertise and experiences contributed to a comprehensive evaluation of UTI definitions and related discrepancies.</w:t>
      </w:r>
    </w:p>
    <w:p w:rsidR="009F7199" w:rsidRDefault="009F7199" w:rsidP="009F7199"/>
    <w:p w:rsidR="009F7199" w:rsidRDefault="009F7199" w:rsidP="009F7199">
      <w:r w:rsidRPr="000C1F82">
        <w:rPr>
          <w:b/>
          <w:bCs/>
        </w:rPr>
        <w:t>Discussion Highlights:</w:t>
      </w:r>
      <w:r>
        <w:rPr>
          <w:b/>
          <w:bCs/>
        </w:rPr>
        <w:t xml:space="preserve"> </w:t>
      </w:r>
      <w:r>
        <w:t>The focus group discussion revolved around the current definitions of UTI provided by the Infectious Diseases Society of America (IDSA), American Urological Association/Canadian Urological Association (AUA/CUA), Centers for Disease Control and Prevention (CDC), and geriatric societies. The participants reviewed current ASB and UTI definitions, assessed clinical scenarios where uncertainty exists, and reached consensus to define the “continuum of UTI”, a 5-level categorization scheme that include 3 categories from IDSA guidelines and 2 new categories: patients with chronic lower urinary tract symptoms (LUTS) and patients with bacteriuria of unclear significance (BUS) for patients who do not clinically meet criteria for ASB or UTI (e.g., older adults who present with delirium and bacteriuria).</w:t>
      </w:r>
    </w:p>
    <w:p w:rsidR="009F7199" w:rsidRPr="002505D4" w:rsidRDefault="009F7199" w:rsidP="009F7199">
      <w:pPr>
        <w:rPr>
          <w:b/>
          <w:bCs/>
        </w:rPr>
      </w:pPr>
    </w:p>
    <w:p w:rsidR="009F7199" w:rsidRPr="005B5C91" w:rsidRDefault="009F7199" w:rsidP="009F7199">
      <w:pPr>
        <w:rPr>
          <w:b/>
          <w:bCs/>
        </w:rPr>
      </w:pPr>
      <w:r w:rsidRPr="005B5C91">
        <w:rPr>
          <w:b/>
          <w:bCs/>
        </w:rPr>
        <w:t>Questions used to guide the focus group discussion:</w:t>
      </w:r>
    </w:p>
    <w:p w:rsidR="009F7199" w:rsidRDefault="009F7199" w:rsidP="009F7199">
      <w:pPr>
        <w:pStyle w:val="ListParagraph"/>
        <w:numPr>
          <w:ilvl w:val="0"/>
          <w:numId w:val="1"/>
        </w:numPr>
      </w:pPr>
      <w:r>
        <w:t xml:space="preserve">What do you think of current UTI definitions </w:t>
      </w:r>
    </w:p>
    <w:p w:rsidR="009F7199" w:rsidRDefault="009F7199" w:rsidP="009F7199">
      <w:pPr>
        <w:pStyle w:val="ListParagraph"/>
        <w:numPr>
          <w:ilvl w:val="1"/>
          <w:numId w:val="1"/>
        </w:numPr>
      </w:pPr>
      <w:r>
        <w:t>prompt (slide showing IDSA, AUA/CUA/AUGS, CDC definitions)</w:t>
      </w:r>
    </w:p>
    <w:p w:rsidR="009F7199" w:rsidRDefault="009F7199" w:rsidP="009F7199">
      <w:pPr>
        <w:pStyle w:val="ListParagraph"/>
        <w:numPr>
          <w:ilvl w:val="0"/>
          <w:numId w:val="1"/>
        </w:numPr>
      </w:pPr>
      <w:r>
        <w:t>Which definition should we use for UTI?</w:t>
      </w:r>
    </w:p>
    <w:p w:rsidR="009F7199" w:rsidRDefault="009F7199" w:rsidP="009F7199">
      <w:pPr>
        <w:pStyle w:val="ListParagraph"/>
        <w:numPr>
          <w:ilvl w:val="1"/>
          <w:numId w:val="1"/>
        </w:numPr>
      </w:pPr>
      <w:r>
        <w:t>prompt HMS vs IDSA definitions</w:t>
      </w:r>
    </w:p>
    <w:p w:rsidR="009F7199" w:rsidRDefault="009F7199" w:rsidP="009F7199">
      <w:pPr>
        <w:pStyle w:val="ListParagraph"/>
        <w:numPr>
          <w:ilvl w:val="0"/>
          <w:numId w:val="1"/>
        </w:numPr>
      </w:pPr>
      <w:r>
        <w:t>What are the challenges in defining UTI in older adults?</w:t>
      </w:r>
    </w:p>
    <w:p w:rsidR="009F7199" w:rsidRDefault="009F7199" w:rsidP="009F7199">
      <w:pPr>
        <w:pStyle w:val="ListParagraph"/>
        <w:numPr>
          <w:ilvl w:val="0"/>
          <w:numId w:val="1"/>
        </w:numPr>
      </w:pPr>
      <w:r>
        <w:t>How do you classify each of the cases below in Table 1</w:t>
      </w:r>
    </w:p>
    <w:p w:rsidR="009F7199" w:rsidRDefault="009F7199" w:rsidP="009F7199">
      <w:pPr>
        <w:pStyle w:val="ListParagraph"/>
        <w:numPr>
          <w:ilvl w:val="0"/>
          <w:numId w:val="1"/>
        </w:numPr>
      </w:pPr>
      <w:r>
        <w:lastRenderedPageBreak/>
        <w:t>What threshold do you use for UTI or ASB diagnosis?</w:t>
      </w:r>
    </w:p>
    <w:p w:rsidR="009F7199" w:rsidRPr="006C4066" w:rsidRDefault="009F7199" w:rsidP="009F7199">
      <w:pPr>
        <w:pStyle w:val="ListParagraph"/>
        <w:numPr>
          <w:ilvl w:val="0"/>
          <w:numId w:val="1"/>
        </w:numPr>
        <w:rPr>
          <w:b/>
          <w:bCs/>
        </w:rPr>
      </w:pPr>
      <w:r>
        <w:t>Should we consider a lower bacterial threshold for UTI diagnosis?</w:t>
      </w:r>
    </w:p>
    <w:p w:rsidR="009F7199" w:rsidRDefault="009F7199" w:rsidP="009F7199"/>
    <w:p w:rsidR="009F7199" w:rsidRDefault="009F7199" w:rsidP="009F7199">
      <w:r>
        <w:t>Table 1 Case Examples from the session included</w:t>
      </w:r>
    </w:p>
    <w:tbl>
      <w:tblPr>
        <w:tblStyle w:val="TableGrid"/>
        <w:tblW w:w="0" w:type="auto"/>
        <w:tblLook w:val="04A0" w:firstRow="1" w:lastRow="0" w:firstColumn="1" w:lastColumn="0" w:noHBand="0" w:noVBand="1"/>
      </w:tblPr>
      <w:tblGrid>
        <w:gridCol w:w="805"/>
        <w:gridCol w:w="3063"/>
        <w:gridCol w:w="2353"/>
        <w:gridCol w:w="880"/>
        <w:gridCol w:w="945"/>
        <w:gridCol w:w="1304"/>
      </w:tblGrid>
      <w:tr w:rsidR="009F7199" w:rsidTr="00395570">
        <w:tc>
          <w:tcPr>
            <w:tcW w:w="805" w:type="dxa"/>
          </w:tcPr>
          <w:p w:rsidR="009F7199" w:rsidRDefault="009F7199" w:rsidP="00395570">
            <w:r>
              <w:t>Case No.</w:t>
            </w:r>
          </w:p>
        </w:tc>
        <w:tc>
          <w:tcPr>
            <w:tcW w:w="3063" w:type="dxa"/>
          </w:tcPr>
          <w:p w:rsidR="009F7199" w:rsidRDefault="009F7199" w:rsidP="00395570">
            <w:r>
              <w:t xml:space="preserve">Presentation </w:t>
            </w:r>
          </w:p>
        </w:tc>
        <w:tc>
          <w:tcPr>
            <w:tcW w:w="2353" w:type="dxa"/>
          </w:tcPr>
          <w:p w:rsidR="009F7199" w:rsidRDefault="009F7199" w:rsidP="00395570">
            <w:r>
              <w:t>Culture result</w:t>
            </w:r>
          </w:p>
        </w:tc>
        <w:tc>
          <w:tcPr>
            <w:tcW w:w="880" w:type="dxa"/>
          </w:tcPr>
          <w:p w:rsidR="009F7199" w:rsidRDefault="009F7199" w:rsidP="00395570">
            <w:r>
              <w:t>ASB</w:t>
            </w:r>
          </w:p>
        </w:tc>
        <w:tc>
          <w:tcPr>
            <w:tcW w:w="945" w:type="dxa"/>
          </w:tcPr>
          <w:p w:rsidR="009F7199" w:rsidRDefault="009F7199" w:rsidP="00395570">
            <w:r>
              <w:t>UTI</w:t>
            </w:r>
          </w:p>
        </w:tc>
        <w:tc>
          <w:tcPr>
            <w:tcW w:w="1304" w:type="dxa"/>
          </w:tcPr>
          <w:p w:rsidR="009F7199" w:rsidRDefault="009F7199" w:rsidP="00395570">
            <w:r>
              <w:t>Something else</w:t>
            </w:r>
          </w:p>
        </w:tc>
      </w:tr>
      <w:tr w:rsidR="009F7199" w:rsidTr="00395570">
        <w:tc>
          <w:tcPr>
            <w:tcW w:w="805" w:type="dxa"/>
          </w:tcPr>
          <w:p w:rsidR="009F7199" w:rsidRDefault="009F7199" w:rsidP="00395570">
            <w:r>
              <w:t>1</w:t>
            </w:r>
          </w:p>
        </w:tc>
        <w:tc>
          <w:tcPr>
            <w:tcW w:w="3063" w:type="dxa"/>
          </w:tcPr>
          <w:p w:rsidR="009F7199" w:rsidRDefault="009F7199" w:rsidP="00395570">
            <w:r>
              <w:t>Young female with new onset dysuria, urgency</w:t>
            </w:r>
          </w:p>
        </w:tc>
        <w:tc>
          <w:tcPr>
            <w:tcW w:w="2353" w:type="dxa"/>
          </w:tcPr>
          <w:p w:rsidR="009F7199" w:rsidRDefault="009F7199" w:rsidP="00395570">
            <w:r>
              <w:t>Positive urine culture&gt;100,000 cfu</w:t>
            </w:r>
          </w:p>
        </w:tc>
        <w:tc>
          <w:tcPr>
            <w:tcW w:w="880" w:type="dxa"/>
          </w:tcPr>
          <w:p w:rsidR="009F7199" w:rsidRDefault="009F7199" w:rsidP="00395570"/>
        </w:tc>
        <w:tc>
          <w:tcPr>
            <w:tcW w:w="945" w:type="dxa"/>
            <w:shd w:val="clear" w:color="auto" w:fill="538135" w:themeFill="accent6" w:themeFillShade="BF"/>
          </w:tcPr>
          <w:p w:rsidR="009F7199" w:rsidRDefault="009F7199" w:rsidP="00395570"/>
        </w:tc>
        <w:tc>
          <w:tcPr>
            <w:tcW w:w="1304" w:type="dxa"/>
          </w:tcPr>
          <w:p w:rsidR="009F7199" w:rsidRDefault="009F7199" w:rsidP="00395570"/>
        </w:tc>
      </w:tr>
      <w:tr w:rsidR="009F7199" w:rsidTr="00395570">
        <w:tc>
          <w:tcPr>
            <w:tcW w:w="805" w:type="dxa"/>
          </w:tcPr>
          <w:p w:rsidR="009F7199" w:rsidRDefault="009F7199" w:rsidP="00395570">
            <w:r>
              <w:t>2</w:t>
            </w:r>
          </w:p>
        </w:tc>
        <w:tc>
          <w:tcPr>
            <w:tcW w:w="3063" w:type="dxa"/>
          </w:tcPr>
          <w:p w:rsidR="009F7199" w:rsidRDefault="009F7199" w:rsidP="00395570">
            <w:r>
              <w:t>Middle aged female with new onset dysuria, urgency</w:t>
            </w:r>
          </w:p>
        </w:tc>
        <w:tc>
          <w:tcPr>
            <w:tcW w:w="2353" w:type="dxa"/>
          </w:tcPr>
          <w:p w:rsidR="009F7199" w:rsidRDefault="009F7199" w:rsidP="00395570">
            <w:r>
              <w:t>Negative Urine Culture</w:t>
            </w:r>
          </w:p>
        </w:tc>
        <w:tc>
          <w:tcPr>
            <w:tcW w:w="880" w:type="dxa"/>
          </w:tcPr>
          <w:p w:rsidR="009F7199" w:rsidRDefault="009F7199" w:rsidP="00395570"/>
        </w:tc>
        <w:tc>
          <w:tcPr>
            <w:tcW w:w="945" w:type="dxa"/>
          </w:tcPr>
          <w:p w:rsidR="009F7199" w:rsidRDefault="009F7199" w:rsidP="00395570"/>
        </w:tc>
        <w:tc>
          <w:tcPr>
            <w:tcW w:w="1304" w:type="dxa"/>
            <w:shd w:val="clear" w:color="auto" w:fill="538135" w:themeFill="accent6" w:themeFillShade="BF"/>
          </w:tcPr>
          <w:p w:rsidR="009F7199" w:rsidRDefault="009F7199" w:rsidP="00395570"/>
        </w:tc>
      </w:tr>
      <w:tr w:rsidR="009F7199" w:rsidTr="00395570">
        <w:tc>
          <w:tcPr>
            <w:tcW w:w="805" w:type="dxa"/>
          </w:tcPr>
          <w:p w:rsidR="009F7199" w:rsidRDefault="009F7199" w:rsidP="00395570">
            <w:r>
              <w:t>3</w:t>
            </w:r>
          </w:p>
        </w:tc>
        <w:tc>
          <w:tcPr>
            <w:tcW w:w="3063" w:type="dxa"/>
          </w:tcPr>
          <w:p w:rsidR="009F7199" w:rsidRDefault="009F7199" w:rsidP="00395570">
            <w:r>
              <w:t xml:space="preserve">Older adult (&gt;65years of age) with no urinary or constitutional signs/symptoms </w:t>
            </w:r>
          </w:p>
        </w:tc>
        <w:tc>
          <w:tcPr>
            <w:tcW w:w="2353" w:type="dxa"/>
          </w:tcPr>
          <w:p w:rsidR="009F7199" w:rsidRDefault="009F7199" w:rsidP="00395570">
            <w:r>
              <w:t>Positive urine culture&gt;100,000 cfu</w:t>
            </w:r>
          </w:p>
        </w:tc>
        <w:tc>
          <w:tcPr>
            <w:tcW w:w="880" w:type="dxa"/>
            <w:shd w:val="clear" w:color="auto" w:fill="538135" w:themeFill="accent6" w:themeFillShade="BF"/>
          </w:tcPr>
          <w:p w:rsidR="009F7199" w:rsidRDefault="009F7199" w:rsidP="00395570"/>
        </w:tc>
        <w:tc>
          <w:tcPr>
            <w:tcW w:w="945" w:type="dxa"/>
          </w:tcPr>
          <w:p w:rsidR="009F7199" w:rsidRDefault="009F7199" w:rsidP="00395570"/>
        </w:tc>
        <w:tc>
          <w:tcPr>
            <w:tcW w:w="1304" w:type="dxa"/>
          </w:tcPr>
          <w:p w:rsidR="009F7199" w:rsidRDefault="009F7199" w:rsidP="00395570"/>
        </w:tc>
      </w:tr>
      <w:tr w:rsidR="009F7199" w:rsidTr="00395570">
        <w:tc>
          <w:tcPr>
            <w:tcW w:w="805" w:type="dxa"/>
          </w:tcPr>
          <w:p w:rsidR="009F7199" w:rsidRDefault="009F7199" w:rsidP="00395570">
            <w:r>
              <w:t>4</w:t>
            </w:r>
          </w:p>
        </w:tc>
        <w:tc>
          <w:tcPr>
            <w:tcW w:w="3063" w:type="dxa"/>
          </w:tcPr>
          <w:p w:rsidR="009F7199" w:rsidRDefault="009F7199" w:rsidP="00395570">
            <w:r>
              <w:t>Older adult (&gt;65years of age) presenting with confusion of unknown cause</w:t>
            </w:r>
          </w:p>
        </w:tc>
        <w:tc>
          <w:tcPr>
            <w:tcW w:w="2353" w:type="dxa"/>
          </w:tcPr>
          <w:p w:rsidR="009F7199" w:rsidRDefault="009F7199" w:rsidP="00395570">
            <w:r>
              <w:t>Positive urine culture&gt;100,000 cfu</w:t>
            </w:r>
          </w:p>
        </w:tc>
        <w:tc>
          <w:tcPr>
            <w:tcW w:w="880" w:type="dxa"/>
          </w:tcPr>
          <w:p w:rsidR="009F7199" w:rsidRDefault="009F7199" w:rsidP="00395570"/>
        </w:tc>
        <w:tc>
          <w:tcPr>
            <w:tcW w:w="945" w:type="dxa"/>
          </w:tcPr>
          <w:p w:rsidR="009F7199" w:rsidRDefault="009F7199" w:rsidP="00395570"/>
        </w:tc>
        <w:tc>
          <w:tcPr>
            <w:tcW w:w="1304" w:type="dxa"/>
            <w:shd w:val="clear" w:color="auto" w:fill="538135" w:themeFill="accent6" w:themeFillShade="BF"/>
          </w:tcPr>
          <w:p w:rsidR="009F7199" w:rsidRDefault="009F7199" w:rsidP="00395570"/>
        </w:tc>
      </w:tr>
      <w:tr w:rsidR="009F7199" w:rsidTr="00395570">
        <w:tc>
          <w:tcPr>
            <w:tcW w:w="805" w:type="dxa"/>
          </w:tcPr>
          <w:p w:rsidR="009F7199" w:rsidRDefault="009F7199" w:rsidP="00395570">
            <w:r>
              <w:t>5</w:t>
            </w:r>
          </w:p>
        </w:tc>
        <w:tc>
          <w:tcPr>
            <w:tcW w:w="3063" w:type="dxa"/>
          </w:tcPr>
          <w:p w:rsidR="009F7199" w:rsidRDefault="009F7199" w:rsidP="00395570">
            <w:r>
              <w:t>Older adult (&gt;65years of age) presenting with confusion and fever without other cause</w:t>
            </w:r>
          </w:p>
        </w:tc>
        <w:tc>
          <w:tcPr>
            <w:tcW w:w="2353" w:type="dxa"/>
          </w:tcPr>
          <w:p w:rsidR="009F7199" w:rsidRDefault="009F7199" w:rsidP="00395570">
            <w:r>
              <w:t>Positive urine culture&gt;100,000 cfu</w:t>
            </w:r>
          </w:p>
        </w:tc>
        <w:tc>
          <w:tcPr>
            <w:tcW w:w="880" w:type="dxa"/>
          </w:tcPr>
          <w:p w:rsidR="009F7199" w:rsidRDefault="009F7199" w:rsidP="00395570"/>
        </w:tc>
        <w:tc>
          <w:tcPr>
            <w:tcW w:w="945" w:type="dxa"/>
            <w:shd w:val="clear" w:color="auto" w:fill="538135" w:themeFill="accent6" w:themeFillShade="BF"/>
          </w:tcPr>
          <w:p w:rsidR="009F7199" w:rsidRDefault="009F7199" w:rsidP="00395570"/>
        </w:tc>
        <w:tc>
          <w:tcPr>
            <w:tcW w:w="1304" w:type="dxa"/>
          </w:tcPr>
          <w:p w:rsidR="009F7199" w:rsidRDefault="009F7199" w:rsidP="00395570"/>
        </w:tc>
      </w:tr>
      <w:tr w:rsidR="009F7199" w:rsidTr="00395570">
        <w:tc>
          <w:tcPr>
            <w:tcW w:w="805" w:type="dxa"/>
          </w:tcPr>
          <w:p w:rsidR="009F7199" w:rsidRDefault="009F7199" w:rsidP="00395570">
            <w:r>
              <w:t>6</w:t>
            </w:r>
          </w:p>
        </w:tc>
        <w:tc>
          <w:tcPr>
            <w:tcW w:w="3063" w:type="dxa"/>
          </w:tcPr>
          <w:p w:rsidR="009F7199" w:rsidRDefault="009F7199" w:rsidP="00395570">
            <w:r>
              <w:t>Middle aged female with new onset dysuria, urgency</w:t>
            </w:r>
          </w:p>
        </w:tc>
        <w:tc>
          <w:tcPr>
            <w:tcW w:w="2353" w:type="dxa"/>
          </w:tcPr>
          <w:p w:rsidR="009F7199" w:rsidRDefault="009F7199" w:rsidP="00395570">
            <w:r>
              <w:t>Positive urine culture&gt;1000 cfu</w:t>
            </w:r>
          </w:p>
        </w:tc>
        <w:tc>
          <w:tcPr>
            <w:tcW w:w="880" w:type="dxa"/>
          </w:tcPr>
          <w:p w:rsidR="009F7199" w:rsidRDefault="009F7199" w:rsidP="00395570"/>
        </w:tc>
        <w:tc>
          <w:tcPr>
            <w:tcW w:w="945" w:type="dxa"/>
            <w:shd w:val="clear" w:color="auto" w:fill="538135" w:themeFill="accent6" w:themeFillShade="BF"/>
          </w:tcPr>
          <w:p w:rsidR="009F7199" w:rsidRDefault="009F7199" w:rsidP="00395570"/>
        </w:tc>
        <w:tc>
          <w:tcPr>
            <w:tcW w:w="1304" w:type="dxa"/>
          </w:tcPr>
          <w:p w:rsidR="009F7199" w:rsidRDefault="009F7199" w:rsidP="00395570"/>
        </w:tc>
      </w:tr>
    </w:tbl>
    <w:p w:rsidR="009F7199" w:rsidRDefault="009F7199" w:rsidP="009F7199"/>
    <w:p w:rsidR="009F7199" w:rsidRDefault="009F7199" w:rsidP="009F7199"/>
    <w:p w:rsidR="009F7199" w:rsidRDefault="009F7199" w:rsidP="009F7199">
      <w:r>
        <w:t>Themes discussed during the session included:</w:t>
      </w:r>
    </w:p>
    <w:p w:rsidR="009F7199" w:rsidRDefault="009F7199" w:rsidP="009F7199">
      <w:r w:rsidRPr="000C1F82">
        <w:rPr>
          <w:b/>
          <w:bCs/>
        </w:rPr>
        <w:t>Discrepancies in UTI Definitions:</w:t>
      </w:r>
      <w:r>
        <w:t xml:space="preserve"> The participants highlighted variations in the diagnostic criteria and thresholds among the different guidelines. They discussed the implications of these discrepancies on clinical practice and the challenges encountered when applying conflicting definitions.</w:t>
      </w:r>
    </w:p>
    <w:p w:rsidR="00B53DA8" w:rsidRPr="000100B7" w:rsidRDefault="00B53DA8" w:rsidP="00B53DA8">
      <w:pPr>
        <w:rPr>
          <w:ins w:id="0" w:author="Sonali Advani" w:date="2023-11-04T13:18:00Z"/>
        </w:rPr>
      </w:pPr>
      <w:ins w:id="1" w:author="Sonali Advani" w:date="2023-11-04T13:18:00Z">
        <w:r w:rsidRPr="000100B7">
          <w:rPr>
            <w:b/>
            <w:bCs/>
          </w:rPr>
          <w:t>Creating objective criteria for defining UTI</w:t>
        </w:r>
        <w:r>
          <w:rPr>
            <w:b/>
            <w:bCs/>
          </w:rPr>
          <w:t xml:space="preserve"> </w:t>
        </w:r>
        <w:r w:rsidRPr="000100B7">
          <w:t>based on IDSA and AUA guidelines: For example, 2 clinical criteria or one clinical criterion and one urologic criterion to capture patient populations with delirium, sepsis syndrome or unable to respon</w:t>
        </w:r>
        <w:r>
          <w:t>d</w:t>
        </w:r>
        <w:r w:rsidRPr="000100B7">
          <w:t>.</w:t>
        </w:r>
      </w:ins>
    </w:p>
    <w:p w:rsidR="009F7199" w:rsidRDefault="009F7199" w:rsidP="009F7199">
      <w:r w:rsidRPr="000C1F82">
        <w:rPr>
          <w:b/>
          <w:bCs/>
        </w:rPr>
        <w:t>Geriatric Considerations:</w:t>
      </w:r>
      <w:r>
        <w:t xml:space="preserve"> The discussion acknowledged the unique challenges in diagnosing UTIs in the geriatric population. Participants highlighted the need to consider age-related changes in symptoms and the potential for atypical presentations.</w:t>
      </w:r>
    </w:p>
    <w:p w:rsidR="009F7199" w:rsidRDefault="009F7199" w:rsidP="009F7199">
      <w:r w:rsidRPr="000C1F82">
        <w:rPr>
          <w:b/>
          <w:bCs/>
        </w:rPr>
        <w:t>New UTI Categories:</w:t>
      </w:r>
      <w:r>
        <w:t xml:space="preserve"> Participants explored the concept of new UTI categories to address populations that fall outside the current definitions. They discussed 2 new categories: patients with chronic lower urinary tract symptoms (LUTS) and patients with bacteriuria of unclear significance (BUS) for patients who do not clinically meet criteria for ASB or UTI (e.g., older adults who present with delirium and bacteriuria).</w:t>
      </w:r>
    </w:p>
    <w:p w:rsidR="009F7199" w:rsidRDefault="009F7199" w:rsidP="009F7199">
      <w:r w:rsidRPr="000C1F82">
        <w:rPr>
          <w:b/>
          <w:bCs/>
        </w:rPr>
        <w:t>Urine Culture Thresholds:</w:t>
      </w:r>
      <w:r>
        <w:t xml:space="preserve"> The debate on urine culture thresholds centered on the different cut-off values, such as 1,000 CFU/mL, 10,000 CFU/mL, and 100,000 CFU/mL, used to define </w:t>
      </w:r>
      <w:r>
        <w:lastRenderedPageBreak/>
        <w:t xml:space="preserve">significant bacteriuria. Participants deliberated the implications of these thresholds in clinical decision-making and the potential for overdiagnosis or underdiagnosis. The participants recommended </w:t>
      </w:r>
      <w:r w:rsidRPr="009F5153">
        <w:t>perform</w:t>
      </w:r>
      <w:r>
        <w:t>ing a</w:t>
      </w:r>
      <w:r w:rsidRPr="009F5153">
        <w:t xml:space="preserve"> sensitivity analysis</w:t>
      </w:r>
      <w:r>
        <w:t>.</w:t>
      </w:r>
    </w:p>
    <w:p w:rsidR="009F7199" w:rsidRDefault="009F7199" w:rsidP="009F7199"/>
    <w:p w:rsidR="009F7199" w:rsidRPr="00B105EE" w:rsidRDefault="009F7199" w:rsidP="009F7199">
      <w:pPr>
        <w:rPr>
          <w:b/>
          <w:bCs/>
        </w:rPr>
      </w:pPr>
      <w:r w:rsidRPr="00B105EE">
        <w:rPr>
          <w:b/>
          <w:bCs/>
        </w:rPr>
        <w:t>Conclusion:</w:t>
      </w:r>
    </w:p>
    <w:p w:rsidR="009F7199" w:rsidRDefault="009F7199" w:rsidP="009F7199">
      <w:r>
        <w:t>The focus group discussion among clinicians from multiple specialty societies identified variations in diagnostic criteria, emphasized the need for new UTI categories, and examined the urine culture thresholds used to define significant bacteriuria. New categories were proposed, clinical and microbiologic criteria for these new categories was discussed, and the decision was made to perform a sensitivity analysis for lower urine culture threshold.</w:t>
      </w:r>
    </w:p>
    <w:p w:rsidR="00472C7D" w:rsidRDefault="00472C7D"/>
    <w:sectPr w:rsidR="00472C7D" w:rsidSect="004972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7501D"/>
    <w:multiLevelType w:val="hybridMultilevel"/>
    <w:tmpl w:val="F93AD3E2"/>
    <w:lvl w:ilvl="0" w:tplc="71647870">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6369237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nali Advani">
    <w15:presenceInfo w15:providerId="None" w15:userId="Sonali Adv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199"/>
    <w:rsid w:val="000100B7"/>
    <w:rsid w:val="0003710A"/>
    <w:rsid w:val="00043AA3"/>
    <w:rsid w:val="0006729A"/>
    <w:rsid w:val="0007337A"/>
    <w:rsid w:val="0007455A"/>
    <w:rsid w:val="0008694B"/>
    <w:rsid w:val="000964AA"/>
    <w:rsid w:val="000F6F56"/>
    <w:rsid w:val="00110A0A"/>
    <w:rsid w:val="00111E9C"/>
    <w:rsid w:val="00184EED"/>
    <w:rsid w:val="00194286"/>
    <w:rsid w:val="001B23F1"/>
    <w:rsid w:val="001F3397"/>
    <w:rsid w:val="00286CCF"/>
    <w:rsid w:val="00351901"/>
    <w:rsid w:val="00357644"/>
    <w:rsid w:val="00363AB7"/>
    <w:rsid w:val="00366600"/>
    <w:rsid w:val="003A031B"/>
    <w:rsid w:val="003E4F50"/>
    <w:rsid w:val="003F0919"/>
    <w:rsid w:val="003F3861"/>
    <w:rsid w:val="00400790"/>
    <w:rsid w:val="00404EA4"/>
    <w:rsid w:val="0046673F"/>
    <w:rsid w:val="00472C7D"/>
    <w:rsid w:val="0049725F"/>
    <w:rsid w:val="00510213"/>
    <w:rsid w:val="005719C8"/>
    <w:rsid w:val="0057705B"/>
    <w:rsid w:val="005C6B65"/>
    <w:rsid w:val="005F0BD0"/>
    <w:rsid w:val="00610F46"/>
    <w:rsid w:val="006769EA"/>
    <w:rsid w:val="00695BE6"/>
    <w:rsid w:val="006C774E"/>
    <w:rsid w:val="006E2E2E"/>
    <w:rsid w:val="0077309B"/>
    <w:rsid w:val="007D0AB8"/>
    <w:rsid w:val="007F2F2D"/>
    <w:rsid w:val="007F6015"/>
    <w:rsid w:val="0080189E"/>
    <w:rsid w:val="00837A3B"/>
    <w:rsid w:val="00842AC5"/>
    <w:rsid w:val="0086433A"/>
    <w:rsid w:val="00880875"/>
    <w:rsid w:val="008959B7"/>
    <w:rsid w:val="00895FDB"/>
    <w:rsid w:val="008F5F1C"/>
    <w:rsid w:val="00954D9D"/>
    <w:rsid w:val="00965302"/>
    <w:rsid w:val="0096542A"/>
    <w:rsid w:val="00966381"/>
    <w:rsid w:val="0097208A"/>
    <w:rsid w:val="009724E1"/>
    <w:rsid w:val="00980929"/>
    <w:rsid w:val="00986AE4"/>
    <w:rsid w:val="009C7742"/>
    <w:rsid w:val="009E2266"/>
    <w:rsid w:val="009F3418"/>
    <w:rsid w:val="009F7199"/>
    <w:rsid w:val="00A110FD"/>
    <w:rsid w:val="00A21C4D"/>
    <w:rsid w:val="00A41ABC"/>
    <w:rsid w:val="00A47070"/>
    <w:rsid w:val="00A56B6F"/>
    <w:rsid w:val="00A83F1A"/>
    <w:rsid w:val="00AD6F77"/>
    <w:rsid w:val="00B22CAD"/>
    <w:rsid w:val="00B27B20"/>
    <w:rsid w:val="00B31DC2"/>
    <w:rsid w:val="00B53DA8"/>
    <w:rsid w:val="00B543E4"/>
    <w:rsid w:val="00B66C15"/>
    <w:rsid w:val="00BD687E"/>
    <w:rsid w:val="00C75921"/>
    <w:rsid w:val="00CB4BE4"/>
    <w:rsid w:val="00CB636D"/>
    <w:rsid w:val="00CC06D3"/>
    <w:rsid w:val="00D273C5"/>
    <w:rsid w:val="00D8652A"/>
    <w:rsid w:val="00DC1D61"/>
    <w:rsid w:val="00DD27C1"/>
    <w:rsid w:val="00DF4796"/>
    <w:rsid w:val="00DF59D7"/>
    <w:rsid w:val="00E93AD0"/>
    <w:rsid w:val="00EB3CEB"/>
    <w:rsid w:val="00F068A7"/>
    <w:rsid w:val="00F40CF2"/>
    <w:rsid w:val="00F4414B"/>
    <w:rsid w:val="00F877F8"/>
    <w:rsid w:val="00FA185C"/>
    <w:rsid w:val="00FA4067"/>
    <w:rsid w:val="00FB1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CE1D4C"/>
  <w15:chartTrackingRefBased/>
  <w15:docId w15:val="{A7C1AF70-4DAE-0247-92A2-BA1A2329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19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7199"/>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7199"/>
    <w:pPr>
      <w:ind w:left="720"/>
      <w:contextualSpacing/>
    </w:pPr>
  </w:style>
  <w:style w:type="paragraph" w:styleId="Revision">
    <w:name w:val="Revision"/>
    <w:hidden/>
    <w:uiPriority w:val="99"/>
    <w:semiHidden/>
    <w:rsid w:val="00B53DA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890</Words>
  <Characters>5074</Characters>
  <Application>Microsoft Office Word</Application>
  <DocSecurity>0</DocSecurity>
  <Lines>42</Lines>
  <Paragraphs>11</Paragraphs>
  <ScaleCrop>false</ScaleCrop>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Sonali Advani</dc:creator>
  <cp:keywords/>
  <dc:description/>
  <cp:lastModifiedBy>Sonali Advani</cp:lastModifiedBy>
  <cp:revision>3</cp:revision>
  <dcterms:created xsi:type="dcterms:W3CDTF">2023-06-20T22:22:00Z</dcterms:created>
  <dcterms:modified xsi:type="dcterms:W3CDTF">2023-11-04T17:25:00Z</dcterms:modified>
</cp:coreProperties>
</file>