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FB7" w14:textId="77777777" w:rsidR="00CA7BC2" w:rsidRPr="00B82484" w:rsidRDefault="00CA7BC2" w:rsidP="00CA7BC2">
      <w:pPr>
        <w:spacing w:line="480" w:lineRule="auto"/>
        <w:jc w:val="center"/>
        <w:rPr>
          <w:b/>
        </w:rPr>
      </w:pPr>
      <w:r w:rsidRPr="00B82484">
        <w:rPr>
          <w:b/>
        </w:rPr>
        <w:t>Appendix</w:t>
      </w:r>
      <w:r w:rsidR="00815003">
        <w:rPr>
          <w:b/>
        </w:rPr>
        <w:t xml:space="preserve"> I</w:t>
      </w:r>
    </w:p>
    <w:p w14:paraId="5D47567A" w14:textId="77777777" w:rsidR="00CA7BC2" w:rsidRPr="00B82484" w:rsidRDefault="00CA7BC2" w:rsidP="00CA7BC2">
      <w:pPr>
        <w:spacing w:line="480" w:lineRule="auto"/>
        <w:rPr>
          <w:b/>
        </w:rPr>
      </w:pPr>
      <w:r w:rsidRPr="00B82484">
        <w:rPr>
          <w:b/>
        </w:rPr>
        <w:t>Bladder Medications Prescribed</w:t>
      </w:r>
    </w:p>
    <w:p w14:paraId="14CD6C9A" w14:textId="77777777" w:rsidR="00CA7BC2" w:rsidRPr="00D249A1" w:rsidRDefault="00CA7BC2" w:rsidP="00CA7BC2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249A1">
        <w:rPr>
          <w:rFonts w:ascii="Times New Roman" w:eastAsia="Times New Roman" w:hAnsi="Times New Roman" w:cs="Times New Roman"/>
          <w:sz w:val="20"/>
          <w:szCs w:val="24"/>
        </w:rPr>
        <w:t>Anti-</w:t>
      </w:r>
      <w:proofErr w:type="spellStart"/>
      <w:r w:rsidRPr="00D249A1">
        <w:rPr>
          <w:rFonts w:ascii="Times New Roman" w:eastAsia="Times New Roman" w:hAnsi="Times New Roman" w:cs="Times New Roman"/>
          <w:sz w:val="20"/>
          <w:szCs w:val="24"/>
        </w:rPr>
        <w:t>muscarinics</w:t>
      </w:r>
      <w:proofErr w:type="spellEnd"/>
      <w:r w:rsidRPr="00D249A1">
        <w:rPr>
          <w:rFonts w:ascii="Times New Roman" w:eastAsia="Times New Roman" w:hAnsi="Times New Roman" w:cs="Times New Roman"/>
          <w:sz w:val="20"/>
          <w:szCs w:val="24"/>
        </w:rPr>
        <w:t>/anti-</w:t>
      </w:r>
      <w:proofErr w:type="spellStart"/>
      <w:r w:rsidRPr="00D249A1">
        <w:rPr>
          <w:rFonts w:ascii="Times New Roman" w:eastAsia="Times New Roman" w:hAnsi="Times New Roman" w:cs="Times New Roman"/>
          <w:sz w:val="20"/>
          <w:szCs w:val="24"/>
        </w:rPr>
        <w:t>cholingerics</w:t>
      </w:r>
      <w:proofErr w:type="spellEnd"/>
    </w:p>
    <w:p w14:paraId="27CC011A" w14:textId="77777777" w:rsidR="00CA7BC2" w:rsidRPr="00D249A1" w:rsidRDefault="00CA7BC2" w:rsidP="00CA7BC2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249A1">
        <w:rPr>
          <w:rFonts w:ascii="Times New Roman" w:eastAsia="Times New Roman" w:hAnsi="Times New Roman" w:cs="Times New Roman"/>
          <w:sz w:val="20"/>
          <w:szCs w:val="24"/>
        </w:rPr>
        <w:t>Alpha blocker</w:t>
      </w:r>
    </w:p>
    <w:p w14:paraId="5852FBEA" w14:textId="77777777" w:rsidR="00CA7BC2" w:rsidRPr="00D249A1" w:rsidRDefault="00CA7BC2" w:rsidP="00CA7BC2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249A1">
        <w:rPr>
          <w:rFonts w:ascii="Times New Roman" w:eastAsia="Times New Roman" w:hAnsi="Times New Roman" w:cs="Times New Roman"/>
          <w:sz w:val="20"/>
          <w:szCs w:val="24"/>
        </w:rPr>
        <w:t>Alfa agonist</w:t>
      </w:r>
    </w:p>
    <w:p w14:paraId="02972610" w14:textId="77777777" w:rsidR="00CA7BC2" w:rsidRPr="00D249A1" w:rsidRDefault="00CA7BC2" w:rsidP="00CA7BC2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249A1">
        <w:rPr>
          <w:rFonts w:ascii="Times New Roman" w:eastAsia="Times New Roman" w:hAnsi="Times New Roman" w:cs="Times New Roman"/>
          <w:sz w:val="20"/>
          <w:szCs w:val="24"/>
        </w:rPr>
        <w:t>Daily antibiotic</w:t>
      </w:r>
    </w:p>
    <w:p w14:paraId="7B9BF66C" w14:textId="77777777" w:rsidR="00CA7BC2" w:rsidRPr="00D249A1" w:rsidRDefault="00CA7BC2" w:rsidP="00CA7BC2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249A1">
        <w:rPr>
          <w:rFonts w:ascii="Times New Roman" w:eastAsia="Times New Roman" w:hAnsi="Times New Roman" w:cs="Times New Roman"/>
          <w:sz w:val="20"/>
          <w:szCs w:val="24"/>
        </w:rPr>
        <w:t>Probiotic</w:t>
      </w:r>
    </w:p>
    <w:p w14:paraId="2949796F" w14:textId="77777777" w:rsidR="00CA7BC2" w:rsidRPr="00B82484" w:rsidRDefault="00CA7BC2" w:rsidP="00CA7BC2">
      <w:pPr>
        <w:spacing w:line="480" w:lineRule="auto"/>
        <w:rPr>
          <w:b/>
        </w:rPr>
      </w:pPr>
      <w:r w:rsidRPr="00B82484">
        <w:rPr>
          <w:b/>
        </w:rPr>
        <w:t>Urology Surgery Types</w:t>
      </w:r>
    </w:p>
    <w:p w14:paraId="02C46CF9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>Bladder Augmentation</w:t>
      </w:r>
    </w:p>
    <w:p w14:paraId="4495312C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 xml:space="preserve">Continent </w:t>
      </w:r>
      <w:proofErr w:type="spellStart"/>
      <w:r w:rsidRPr="00F5422B">
        <w:rPr>
          <w:rFonts w:ascii="Times New Roman" w:eastAsia="Times New Roman" w:hAnsi="Times New Roman" w:cs="Times New Roman"/>
          <w:sz w:val="20"/>
          <w:szCs w:val="24"/>
        </w:rPr>
        <w:t>Cathe</w:t>
      </w:r>
      <w:r>
        <w:rPr>
          <w:rFonts w:ascii="Times New Roman" w:eastAsia="Times New Roman" w:hAnsi="Times New Roman" w:cs="Times New Roman"/>
          <w:sz w:val="20"/>
          <w:szCs w:val="24"/>
        </w:rPr>
        <w:t>ter</w:t>
      </w:r>
      <w:r w:rsidRPr="00F5422B">
        <w:rPr>
          <w:rFonts w:ascii="Times New Roman" w:eastAsia="Times New Roman" w:hAnsi="Times New Roman" w:cs="Times New Roman"/>
          <w:sz w:val="20"/>
          <w:szCs w:val="24"/>
        </w:rPr>
        <w:t>izable</w:t>
      </w:r>
      <w:proofErr w:type="spellEnd"/>
      <w:r w:rsidRPr="00F5422B">
        <w:rPr>
          <w:rFonts w:ascii="Times New Roman" w:eastAsia="Times New Roman" w:hAnsi="Times New Roman" w:cs="Times New Roman"/>
          <w:sz w:val="20"/>
          <w:szCs w:val="24"/>
        </w:rPr>
        <w:t xml:space="preserve"> Channel</w:t>
      </w:r>
    </w:p>
    <w:p w14:paraId="2A8C3EFA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>Incontinent Urinary Diversion</w:t>
      </w:r>
    </w:p>
    <w:p w14:paraId="6158CD11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 xml:space="preserve">Botulinum Toxin, </w:t>
      </w:r>
      <w:proofErr w:type="spellStart"/>
      <w:r w:rsidRPr="00F5422B">
        <w:rPr>
          <w:rFonts w:ascii="Times New Roman" w:eastAsia="Times New Roman" w:hAnsi="Times New Roman" w:cs="Times New Roman"/>
          <w:sz w:val="20"/>
          <w:szCs w:val="24"/>
        </w:rPr>
        <w:t>chemodenervation</w:t>
      </w:r>
      <w:proofErr w:type="spellEnd"/>
      <w:r w:rsidRPr="00F5422B">
        <w:rPr>
          <w:rFonts w:ascii="Times New Roman" w:eastAsia="Times New Roman" w:hAnsi="Times New Roman" w:cs="Times New Roman"/>
          <w:sz w:val="20"/>
          <w:szCs w:val="24"/>
        </w:rPr>
        <w:t xml:space="preserve"> injection</w:t>
      </w:r>
    </w:p>
    <w:p w14:paraId="26BFF39F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>Correction of vesicoureteral reflux</w:t>
      </w:r>
    </w:p>
    <w:p w14:paraId="2CF1EA90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>Bladder outlet procedure</w:t>
      </w:r>
    </w:p>
    <w:p w14:paraId="57C05AF2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>Injection of bulking agent</w:t>
      </w:r>
    </w:p>
    <w:p w14:paraId="096DDE71" w14:textId="77777777" w:rsidR="00CA7BC2" w:rsidRPr="00F5422B" w:rsidRDefault="00CA7BC2" w:rsidP="00CA7BC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5422B">
        <w:rPr>
          <w:rFonts w:ascii="Times New Roman" w:eastAsia="Times New Roman" w:hAnsi="Times New Roman" w:cs="Times New Roman"/>
          <w:sz w:val="20"/>
          <w:szCs w:val="24"/>
        </w:rPr>
        <w:t>Nephrostomy tube</w:t>
      </w:r>
    </w:p>
    <w:p w14:paraId="56FB5770" w14:textId="77777777" w:rsidR="00CA7BC2" w:rsidRDefault="00CA7BC2" w:rsidP="00CA7BC2">
      <w:pPr>
        <w:spacing w:line="480" w:lineRule="auto"/>
      </w:pPr>
    </w:p>
    <w:p w14:paraId="03563AFC" w14:textId="77777777" w:rsidR="00CA7BC2" w:rsidRPr="00CE1F96" w:rsidRDefault="00CA7BC2" w:rsidP="00CA7BC2"/>
    <w:p w14:paraId="1E217A1D" w14:textId="77777777" w:rsidR="00815003" w:rsidRDefault="00815003">
      <w:pPr>
        <w:widowControl/>
        <w:autoSpaceDE/>
        <w:autoSpaceDN/>
        <w:adjustRightInd/>
        <w:spacing w:after="160" w:line="259" w:lineRule="auto"/>
        <w:rPr>
          <w:rFonts w:ascii="Baskerville Old Face" w:hAnsi="Baskerville Old Face"/>
          <w:sz w:val="24"/>
          <w:szCs w:val="22"/>
        </w:rPr>
      </w:pPr>
      <w:r>
        <w:rPr>
          <w:rFonts w:ascii="Baskerville Old Face" w:hAnsi="Baskerville Old Face"/>
          <w:sz w:val="24"/>
          <w:szCs w:val="22"/>
        </w:rPr>
        <w:br w:type="page"/>
      </w:r>
    </w:p>
    <w:p w14:paraId="05567697" w14:textId="77777777" w:rsidR="006643A0" w:rsidRPr="00815003" w:rsidRDefault="00815003" w:rsidP="00815003">
      <w:pPr>
        <w:widowControl/>
        <w:spacing w:line="480" w:lineRule="auto"/>
        <w:ind w:left="360" w:hanging="360"/>
        <w:jc w:val="center"/>
        <w:rPr>
          <w:b/>
          <w:sz w:val="22"/>
          <w:szCs w:val="22"/>
        </w:rPr>
      </w:pPr>
      <w:r w:rsidRPr="00815003">
        <w:rPr>
          <w:b/>
          <w:sz w:val="22"/>
          <w:szCs w:val="22"/>
        </w:rPr>
        <w:lastRenderedPageBreak/>
        <w:t>Appendix II</w:t>
      </w:r>
    </w:p>
    <w:p w14:paraId="61104057" w14:textId="1DA8263C" w:rsidR="00815003" w:rsidRDefault="00815003" w:rsidP="00815003">
      <w:pPr>
        <w:spacing w:line="480" w:lineRule="auto"/>
        <w:rPr>
          <w:ins w:id="0" w:author="Author"/>
          <w:bCs/>
          <w:iCs/>
          <w:sz w:val="22"/>
          <w:szCs w:val="22"/>
        </w:rPr>
      </w:pPr>
      <w:r w:rsidRPr="00815003">
        <w:rPr>
          <w:bCs/>
          <w:iCs/>
          <w:sz w:val="22"/>
          <w:szCs w:val="22"/>
        </w:rPr>
        <w:t xml:space="preserve">For 2553 patients who had a history of urologic surgery, we retrospectively </w:t>
      </w:r>
      <w:r w:rsidR="00AE7DE1">
        <w:rPr>
          <w:bCs/>
          <w:iCs/>
          <w:sz w:val="22"/>
          <w:szCs w:val="22"/>
        </w:rPr>
        <w:t xml:space="preserve">examined </w:t>
      </w:r>
      <w:r w:rsidRPr="00815003">
        <w:rPr>
          <w:bCs/>
          <w:iCs/>
          <w:sz w:val="22"/>
          <w:szCs w:val="22"/>
        </w:rPr>
        <w:t xml:space="preserve">their bladder continence status </w:t>
      </w:r>
      <w:r w:rsidR="00AE7DE1">
        <w:rPr>
          <w:bCs/>
          <w:iCs/>
          <w:sz w:val="22"/>
          <w:szCs w:val="22"/>
        </w:rPr>
        <w:t xml:space="preserve">in relation to starting CIC </w:t>
      </w:r>
      <w:r w:rsidRPr="00815003">
        <w:rPr>
          <w:bCs/>
          <w:iCs/>
          <w:sz w:val="22"/>
          <w:szCs w:val="22"/>
        </w:rPr>
        <w:t xml:space="preserve">prior to </w:t>
      </w:r>
      <w:r w:rsidR="00AE7DE1">
        <w:rPr>
          <w:bCs/>
          <w:iCs/>
          <w:sz w:val="22"/>
          <w:szCs w:val="22"/>
        </w:rPr>
        <w:t xml:space="preserve">any </w:t>
      </w:r>
      <w:r w:rsidRPr="00815003">
        <w:rPr>
          <w:bCs/>
          <w:iCs/>
          <w:sz w:val="22"/>
          <w:szCs w:val="22"/>
        </w:rPr>
        <w:t xml:space="preserve">urologic surgery. Among these, 1093 had registry visit(s) before surgery. After restricting their last pre-surgery visit by age </w:t>
      </w:r>
      <w:r>
        <w:rPr>
          <w:bCs/>
          <w:iCs/>
          <w:sz w:val="22"/>
          <w:szCs w:val="22"/>
          <w:u w:val="single"/>
        </w:rPr>
        <w:t>&gt;</w:t>
      </w:r>
      <w:r w:rsidRPr="00815003">
        <w:rPr>
          <w:bCs/>
          <w:iCs/>
          <w:sz w:val="22"/>
          <w:szCs w:val="22"/>
        </w:rPr>
        <w:t>5 y</w:t>
      </w:r>
      <w:r>
        <w:rPr>
          <w:bCs/>
          <w:iCs/>
          <w:sz w:val="22"/>
          <w:szCs w:val="22"/>
        </w:rPr>
        <w:t>ea</w:t>
      </w:r>
      <w:r w:rsidRPr="00815003">
        <w:rPr>
          <w:bCs/>
          <w:iCs/>
          <w:sz w:val="22"/>
          <w:szCs w:val="22"/>
        </w:rPr>
        <w:t xml:space="preserve">rs, those who had impaired bladder, and those with responses in Version 2 of the dataset, only 380 </w:t>
      </w:r>
      <w:r w:rsidR="00D467A2">
        <w:rPr>
          <w:bCs/>
          <w:iCs/>
          <w:sz w:val="22"/>
          <w:szCs w:val="22"/>
        </w:rPr>
        <w:t xml:space="preserve">patients </w:t>
      </w:r>
      <w:r w:rsidRPr="00815003">
        <w:rPr>
          <w:bCs/>
          <w:iCs/>
          <w:sz w:val="22"/>
          <w:szCs w:val="22"/>
        </w:rPr>
        <w:t xml:space="preserve">remained in the sample. Three patients’ CIC </w:t>
      </w:r>
      <w:r w:rsidR="00AE7DE1">
        <w:rPr>
          <w:bCs/>
          <w:iCs/>
          <w:sz w:val="22"/>
          <w:szCs w:val="22"/>
        </w:rPr>
        <w:t xml:space="preserve">initiation </w:t>
      </w:r>
      <w:r w:rsidRPr="00815003">
        <w:rPr>
          <w:bCs/>
          <w:iCs/>
          <w:sz w:val="22"/>
          <w:szCs w:val="22"/>
        </w:rPr>
        <w:t>age date were reclassified (</w:t>
      </w:r>
      <w:r w:rsidR="003E4202">
        <w:rPr>
          <w:bCs/>
          <w:iCs/>
          <w:sz w:val="22"/>
          <w:szCs w:val="22"/>
        </w:rPr>
        <w:t xml:space="preserve">i.e., each originally </w:t>
      </w:r>
      <w:r w:rsidRPr="00815003">
        <w:rPr>
          <w:bCs/>
          <w:iCs/>
          <w:sz w:val="22"/>
          <w:szCs w:val="22"/>
        </w:rPr>
        <w:t xml:space="preserve">answered </w:t>
      </w:r>
      <w:r w:rsidR="003E4202">
        <w:rPr>
          <w:bCs/>
          <w:iCs/>
          <w:sz w:val="22"/>
          <w:szCs w:val="22"/>
        </w:rPr>
        <w:t>“</w:t>
      </w:r>
      <w:r w:rsidRPr="00815003">
        <w:rPr>
          <w:bCs/>
          <w:iCs/>
          <w:sz w:val="22"/>
          <w:szCs w:val="22"/>
        </w:rPr>
        <w:t>Never started CIC</w:t>
      </w:r>
      <w:r w:rsidR="003E4202">
        <w:rPr>
          <w:bCs/>
          <w:iCs/>
          <w:sz w:val="22"/>
          <w:szCs w:val="22"/>
        </w:rPr>
        <w:t>”</w:t>
      </w:r>
      <w:r w:rsidRPr="00815003">
        <w:rPr>
          <w:bCs/>
          <w:iCs/>
          <w:sz w:val="22"/>
          <w:szCs w:val="22"/>
        </w:rPr>
        <w:t xml:space="preserve"> </w:t>
      </w:r>
      <w:r w:rsidR="00AE7DE1">
        <w:rPr>
          <w:bCs/>
          <w:iCs/>
          <w:sz w:val="22"/>
          <w:szCs w:val="22"/>
        </w:rPr>
        <w:t xml:space="preserve">when asked </w:t>
      </w:r>
      <w:r w:rsidRPr="00815003">
        <w:rPr>
          <w:bCs/>
          <w:iCs/>
          <w:sz w:val="22"/>
          <w:szCs w:val="22"/>
        </w:rPr>
        <w:t xml:space="preserve">but </w:t>
      </w:r>
      <w:r w:rsidR="00AE7DE1">
        <w:rPr>
          <w:bCs/>
          <w:iCs/>
          <w:sz w:val="22"/>
          <w:szCs w:val="22"/>
        </w:rPr>
        <w:t xml:space="preserve">started </w:t>
      </w:r>
      <w:r w:rsidRPr="00815003">
        <w:rPr>
          <w:bCs/>
          <w:iCs/>
          <w:sz w:val="22"/>
          <w:szCs w:val="22"/>
        </w:rPr>
        <w:t>CIC later</w:t>
      </w:r>
      <w:r w:rsidR="003E4202">
        <w:rPr>
          <w:bCs/>
          <w:iCs/>
          <w:sz w:val="22"/>
          <w:szCs w:val="22"/>
        </w:rPr>
        <w:t xml:space="preserve"> and thus were categorized correctly based on the age at which they started CIC</w:t>
      </w:r>
      <w:r w:rsidRPr="00815003">
        <w:rPr>
          <w:bCs/>
          <w:iCs/>
          <w:sz w:val="22"/>
          <w:szCs w:val="22"/>
        </w:rPr>
        <w:t xml:space="preserve">). Prior to any urologic surgery, none of the 35 </w:t>
      </w:r>
      <w:r w:rsidR="00AE7DE1">
        <w:rPr>
          <w:bCs/>
          <w:iCs/>
          <w:sz w:val="22"/>
          <w:szCs w:val="22"/>
        </w:rPr>
        <w:t xml:space="preserve">patients </w:t>
      </w:r>
      <w:r w:rsidRPr="00815003">
        <w:rPr>
          <w:bCs/>
          <w:iCs/>
          <w:sz w:val="22"/>
          <w:szCs w:val="22"/>
        </w:rPr>
        <w:t xml:space="preserve">who </w:t>
      </w:r>
      <w:r w:rsidR="00AE7DE1">
        <w:rPr>
          <w:bCs/>
          <w:iCs/>
          <w:sz w:val="22"/>
          <w:szCs w:val="22"/>
        </w:rPr>
        <w:t>N</w:t>
      </w:r>
      <w:r w:rsidRPr="00815003">
        <w:rPr>
          <w:bCs/>
          <w:iCs/>
          <w:sz w:val="22"/>
          <w:szCs w:val="22"/>
        </w:rPr>
        <w:t xml:space="preserve">ever </w:t>
      </w:r>
      <w:r w:rsidR="00AE7DE1">
        <w:rPr>
          <w:bCs/>
          <w:iCs/>
          <w:sz w:val="22"/>
          <w:szCs w:val="22"/>
        </w:rPr>
        <w:t>S</w:t>
      </w:r>
      <w:r w:rsidRPr="00815003">
        <w:rPr>
          <w:bCs/>
          <w:iCs/>
          <w:sz w:val="22"/>
          <w:szCs w:val="22"/>
        </w:rPr>
        <w:t>tarted CIC were continent, compared to 22.3% for those who initiated CIC at different ages</w:t>
      </w:r>
      <w:r w:rsidR="003E4202">
        <w:rPr>
          <w:bCs/>
          <w:iCs/>
          <w:sz w:val="22"/>
          <w:szCs w:val="22"/>
        </w:rPr>
        <w:t>. S</w:t>
      </w:r>
      <w:r w:rsidRPr="00815003">
        <w:rPr>
          <w:bCs/>
          <w:iCs/>
          <w:sz w:val="22"/>
          <w:szCs w:val="22"/>
        </w:rPr>
        <w:t xml:space="preserve">pecifically, 23.6% </w:t>
      </w:r>
      <w:r w:rsidR="003E4202">
        <w:rPr>
          <w:bCs/>
          <w:iCs/>
          <w:sz w:val="22"/>
          <w:szCs w:val="22"/>
        </w:rPr>
        <w:t xml:space="preserve">of </w:t>
      </w:r>
      <w:r w:rsidRPr="00815003">
        <w:rPr>
          <w:bCs/>
          <w:iCs/>
          <w:sz w:val="22"/>
          <w:szCs w:val="22"/>
        </w:rPr>
        <w:t>those who started CIC &lt; 3 y</w:t>
      </w:r>
      <w:r w:rsidR="003E4202">
        <w:rPr>
          <w:bCs/>
          <w:iCs/>
          <w:sz w:val="22"/>
          <w:szCs w:val="22"/>
        </w:rPr>
        <w:t>ears of age were continent</w:t>
      </w:r>
      <w:r w:rsidRPr="00815003">
        <w:rPr>
          <w:bCs/>
          <w:iCs/>
          <w:sz w:val="22"/>
          <w:szCs w:val="22"/>
        </w:rPr>
        <w:t xml:space="preserve">, 23.2% </w:t>
      </w:r>
      <w:r w:rsidR="003E4202">
        <w:rPr>
          <w:bCs/>
          <w:iCs/>
          <w:sz w:val="22"/>
          <w:szCs w:val="22"/>
        </w:rPr>
        <w:t xml:space="preserve">of </w:t>
      </w:r>
      <w:r w:rsidRPr="00815003">
        <w:rPr>
          <w:bCs/>
          <w:iCs/>
          <w:sz w:val="22"/>
          <w:szCs w:val="22"/>
        </w:rPr>
        <w:t>those who started CIC between</w:t>
      </w:r>
      <w:r w:rsidR="003E4202">
        <w:rPr>
          <w:bCs/>
          <w:iCs/>
          <w:sz w:val="22"/>
          <w:szCs w:val="22"/>
        </w:rPr>
        <w:t xml:space="preserve"> 3-5 years of age</w:t>
      </w:r>
      <w:r w:rsidRPr="00815003">
        <w:rPr>
          <w:bCs/>
          <w:iCs/>
          <w:sz w:val="22"/>
          <w:szCs w:val="22"/>
        </w:rPr>
        <w:t xml:space="preserve">, 18% </w:t>
      </w:r>
      <w:r w:rsidR="003E4202">
        <w:rPr>
          <w:bCs/>
          <w:iCs/>
          <w:sz w:val="22"/>
          <w:szCs w:val="22"/>
        </w:rPr>
        <w:t xml:space="preserve">of </w:t>
      </w:r>
      <w:r w:rsidRPr="00815003">
        <w:rPr>
          <w:bCs/>
          <w:iCs/>
          <w:sz w:val="22"/>
          <w:szCs w:val="22"/>
        </w:rPr>
        <w:t>those who started CIC between 6-11 y</w:t>
      </w:r>
      <w:r w:rsidR="003E4202">
        <w:rPr>
          <w:bCs/>
          <w:iCs/>
          <w:sz w:val="22"/>
          <w:szCs w:val="22"/>
        </w:rPr>
        <w:t>ears of age</w:t>
      </w:r>
      <w:r w:rsidRPr="00815003">
        <w:rPr>
          <w:bCs/>
          <w:iCs/>
          <w:sz w:val="22"/>
          <w:szCs w:val="22"/>
        </w:rPr>
        <w:t xml:space="preserve">, and 14.3% </w:t>
      </w:r>
      <w:r w:rsidR="003E4202">
        <w:rPr>
          <w:bCs/>
          <w:iCs/>
          <w:sz w:val="22"/>
          <w:szCs w:val="22"/>
        </w:rPr>
        <w:t xml:space="preserve">among </w:t>
      </w:r>
      <w:r w:rsidRPr="00815003">
        <w:rPr>
          <w:bCs/>
          <w:iCs/>
          <w:sz w:val="22"/>
          <w:szCs w:val="22"/>
        </w:rPr>
        <w:t xml:space="preserve">those who started </w:t>
      </w:r>
      <w:r w:rsidR="003E4202">
        <w:rPr>
          <w:bCs/>
          <w:iCs/>
          <w:sz w:val="22"/>
          <w:szCs w:val="22"/>
        </w:rPr>
        <w:t xml:space="preserve">CIC </w:t>
      </w:r>
      <w:r w:rsidR="003E4202">
        <w:rPr>
          <w:bCs/>
          <w:iCs/>
          <w:sz w:val="22"/>
          <w:szCs w:val="22"/>
          <w:u w:val="single"/>
        </w:rPr>
        <w:t>&gt;</w:t>
      </w:r>
      <w:r w:rsidR="003E4202">
        <w:rPr>
          <w:bCs/>
          <w:iCs/>
          <w:sz w:val="22"/>
          <w:szCs w:val="22"/>
        </w:rPr>
        <w:t>12</w:t>
      </w:r>
      <w:r w:rsidRPr="00815003">
        <w:rPr>
          <w:bCs/>
          <w:iCs/>
          <w:sz w:val="22"/>
          <w:szCs w:val="22"/>
        </w:rPr>
        <w:t xml:space="preserve"> y</w:t>
      </w:r>
      <w:r w:rsidR="003E4202">
        <w:rPr>
          <w:bCs/>
          <w:iCs/>
          <w:sz w:val="22"/>
          <w:szCs w:val="22"/>
        </w:rPr>
        <w:t>ears of age</w:t>
      </w:r>
      <w:r w:rsidRPr="00815003">
        <w:rPr>
          <w:bCs/>
          <w:iCs/>
          <w:sz w:val="22"/>
          <w:szCs w:val="22"/>
        </w:rPr>
        <w:t xml:space="preserve">. Based on the analysis of this subsample, after removing the </w:t>
      </w:r>
      <w:r w:rsidR="00AE7DE1">
        <w:rPr>
          <w:bCs/>
          <w:iCs/>
          <w:sz w:val="22"/>
          <w:szCs w:val="22"/>
        </w:rPr>
        <w:t xml:space="preserve">potential </w:t>
      </w:r>
      <w:r w:rsidRPr="00815003">
        <w:rPr>
          <w:bCs/>
          <w:iCs/>
          <w:sz w:val="22"/>
          <w:szCs w:val="22"/>
        </w:rPr>
        <w:t>effect of urologic surgeries</w:t>
      </w:r>
      <w:r w:rsidR="00AE7DE1">
        <w:rPr>
          <w:bCs/>
          <w:iCs/>
          <w:sz w:val="22"/>
          <w:szCs w:val="22"/>
        </w:rPr>
        <w:t xml:space="preserve"> on bladder continence</w:t>
      </w:r>
      <w:r w:rsidRPr="00815003">
        <w:rPr>
          <w:bCs/>
          <w:iCs/>
          <w:sz w:val="22"/>
          <w:szCs w:val="22"/>
        </w:rPr>
        <w:t>, the finding is consistent with results when utilizing our entire study sample.</w:t>
      </w:r>
    </w:p>
    <w:p w14:paraId="57E5A7EA" w14:textId="77777777" w:rsidR="004474B5" w:rsidRDefault="004474B5" w:rsidP="004474B5">
      <w:pPr>
        <w:widowControl/>
        <w:autoSpaceDE/>
        <w:autoSpaceDN/>
        <w:adjustRightInd/>
        <w:spacing w:after="160" w:line="259" w:lineRule="auto"/>
        <w:rPr>
          <w:ins w:id="1" w:author="Author"/>
          <w:b/>
          <w:bCs/>
          <w:color w:val="000000"/>
          <w:sz w:val="24"/>
        </w:rPr>
      </w:pPr>
      <w:ins w:id="2" w:author="Author">
        <w:r>
          <w:rPr>
            <w:b/>
            <w:bCs/>
            <w:color w:val="000000"/>
            <w:sz w:val="24"/>
          </w:rPr>
          <w:t>Supplement table 2. Bladder continence status by age CIC started among 380 patients whose continence status was assessed prior to any urologic surgery. The National Spina Bifida Patient Registry, 2013-2018.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947"/>
        <w:gridCol w:w="2340"/>
        <w:gridCol w:w="2250"/>
      </w:tblGrid>
      <w:tr w:rsidR="004474B5" w:rsidRPr="00CF7276" w14:paraId="77B8459C" w14:textId="77777777" w:rsidTr="005655D4">
        <w:trPr>
          <w:ins w:id="3" w:author="Author"/>
        </w:trPr>
        <w:tc>
          <w:tcPr>
            <w:tcW w:w="2563" w:type="dxa"/>
            <w:vMerge w:val="restart"/>
            <w:tcBorders>
              <w:top w:val="single" w:sz="12" w:space="0" w:color="auto"/>
            </w:tcBorders>
          </w:tcPr>
          <w:p w14:paraId="20679F24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4" w:author="Author"/>
                <w:b/>
                <w:bCs/>
                <w:color w:val="000000"/>
                <w:szCs w:val="20"/>
              </w:rPr>
            </w:pPr>
          </w:p>
          <w:p w14:paraId="4250E778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5" w:author="Author"/>
                <w:b/>
                <w:bCs/>
                <w:color w:val="00000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</w:tcBorders>
            <w:vAlign w:val="bottom"/>
          </w:tcPr>
          <w:p w14:paraId="34CCB3B2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6" w:author="Author"/>
                <w:b/>
                <w:bCs/>
                <w:color w:val="000000"/>
                <w:szCs w:val="20"/>
              </w:rPr>
            </w:pPr>
            <w:ins w:id="7" w:author="Author">
              <w:r>
                <w:rPr>
                  <w:b/>
                  <w:bCs/>
                  <w:color w:val="000000"/>
                  <w:szCs w:val="20"/>
                </w:rPr>
                <w:t>N=380</w:t>
              </w:r>
            </w:ins>
          </w:p>
        </w:tc>
        <w:tc>
          <w:tcPr>
            <w:tcW w:w="45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C1689FC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8" w:author="Author"/>
                <w:b/>
                <w:bCs/>
                <w:color w:val="000000"/>
                <w:szCs w:val="20"/>
              </w:rPr>
            </w:pPr>
            <w:ins w:id="9" w:author="Author">
              <w:r>
                <w:rPr>
                  <w:b/>
                  <w:bCs/>
                  <w:color w:val="000000"/>
                  <w:szCs w:val="20"/>
                </w:rPr>
                <w:t>N (%) by bladder continence status</w:t>
              </w:r>
            </w:ins>
          </w:p>
        </w:tc>
      </w:tr>
      <w:tr w:rsidR="004474B5" w:rsidRPr="00CF7276" w14:paraId="22493F9C" w14:textId="77777777" w:rsidTr="005655D4">
        <w:trPr>
          <w:ins w:id="10" w:author="Author"/>
        </w:trPr>
        <w:tc>
          <w:tcPr>
            <w:tcW w:w="2563" w:type="dxa"/>
            <w:vMerge/>
          </w:tcPr>
          <w:p w14:paraId="7353734C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11" w:author="Author"/>
                <w:b/>
                <w:bCs/>
                <w:color w:val="000000"/>
                <w:szCs w:val="20"/>
              </w:rPr>
            </w:pPr>
          </w:p>
        </w:tc>
        <w:tc>
          <w:tcPr>
            <w:tcW w:w="947" w:type="dxa"/>
            <w:vMerge/>
          </w:tcPr>
          <w:p w14:paraId="637B0DBD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12" w:author="Author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2CAF17E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13" w:author="Author"/>
                <w:b/>
                <w:bCs/>
                <w:color w:val="000000"/>
                <w:szCs w:val="20"/>
              </w:rPr>
            </w:pPr>
            <w:ins w:id="14" w:author="Author">
              <w:r>
                <w:rPr>
                  <w:b/>
                  <w:bCs/>
                  <w:color w:val="000000"/>
                  <w:szCs w:val="20"/>
                </w:rPr>
                <w:t>Yes</w:t>
              </w:r>
            </w:ins>
          </w:p>
          <w:p w14:paraId="3E9F1C7B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15" w:author="Author"/>
                <w:b/>
                <w:bCs/>
                <w:color w:val="000000"/>
                <w:szCs w:val="20"/>
              </w:rPr>
            </w:pPr>
            <w:ins w:id="16" w:author="Author">
              <w:r w:rsidRPr="00CF7276">
                <w:rPr>
                  <w:b/>
                  <w:bCs/>
                  <w:color w:val="000000"/>
                  <w:szCs w:val="20"/>
                </w:rPr>
                <w:t>(n=</w:t>
              </w:r>
              <w:r>
                <w:rPr>
                  <w:b/>
                  <w:bCs/>
                  <w:color w:val="000000"/>
                  <w:szCs w:val="20"/>
                </w:rPr>
                <w:t>77</w:t>
              </w:r>
              <w:r w:rsidRPr="00CF7276">
                <w:rPr>
                  <w:b/>
                  <w:bCs/>
                  <w:color w:val="000000"/>
                  <w:szCs w:val="20"/>
                </w:rPr>
                <w:t>)</w:t>
              </w:r>
            </w:ins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9146CE1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17" w:author="Author"/>
                <w:b/>
                <w:bCs/>
                <w:color w:val="000000"/>
                <w:szCs w:val="20"/>
              </w:rPr>
            </w:pPr>
            <w:ins w:id="18" w:author="Author">
              <w:r>
                <w:rPr>
                  <w:b/>
                  <w:bCs/>
                  <w:color w:val="000000"/>
                  <w:szCs w:val="20"/>
                </w:rPr>
                <w:t>No</w:t>
              </w:r>
            </w:ins>
          </w:p>
          <w:p w14:paraId="1FA1EE8C" w14:textId="77777777" w:rsidR="004474B5" w:rsidRPr="00CF7276" w:rsidRDefault="004474B5" w:rsidP="005655D4">
            <w:pPr>
              <w:widowControl/>
              <w:autoSpaceDE/>
              <w:autoSpaceDN/>
              <w:adjustRightInd/>
              <w:jc w:val="center"/>
              <w:rPr>
                <w:ins w:id="19" w:author="Author"/>
                <w:b/>
                <w:bCs/>
                <w:color w:val="000000"/>
                <w:szCs w:val="20"/>
              </w:rPr>
            </w:pPr>
            <w:ins w:id="20" w:author="Author">
              <w:r w:rsidRPr="00CF7276">
                <w:rPr>
                  <w:b/>
                  <w:bCs/>
                  <w:color w:val="000000"/>
                  <w:szCs w:val="20"/>
                </w:rPr>
                <w:t>(n = 3</w:t>
              </w:r>
              <w:r>
                <w:rPr>
                  <w:b/>
                  <w:bCs/>
                  <w:color w:val="000000"/>
                  <w:szCs w:val="20"/>
                </w:rPr>
                <w:t>03</w:t>
              </w:r>
              <w:r w:rsidRPr="00CF7276">
                <w:rPr>
                  <w:b/>
                  <w:bCs/>
                  <w:color w:val="000000"/>
                  <w:szCs w:val="20"/>
                </w:rPr>
                <w:t>)</w:t>
              </w:r>
            </w:ins>
          </w:p>
        </w:tc>
      </w:tr>
      <w:tr w:rsidR="004474B5" w:rsidRPr="00CF7276" w14:paraId="39E34C75" w14:textId="77777777" w:rsidTr="005655D4">
        <w:trPr>
          <w:trHeight w:val="332"/>
          <w:ins w:id="21" w:author="Author"/>
        </w:trPr>
        <w:tc>
          <w:tcPr>
            <w:tcW w:w="2563" w:type="dxa"/>
            <w:tcBorders>
              <w:top w:val="single" w:sz="4" w:space="0" w:color="auto"/>
            </w:tcBorders>
          </w:tcPr>
          <w:p w14:paraId="6F1A19D6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rPr>
                <w:ins w:id="22" w:author="Author"/>
                <w:bCs/>
                <w:color w:val="000000"/>
                <w:szCs w:val="20"/>
              </w:rPr>
            </w:pPr>
            <w:ins w:id="23" w:author="Author">
              <w:r w:rsidRPr="00E87F00">
                <w:rPr>
                  <w:b/>
                  <w:bCs/>
                  <w:color w:val="000000"/>
                  <w:szCs w:val="20"/>
                </w:rPr>
                <w:t>Age CIC began</w:t>
              </w:r>
              <w:r w:rsidRPr="00CF7276">
                <w:rPr>
                  <w:b/>
                  <w:bCs/>
                  <w:color w:val="000000"/>
                  <w:szCs w:val="20"/>
                </w:rPr>
                <w:t xml:space="preserve"> (Years)</w:t>
              </w:r>
            </w:ins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575E2299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24" w:author="Author"/>
                <w:bCs/>
                <w:color w:val="00000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1622B29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25" w:author="Author"/>
                <w:bCs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E1EAD18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26" w:author="Author"/>
                <w:bCs/>
                <w:color w:val="000000"/>
                <w:szCs w:val="20"/>
              </w:rPr>
            </w:pPr>
          </w:p>
        </w:tc>
      </w:tr>
      <w:tr w:rsidR="004474B5" w:rsidRPr="00CF7276" w14:paraId="6F430F44" w14:textId="77777777" w:rsidTr="005655D4">
        <w:trPr>
          <w:trHeight w:val="288"/>
          <w:ins w:id="27" w:author="Author"/>
        </w:trPr>
        <w:tc>
          <w:tcPr>
            <w:tcW w:w="2563" w:type="dxa"/>
          </w:tcPr>
          <w:p w14:paraId="5FF8FD11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ind w:left="165"/>
              <w:rPr>
                <w:ins w:id="28" w:author="Author"/>
                <w:bCs/>
                <w:color w:val="000000"/>
                <w:szCs w:val="20"/>
              </w:rPr>
            </w:pPr>
            <w:ins w:id="29" w:author="Author">
              <w:r>
                <w:rPr>
                  <w:bCs/>
                  <w:color w:val="000000"/>
                  <w:szCs w:val="20"/>
                </w:rPr>
                <w:t>Younger than 3</w:t>
              </w:r>
            </w:ins>
          </w:p>
        </w:tc>
        <w:tc>
          <w:tcPr>
            <w:tcW w:w="947" w:type="dxa"/>
          </w:tcPr>
          <w:p w14:paraId="6E1169D6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30" w:author="Author"/>
                <w:bCs/>
                <w:color w:val="000000"/>
                <w:szCs w:val="20"/>
              </w:rPr>
            </w:pPr>
            <w:ins w:id="31" w:author="Author">
              <w:r>
                <w:rPr>
                  <w:bCs/>
                  <w:color w:val="000000"/>
                  <w:szCs w:val="20"/>
                </w:rPr>
                <w:t>212</w:t>
              </w:r>
            </w:ins>
          </w:p>
        </w:tc>
        <w:tc>
          <w:tcPr>
            <w:tcW w:w="2340" w:type="dxa"/>
          </w:tcPr>
          <w:p w14:paraId="2D162FD4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32" w:author="Author"/>
                <w:bCs/>
                <w:color w:val="000000"/>
                <w:szCs w:val="20"/>
              </w:rPr>
            </w:pPr>
            <w:ins w:id="33" w:author="Author">
              <w:r>
                <w:rPr>
                  <w:bCs/>
                  <w:color w:val="000000"/>
                  <w:szCs w:val="20"/>
                </w:rPr>
                <w:t>50 (23.6)</w:t>
              </w:r>
            </w:ins>
          </w:p>
        </w:tc>
        <w:tc>
          <w:tcPr>
            <w:tcW w:w="2250" w:type="dxa"/>
          </w:tcPr>
          <w:p w14:paraId="47359FDF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34" w:author="Author"/>
                <w:bCs/>
                <w:color w:val="000000"/>
                <w:szCs w:val="20"/>
              </w:rPr>
            </w:pPr>
            <w:ins w:id="35" w:author="Author">
              <w:r>
                <w:rPr>
                  <w:bCs/>
                  <w:color w:val="000000"/>
                  <w:szCs w:val="20"/>
                </w:rPr>
                <w:t>162 (76.4)</w:t>
              </w:r>
            </w:ins>
          </w:p>
        </w:tc>
      </w:tr>
      <w:tr w:rsidR="004474B5" w:rsidRPr="00CF7276" w14:paraId="397BCB87" w14:textId="77777777" w:rsidTr="005655D4">
        <w:trPr>
          <w:trHeight w:val="333"/>
          <w:ins w:id="36" w:author="Author"/>
        </w:trPr>
        <w:tc>
          <w:tcPr>
            <w:tcW w:w="2563" w:type="dxa"/>
          </w:tcPr>
          <w:p w14:paraId="7AAD9B10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ind w:left="165"/>
              <w:rPr>
                <w:ins w:id="37" w:author="Author"/>
                <w:bCs/>
                <w:color w:val="000000"/>
                <w:szCs w:val="20"/>
              </w:rPr>
            </w:pPr>
            <w:ins w:id="38" w:author="Author">
              <w:r>
                <w:rPr>
                  <w:bCs/>
                  <w:color w:val="000000"/>
                  <w:szCs w:val="20"/>
                </w:rPr>
                <w:t>3 to 5</w:t>
              </w:r>
            </w:ins>
          </w:p>
        </w:tc>
        <w:tc>
          <w:tcPr>
            <w:tcW w:w="947" w:type="dxa"/>
          </w:tcPr>
          <w:p w14:paraId="71229C49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39" w:author="Author"/>
                <w:bCs/>
                <w:color w:val="000000"/>
                <w:szCs w:val="20"/>
              </w:rPr>
            </w:pPr>
            <w:ins w:id="40" w:author="Author">
              <w:r>
                <w:rPr>
                  <w:bCs/>
                  <w:color w:val="000000"/>
                  <w:szCs w:val="20"/>
                </w:rPr>
                <w:t>69</w:t>
              </w:r>
            </w:ins>
          </w:p>
        </w:tc>
        <w:tc>
          <w:tcPr>
            <w:tcW w:w="2340" w:type="dxa"/>
          </w:tcPr>
          <w:p w14:paraId="57D296E0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41" w:author="Author"/>
                <w:bCs/>
                <w:color w:val="000000"/>
                <w:szCs w:val="20"/>
              </w:rPr>
            </w:pPr>
            <w:ins w:id="42" w:author="Author">
              <w:r>
                <w:rPr>
                  <w:bCs/>
                  <w:color w:val="000000"/>
                  <w:szCs w:val="20"/>
                </w:rPr>
                <w:t>16 (23.2)</w:t>
              </w:r>
            </w:ins>
          </w:p>
        </w:tc>
        <w:tc>
          <w:tcPr>
            <w:tcW w:w="2250" w:type="dxa"/>
          </w:tcPr>
          <w:p w14:paraId="44F3010B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43" w:author="Author"/>
                <w:bCs/>
                <w:color w:val="000000"/>
                <w:szCs w:val="20"/>
              </w:rPr>
            </w:pPr>
            <w:ins w:id="44" w:author="Author">
              <w:r>
                <w:rPr>
                  <w:bCs/>
                  <w:color w:val="000000"/>
                  <w:szCs w:val="20"/>
                </w:rPr>
                <w:t>53 (76.8)</w:t>
              </w:r>
            </w:ins>
          </w:p>
        </w:tc>
      </w:tr>
      <w:tr w:rsidR="004474B5" w:rsidRPr="00CF7276" w14:paraId="26622FBC" w14:textId="77777777" w:rsidTr="005655D4">
        <w:trPr>
          <w:trHeight w:val="333"/>
          <w:ins w:id="45" w:author="Author"/>
        </w:trPr>
        <w:tc>
          <w:tcPr>
            <w:tcW w:w="2563" w:type="dxa"/>
          </w:tcPr>
          <w:p w14:paraId="5D3BCD49" w14:textId="77777777" w:rsidR="004474B5" w:rsidRDefault="004474B5" w:rsidP="005655D4">
            <w:pPr>
              <w:widowControl/>
              <w:autoSpaceDE/>
              <w:autoSpaceDN/>
              <w:adjustRightInd/>
              <w:spacing w:line="259" w:lineRule="auto"/>
              <w:ind w:left="165"/>
              <w:rPr>
                <w:ins w:id="46" w:author="Author"/>
                <w:bCs/>
                <w:color w:val="000000"/>
                <w:szCs w:val="20"/>
              </w:rPr>
            </w:pPr>
            <w:ins w:id="47" w:author="Author">
              <w:r>
                <w:rPr>
                  <w:bCs/>
                  <w:color w:val="000000"/>
                  <w:szCs w:val="20"/>
                </w:rPr>
                <w:t>6 to 11</w:t>
              </w:r>
            </w:ins>
          </w:p>
        </w:tc>
        <w:tc>
          <w:tcPr>
            <w:tcW w:w="947" w:type="dxa"/>
          </w:tcPr>
          <w:p w14:paraId="5A3F6227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48" w:author="Author"/>
                <w:bCs/>
                <w:color w:val="000000"/>
                <w:szCs w:val="20"/>
              </w:rPr>
            </w:pPr>
            <w:ins w:id="49" w:author="Author">
              <w:r>
                <w:rPr>
                  <w:bCs/>
                  <w:color w:val="000000"/>
                  <w:szCs w:val="20"/>
                </w:rPr>
                <w:t>50</w:t>
              </w:r>
            </w:ins>
          </w:p>
        </w:tc>
        <w:tc>
          <w:tcPr>
            <w:tcW w:w="2340" w:type="dxa"/>
          </w:tcPr>
          <w:p w14:paraId="4CA55CF1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50" w:author="Author"/>
                <w:bCs/>
                <w:color w:val="000000"/>
                <w:szCs w:val="20"/>
              </w:rPr>
            </w:pPr>
            <w:ins w:id="51" w:author="Author">
              <w:r>
                <w:rPr>
                  <w:bCs/>
                  <w:color w:val="000000"/>
                  <w:szCs w:val="20"/>
                </w:rPr>
                <w:t>9 (18.0)</w:t>
              </w:r>
            </w:ins>
          </w:p>
        </w:tc>
        <w:tc>
          <w:tcPr>
            <w:tcW w:w="2250" w:type="dxa"/>
          </w:tcPr>
          <w:p w14:paraId="7EEB5D2B" w14:textId="77777777" w:rsidR="004474B5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52" w:author="Author"/>
                <w:bCs/>
                <w:color w:val="000000"/>
                <w:szCs w:val="20"/>
              </w:rPr>
            </w:pPr>
            <w:ins w:id="53" w:author="Author">
              <w:r>
                <w:rPr>
                  <w:bCs/>
                  <w:color w:val="000000"/>
                  <w:szCs w:val="20"/>
                </w:rPr>
                <w:t>41 (82.0)</w:t>
              </w:r>
            </w:ins>
          </w:p>
        </w:tc>
      </w:tr>
      <w:tr w:rsidR="004474B5" w:rsidRPr="00CF7276" w14:paraId="436B878F" w14:textId="77777777" w:rsidTr="005655D4">
        <w:trPr>
          <w:ins w:id="54" w:author="Author"/>
        </w:trPr>
        <w:tc>
          <w:tcPr>
            <w:tcW w:w="2563" w:type="dxa"/>
          </w:tcPr>
          <w:p w14:paraId="1FCE158B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ind w:left="165"/>
              <w:rPr>
                <w:ins w:id="55" w:author="Author"/>
                <w:bCs/>
                <w:color w:val="000000"/>
                <w:szCs w:val="20"/>
              </w:rPr>
            </w:pPr>
            <w:ins w:id="56" w:author="Author">
              <w:r>
                <w:rPr>
                  <w:bCs/>
                  <w:color w:val="000000"/>
                  <w:szCs w:val="20"/>
                </w:rPr>
                <w:t>12 and older</w:t>
              </w:r>
            </w:ins>
          </w:p>
        </w:tc>
        <w:tc>
          <w:tcPr>
            <w:tcW w:w="947" w:type="dxa"/>
          </w:tcPr>
          <w:p w14:paraId="401D2B98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57" w:author="Author"/>
                <w:bCs/>
                <w:color w:val="000000"/>
                <w:szCs w:val="20"/>
              </w:rPr>
            </w:pPr>
            <w:ins w:id="58" w:author="Author">
              <w:r>
                <w:rPr>
                  <w:bCs/>
                  <w:color w:val="000000"/>
                  <w:szCs w:val="20"/>
                </w:rPr>
                <w:t>14</w:t>
              </w:r>
            </w:ins>
          </w:p>
        </w:tc>
        <w:tc>
          <w:tcPr>
            <w:tcW w:w="2340" w:type="dxa"/>
          </w:tcPr>
          <w:p w14:paraId="3A1E459A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59" w:author="Author"/>
                <w:bCs/>
                <w:color w:val="000000"/>
                <w:szCs w:val="20"/>
              </w:rPr>
            </w:pPr>
            <w:ins w:id="60" w:author="Author">
              <w:r>
                <w:rPr>
                  <w:bCs/>
                  <w:color w:val="000000"/>
                  <w:szCs w:val="20"/>
                </w:rPr>
                <w:t>2 (</w:t>
              </w:r>
              <w:r w:rsidRPr="00CF7276">
                <w:rPr>
                  <w:bCs/>
                  <w:color w:val="000000"/>
                  <w:szCs w:val="20"/>
                </w:rPr>
                <w:t>1</w:t>
              </w:r>
              <w:r>
                <w:rPr>
                  <w:bCs/>
                  <w:color w:val="000000"/>
                  <w:szCs w:val="20"/>
                </w:rPr>
                <w:t>4.3)</w:t>
              </w:r>
            </w:ins>
          </w:p>
        </w:tc>
        <w:tc>
          <w:tcPr>
            <w:tcW w:w="2250" w:type="dxa"/>
          </w:tcPr>
          <w:p w14:paraId="3661078D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61" w:author="Author"/>
                <w:bCs/>
                <w:color w:val="000000"/>
                <w:szCs w:val="20"/>
              </w:rPr>
            </w:pPr>
            <w:ins w:id="62" w:author="Author">
              <w:r>
                <w:rPr>
                  <w:bCs/>
                  <w:color w:val="000000"/>
                  <w:szCs w:val="20"/>
                </w:rPr>
                <w:t>12 (85.7)</w:t>
              </w:r>
            </w:ins>
          </w:p>
        </w:tc>
      </w:tr>
      <w:tr w:rsidR="004474B5" w:rsidRPr="00CF7276" w14:paraId="15380BF3" w14:textId="77777777" w:rsidTr="005655D4">
        <w:trPr>
          <w:ins w:id="63" w:author="Author"/>
        </w:trPr>
        <w:tc>
          <w:tcPr>
            <w:tcW w:w="2563" w:type="dxa"/>
            <w:tcBorders>
              <w:bottom w:val="single" w:sz="12" w:space="0" w:color="auto"/>
            </w:tcBorders>
          </w:tcPr>
          <w:p w14:paraId="0F3C62E7" w14:textId="77777777" w:rsidR="004474B5" w:rsidRDefault="004474B5" w:rsidP="005655D4">
            <w:pPr>
              <w:widowControl/>
              <w:autoSpaceDE/>
              <w:autoSpaceDN/>
              <w:adjustRightInd/>
              <w:spacing w:line="259" w:lineRule="auto"/>
              <w:ind w:left="165"/>
              <w:rPr>
                <w:ins w:id="64" w:author="Author"/>
                <w:bCs/>
                <w:color w:val="000000"/>
                <w:szCs w:val="20"/>
              </w:rPr>
            </w:pPr>
            <w:ins w:id="65" w:author="Author">
              <w:r>
                <w:rPr>
                  <w:bCs/>
                  <w:color w:val="000000"/>
                  <w:szCs w:val="20"/>
                </w:rPr>
                <w:t>Never</w:t>
              </w:r>
            </w:ins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14:paraId="1AAAE541" w14:textId="77777777" w:rsidR="004474B5" w:rsidRPr="00CF7276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66" w:author="Author"/>
                <w:bCs/>
                <w:color w:val="000000"/>
                <w:szCs w:val="20"/>
              </w:rPr>
            </w:pPr>
            <w:ins w:id="67" w:author="Author">
              <w:r>
                <w:rPr>
                  <w:bCs/>
                  <w:color w:val="000000"/>
                  <w:szCs w:val="20"/>
                </w:rPr>
                <w:t>35</w:t>
              </w:r>
            </w:ins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29299DF8" w14:textId="77777777" w:rsidR="004474B5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68" w:author="Author"/>
                <w:bCs/>
                <w:color w:val="000000"/>
                <w:szCs w:val="20"/>
              </w:rPr>
            </w:pPr>
            <w:ins w:id="69" w:author="Author">
              <w:r>
                <w:rPr>
                  <w:bCs/>
                  <w:color w:val="000000"/>
                  <w:szCs w:val="20"/>
                </w:rPr>
                <w:t>0 (0)</w:t>
              </w:r>
            </w:ins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3C9E0524" w14:textId="77777777" w:rsidR="004474B5" w:rsidRDefault="004474B5" w:rsidP="005655D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ns w:id="70" w:author="Author"/>
                <w:bCs/>
                <w:color w:val="000000"/>
                <w:szCs w:val="20"/>
              </w:rPr>
            </w:pPr>
            <w:ins w:id="71" w:author="Author">
              <w:r>
                <w:rPr>
                  <w:bCs/>
                  <w:color w:val="000000"/>
                  <w:szCs w:val="20"/>
                </w:rPr>
                <w:t>35 (100)</w:t>
              </w:r>
            </w:ins>
          </w:p>
        </w:tc>
      </w:tr>
    </w:tbl>
    <w:p w14:paraId="222F22E6" w14:textId="77777777" w:rsidR="004474B5" w:rsidRDefault="004474B5" w:rsidP="004474B5">
      <w:pPr>
        <w:widowControl/>
        <w:autoSpaceDE/>
        <w:autoSpaceDN/>
        <w:adjustRightInd/>
        <w:spacing w:after="160" w:line="259" w:lineRule="auto"/>
        <w:rPr>
          <w:ins w:id="72" w:author="Author"/>
          <w:b/>
          <w:bCs/>
          <w:color w:val="000000"/>
          <w:sz w:val="24"/>
        </w:rPr>
      </w:pPr>
    </w:p>
    <w:p w14:paraId="56CF94B3" w14:textId="77777777" w:rsidR="004474B5" w:rsidRPr="00815003" w:rsidRDefault="004474B5" w:rsidP="00815003">
      <w:pPr>
        <w:spacing w:line="480" w:lineRule="auto"/>
        <w:rPr>
          <w:bCs/>
          <w:iCs/>
          <w:sz w:val="22"/>
          <w:szCs w:val="22"/>
        </w:rPr>
      </w:pPr>
    </w:p>
    <w:p w14:paraId="4781405E" w14:textId="77777777" w:rsidR="00815003" w:rsidRPr="00815003" w:rsidRDefault="00815003" w:rsidP="00815003">
      <w:pPr>
        <w:rPr>
          <w:b/>
          <w:bCs/>
          <w:i/>
          <w:iCs/>
          <w:sz w:val="22"/>
          <w:szCs w:val="22"/>
        </w:rPr>
      </w:pPr>
    </w:p>
    <w:p w14:paraId="448F2C2B" w14:textId="77777777" w:rsidR="00815003" w:rsidRDefault="00815003" w:rsidP="00815003">
      <w:pPr>
        <w:widowControl/>
        <w:spacing w:line="480" w:lineRule="auto"/>
        <w:ind w:left="360" w:hanging="360"/>
        <w:rPr>
          <w:rFonts w:ascii="Baskerville Old Face" w:hAnsi="Baskerville Old Face"/>
          <w:sz w:val="24"/>
          <w:szCs w:val="22"/>
        </w:rPr>
      </w:pPr>
    </w:p>
    <w:sectPr w:rsidR="00815003" w:rsidSect="004B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D9FF" w14:textId="77777777" w:rsidR="007D33FF" w:rsidRDefault="007D33FF" w:rsidP="00076A26">
      <w:r>
        <w:separator/>
      </w:r>
    </w:p>
  </w:endnote>
  <w:endnote w:type="continuationSeparator" w:id="0">
    <w:p w14:paraId="38DEBD3B" w14:textId="77777777" w:rsidR="007D33FF" w:rsidRDefault="007D33FF" w:rsidP="000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741F" w14:textId="77777777" w:rsidR="003A3405" w:rsidRDefault="003A3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1560" w14:textId="77777777" w:rsidR="003A3405" w:rsidRDefault="003A3405">
    <w:pPr>
      <w:pStyle w:val="Footer"/>
      <w:jc w:val="right"/>
    </w:pPr>
  </w:p>
  <w:p w14:paraId="3EEFE488" w14:textId="77777777" w:rsidR="003A3405" w:rsidRDefault="003A3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80AE" w14:textId="77777777" w:rsidR="003A3405" w:rsidRDefault="003A3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352D" w14:textId="77777777" w:rsidR="007D33FF" w:rsidRDefault="007D33FF" w:rsidP="00076A26">
      <w:r>
        <w:separator/>
      </w:r>
    </w:p>
  </w:footnote>
  <w:footnote w:type="continuationSeparator" w:id="0">
    <w:p w14:paraId="4BC9D933" w14:textId="77777777" w:rsidR="007D33FF" w:rsidRDefault="007D33FF" w:rsidP="0007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12BF" w14:textId="77777777" w:rsidR="003A3405" w:rsidRDefault="003A3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7579" w14:textId="77777777" w:rsidR="003A3405" w:rsidRPr="00E344B2" w:rsidRDefault="003A3405" w:rsidP="00CA7BC2">
    <w:pPr>
      <w:pStyle w:val="Header"/>
      <w:jc w:val="right"/>
      <w:rPr>
        <w:szCs w:val="20"/>
      </w:rPr>
    </w:pPr>
    <w:r w:rsidRPr="00E344B2">
      <w:rPr>
        <w:szCs w:val="20"/>
      </w:rPr>
      <w:t>Age of Starting Clean Intermittent Catheterization and Current Urinary Continence</w:t>
    </w:r>
    <w:r>
      <w:rPr>
        <w:szCs w:val="20"/>
      </w:rPr>
      <w:t xml:space="preserve">    </w:t>
    </w:r>
    <w:r w:rsidRPr="00E344B2">
      <w:rPr>
        <w:szCs w:val="20"/>
      </w:rPr>
      <w:fldChar w:fldCharType="begin"/>
    </w:r>
    <w:r w:rsidRPr="00E344B2">
      <w:rPr>
        <w:szCs w:val="20"/>
      </w:rPr>
      <w:instrText xml:space="preserve"> PAGE   \* MERGEFORMAT </w:instrText>
    </w:r>
    <w:r w:rsidRPr="00E344B2">
      <w:rPr>
        <w:szCs w:val="20"/>
      </w:rPr>
      <w:fldChar w:fldCharType="separate"/>
    </w:r>
    <w:r w:rsidR="002343A3">
      <w:rPr>
        <w:noProof/>
        <w:szCs w:val="20"/>
      </w:rPr>
      <w:t>2</w:t>
    </w:r>
    <w:r w:rsidRPr="00E344B2">
      <w:rPr>
        <w:noProof/>
        <w:szCs w:val="20"/>
      </w:rPr>
      <w:fldChar w:fldCharType="end"/>
    </w:r>
  </w:p>
  <w:p w14:paraId="61DB8DE1" w14:textId="77777777" w:rsidR="003A3405" w:rsidRDefault="003A3405" w:rsidP="00CA7BC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609D" w14:textId="77777777" w:rsidR="003A3405" w:rsidRDefault="003A3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75C"/>
    <w:multiLevelType w:val="hybridMultilevel"/>
    <w:tmpl w:val="0DB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FA3"/>
    <w:multiLevelType w:val="hybridMultilevel"/>
    <w:tmpl w:val="5C406632"/>
    <w:lvl w:ilvl="0" w:tplc="054A51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480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8C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6D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C6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6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D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0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064C8"/>
    <w:multiLevelType w:val="hybridMultilevel"/>
    <w:tmpl w:val="98EA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C2919"/>
    <w:multiLevelType w:val="hybridMultilevel"/>
    <w:tmpl w:val="8B28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419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1F"/>
    <w:rsid w:val="0000020A"/>
    <w:rsid w:val="00003F00"/>
    <w:rsid w:val="00011C54"/>
    <w:rsid w:val="00012911"/>
    <w:rsid w:val="000176ED"/>
    <w:rsid w:val="00024C94"/>
    <w:rsid w:val="000308C4"/>
    <w:rsid w:val="00030E9E"/>
    <w:rsid w:val="0003139B"/>
    <w:rsid w:val="0003174F"/>
    <w:rsid w:val="000317A5"/>
    <w:rsid w:val="0003540C"/>
    <w:rsid w:val="000426F4"/>
    <w:rsid w:val="00043DC0"/>
    <w:rsid w:val="00047C17"/>
    <w:rsid w:val="000549E0"/>
    <w:rsid w:val="00055870"/>
    <w:rsid w:val="00056B1A"/>
    <w:rsid w:val="00057CCF"/>
    <w:rsid w:val="00060826"/>
    <w:rsid w:val="00076A26"/>
    <w:rsid w:val="00087414"/>
    <w:rsid w:val="00093002"/>
    <w:rsid w:val="00093721"/>
    <w:rsid w:val="00096856"/>
    <w:rsid w:val="00097EEC"/>
    <w:rsid w:val="000A21D7"/>
    <w:rsid w:val="000A34B6"/>
    <w:rsid w:val="000B188E"/>
    <w:rsid w:val="000B25BF"/>
    <w:rsid w:val="000B7590"/>
    <w:rsid w:val="000C34EA"/>
    <w:rsid w:val="000D1CD5"/>
    <w:rsid w:val="000D3780"/>
    <w:rsid w:val="000D462D"/>
    <w:rsid w:val="000D6E59"/>
    <w:rsid w:val="000F4361"/>
    <w:rsid w:val="000F5211"/>
    <w:rsid w:val="000F614E"/>
    <w:rsid w:val="000F64C0"/>
    <w:rsid w:val="000F7976"/>
    <w:rsid w:val="00102F63"/>
    <w:rsid w:val="00105AB6"/>
    <w:rsid w:val="00105B30"/>
    <w:rsid w:val="00114491"/>
    <w:rsid w:val="0011561D"/>
    <w:rsid w:val="001241F4"/>
    <w:rsid w:val="00125C80"/>
    <w:rsid w:val="001358D1"/>
    <w:rsid w:val="00145D26"/>
    <w:rsid w:val="001462B3"/>
    <w:rsid w:val="00147927"/>
    <w:rsid w:val="00156AAD"/>
    <w:rsid w:val="00156BFD"/>
    <w:rsid w:val="00156E13"/>
    <w:rsid w:val="00161DE7"/>
    <w:rsid w:val="001701C2"/>
    <w:rsid w:val="001754EC"/>
    <w:rsid w:val="00181AB0"/>
    <w:rsid w:val="001873B7"/>
    <w:rsid w:val="0019132F"/>
    <w:rsid w:val="00192C56"/>
    <w:rsid w:val="001B3EB7"/>
    <w:rsid w:val="001B5116"/>
    <w:rsid w:val="001B6A49"/>
    <w:rsid w:val="001B7DCF"/>
    <w:rsid w:val="001C0893"/>
    <w:rsid w:val="001C0E43"/>
    <w:rsid w:val="001C42AA"/>
    <w:rsid w:val="001C72D4"/>
    <w:rsid w:val="001D2996"/>
    <w:rsid w:val="001D7FC5"/>
    <w:rsid w:val="001E5C93"/>
    <w:rsid w:val="001F254E"/>
    <w:rsid w:val="001F61A4"/>
    <w:rsid w:val="00200A6F"/>
    <w:rsid w:val="00202AA8"/>
    <w:rsid w:val="00207CF1"/>
    <w:rsid w:val="00212C34"/>
    <w:rsid w:val="00233291"/>
    <w:rsid w:val="00233AC6"/>
    <w:rsid w:val="002343A3"/>
    <w:rsid w:val="002346C2"/>
    <w:rsid w:val="00237DBE"/>
    <w:rsid w:val="00246600"/>
    <w:rsid w:val="00247836"/>
    <w:rsid w:val="002514A6"/>
    <w:rsid w:val="00254E28"/>
    <w:rsid w:val="00262614"/>
    <w:rsid w:val="002724DB"/>
    <w:rsid w:val="00276106"/>
    <w:rsid w:val="00283834"/>
    <w:rsid w:val="0028535C"/>
    <w:rsid w:val="00286470"/>
    <w:rsid w:val="00287153"/>
    <w:rsid w:val="002914FE"/>
    <w:rsid w:val="00293E88"/>
    <w:rsid w:val="00295D4D"/>
    <w:rsid w:val="00295E3A"/>
    <w:rsid w:val="002969D3"/>
    <w:rsid w:val="002A4694"/>
    <w:rsid w:val="002B07AC"/>
    <w:rsid w:val="002B7C3F"/>
    <w:rsid w:val="002C5717"/>
    <w:rsid w:val="002C5F72"/>
    <w:rsid w:val="002D02FB"/>
    <w:rsid w:val="002D2502"/>
    <w:rsid w:val="002D634F"/>
    <w:rsid w:val="002E06EC"/>
    <w:rsid w:val="002E10DA"/>
    <w:rsid w:val="002F5B6A"/>
    <w:rsid w:val="0030160E"/>
    <w:rsid w:val="003020E6"/>
    <w:rsid w:val="003048D1"/>
    <w:rsid w:val="00323AD3"/>
    <w:rsid w:val="0032430F"/>
    <w:rsid w:val="00324715"/>
    <w:rsid w:val="003319C3"/>
    <w:rsid w:val="00332BE6"/>
    <w:rsid w:val="003421AB"/>
    <w:rsid w:val="00344F0C"/>
    <w:rsid w:val="0035502C"/>
    <w:rsid w:val="0035708C"/>
    <w:rsid w:val="00360C27"/>
    <w:rsid w:val="0036370F"/>
    <w:rsid w:val="00364564"/>
    <w:rsid w:val="00375883"/>
    <w:rsid w:val="00381C6C"/>
    <w:rsid w:val="00383578"/>
    <w:rsid w:val="00387543"/>
    <w:rsid w:val="00394F03"/>
    <w:rsid w:val="00395A9F"/>
    <w:rsid w:val="003A1B0F"/>
    <w:rsid w:val="003A2DE5"/>
    <w:rsid w:val="003A3405"/>
    <w:rsid w:val="003B0637"/>
    <w:rsid w:val="003B6DCB"/>
    <w:rsid w:val="003C5DF5"/>
    <w:rsid w:val="003D5E9B"/>
    <w:rsid w:val="003E0BD3"/>
    <w:rsid w:val="003E4202"/>
    <w:rsid w:val="004042E6"/>
    <w:rsid w:val="00404735"/>
    <w:rsid w:val="004225B6"/>
    <w:rsid w:val="00425C0C"/>
    <w:rsid w:val="00427375"/>
    <w:rsid w:val="00430371"/>
    <w:rsid w:val="00434EDA"/>
    <w:rsid w:val="004360C7"/>
    <w:rsid w:val="0043763E"/>
    <w:rsid w:val="00443D5F"/>
    <w:rsid w:val="004441BA"/>
    <w:rsid w:val="00445B2B"/>
    <w:rsid w:val="004474B5"/>
    <w:rsid w:val="00450F63"/>
    <w:rsid w:val="0045127A"/>
    <w:rsid w:val="00457668"/>
    <w:rsid w:val="00462B1C"/>
    <w:rsid w:val="00482934"/>
    <w:rsid w:val="004906E1"/>
    <w:rsid w:val="004A089D"/>
    <w:rsid w:val="004A2177"/>
    <w:rsid w:val="004A5367"/>
    <w:rsid w:val="004B1DCA"/>
    <w:rsid w:val="004B24C4"/>
    <w:rsid w:val="004B341E"/>
    <w:rsid w:val="004B51A5"/>
    <w:rsid w:val="004B627B"/>
    <w:rsid w:val="004B6830"/>
    <w:rsid w:val="004C42DA"/>
    <w:rsid w:val="004C4564"/>
    <w:rsid w:val="004C5D23"/>
    <w:rsid w:val="004D1394"/>
    <w:rsid w:val="004D1E09"/>
    <w:rsid w:val="004D44B3"/>
    <w:rsid w:val="004D524E"/>
    <w:rsid w:val="004D6204"/>
    <w:rsid w:val="004D785D"/>
    <w:rsid w:val="004F28A3"/>
    <w:rsid w:val="004F5EF9"/>
    <w:rsid w:val="00501448"/>
    <w:rsid w:val="00507BBD"/>
    <w:rsid w:val="0051173E"/>
    <w:rsid w:val="005137AC"/>
    <w:rsid w:val="00513BAB"/>
    <w:rsid w:val="005150F5"/>
    <w:rsid w:val="00522463"/>
    <w:rsid w:val="0052493B"/>
    <w:rsid w:val="005253F1"/>
    <w:rsid w:val="00536AA1"/>
    <w:rsid w:val="00536B05"/>
    <w:rsid w:val="0054697E"/>
    <w:rsid w:val="0055532A"/>
    <w:rsid w:val="00556ED1"/>
    <w:rsid w:val="005609F3"/>
    <w:rsid w:val="00562534"/>
    <w:rsid w:val="0057249A"/>
    <w:rsid w:val="0057506C"/>
    <w:rsid w:val="005807F5"/>
    <w:rsid w:val="00581036"/>
    <w:rsid w:val="005859D6"/>
    <w:rsid w:val="0058641D"/>
    <w:rsid w:val="005933D8"/>
    <w:rsid w:val="005940F8"/>
    <w:rsid w:val="00594FC0"/>
    <w:rsid w:val="00595683"/>
    <w:rsid w:val="005B0833"/>
    <w:rsid w:val="005B0D54"/>
    <w:rsid w:val="005B5002"/>
    <w:rsid w:val="005B5B4F"/>
    <w:rsid w:val="005B71B4"/>
    <w:rsid w:val="005D0CE0"/>
    <w:rsid w:val="005D5078"/>
    <w:rsid w:val="005E4197"/>
    <w:rsid w:val="005F0442"/>
    <w:rsid w:val="005F28E4"/>
    <w:rsid w:val="005F402F"/>
    <w:rsid w:val="005F571B"/>
    <w:rsid w:val="005F5B27"/>
    <w:rsid w:val="005F7861"/>
    <w:rsid w:val="0060373A"/>
    <w:rsid w:val="00605329"/>
    <w:rsid w:val="00613F5B"/>
    <w:rsid w:val="00614754"/>
    <w:rsid w:val="00623FE1"/>
    <w:rsid w:val="00632D84"/>
    <w:rsid w:val="006356AD"/>
    <w:rsid w:val="006420F5"/>
    <w:rsid w:val="00660376"/>
    <w:rsid w:val="006643A0"/>
    <w:rsid w:val="0066530D"/>
    <w:rsid w:val="0066686D"/>
    <w:rsid w:val="0067126C"/>
    <w:rsid w:val="00671CE8"/>
    <w:rsid w:val="006775B9"/>
    <w:rsid w:val="00677EDE"/>
    <w:rsid w:val="00682B77"/>
    <w:rsid w:val="00692CAD"/>
    <w:rsid w:val="00694553"/>
    <w:rsid w:val="00695A46"/>
    <w:rsid w:val="006A6CD8"/>
    <w:rsid w:val="006B1114"/>
    <w:rsid w:val="006C218E"/>
    <w:rsid w:val="006C36D0"/>
    <w:rsid w:val="006C3CC5"/>
    <w:rsid w:val="006D297F"/>
    <w:rsid w:val="006D2A0F"/>
    <w:rsid w:val="006D2DEC"/>
    <w:rsid w:val="006D4F20"/>
    <w:rsid w:val="006E0CC0"/>
    <w:rsid w:val="006E2473"/>
    <w:rsid w:val="006E3A81"/>
    <w:rsid w:val="006E6D6B"/>
    <w:rsid w:val="006E774A"/>
    <w:rsid w:val="006F4494"/>
    <w:rsid w:val="00703591"/>
    <w:rsid w:val="0070446E"/>
    <w:rsid w:val="00705A4D"/>
    <w:rsid w:val="00714109"/>
    <w:rsid w:val="00723C8D"/>
    <w:rsid w:val="00725BEC"/>
    <w:rsid w:val="00727EA0"/>
    <w:rsid w:val="00734206"/>
    <w:rsid w:val="007479A2"/>
    <w:rsid w:val="00756857"/>
    <w:rsid w:val="00757250"/>
    <w:rsid w:val="00764C27"/>
    <w:rsid w:val="007726C5"/>
    <w:rsid w:val="00782E62"/>
    <w:rsid w:val="00785250"/>
    <w:rsid w:val="0078755A"/>
    <w:rsid w:val="00790876"/>
    <w:rsid w:val="00792B99"/>
    <w:rsid w:val="00795B83"/>
    <w:rsid w:val="007971DB"/>
    <w:rsid w:val="007A0B31"/>
    <w:rsid w:val="007A3E13"/>
    <w:rsid w:val="007B0CFC"/>
    <w:rsid w:val="007B4B10"/>
    <w:rsid w:val="007C1AA6"/>
    <w:rsid w:val="007C7174"/>
    <w:rsid w:val="007D33FF"/>
    <w:rsid w:val="007D5046"/>
    <w:rsid w:val="00800213"/>
    <w:rsid w:val="0080090A"/>
    <w:rsid w:val="008017CC"/>
    <w:rsid w:val="00810A1F"/>
    <w:rsid w:val="0081233D"/>
    <w:rsid w:val="00815003"/>
    <w:rsid w:val="00825F0C"/>
    <w:rsid w:val="00827426"/>
    <w:rsid w:val="00841A68"/>
    <w:rsid w:val="00842E3D"/>
    <w:rsid w:val="00846041"/>
    <w:rsid w:val="00846697"/>
    <w:rsid w:val="008501BE"/>
    <w:rsid w:val="008521A1"/>
    <w:rsid w:val="008545D8"/>
    <w:rsid w:val="00861695"/>
    <w:rsid w:val="00865A52"/>
    <w:rsid w:val="00865C58"/>
    <w:rsid w:val="008847F5"/>
    <w:rsid w:val="00890BD3"/>
    <w:rsid w:val="0089227E"/>
    <w:rsid w:val="00895DE7"/>
    <w:rsid w:val="00897F5F"/>
    <w:rsid w:val="008A0897"/>
    <w:rsid w:val="008C0EDD"/>
    <w:rsid w:val="008C23B4"/>
    <w:rsid w:val="008C3265"/>
    <w:rsid w:val="008D64F2"/>
    <w:rsid w:val="008D7EE1"/>
    <w:rsid w:val="008E40A3"/>
    <w:rsid w:val="008E6051"/>
    <w:rsid w:val="008F5C3F"/>
    <w:rsid w:val="009008FF"/>
    <w:rsid w:val="0091072D"/>
    <w:rsid w:val="009125F3"/>
    <w:rsid w:val="0091365F"/>
    <w:rsid w:val="009235F1"/>
    <w:rsid w:val="00923E6B"/>
    <w:rsid w:val="00927787"/>
    <w:rsid w:val="00937D10"/>
    <w:rsid w:val="00940170"/>
    <w:rsid w:val="00940A15"/>
    <w:rsid w:val="0094303E"/>
    <w:rsid w:val="00943CB9"/>
    <w:rsid w:val="00951C88"/>
    <w:rsid w:val="009600FE"/>
    <w:rsid w:val="009635CC"/>
    <w:rsid w:val="009638DF"/>
    <w:rsid w:val="009642A2"/>
    <w:rsid w:val="0096625B"/>
    <w:rsid w:val="00967EF7"/>
    <w:rsid w:val="009707BC"/>
    <w:rsid w:val="0097740E"/>
    <w:rsid w:val="00981C83"/>
    <w:rsid w:val="00990A6F"/>
    <w:rsid w:val="00991AAD"/>
    <w:rsid w:val="00995249"/>
    <w:rsid w:val="009976CE"/>
    <w:rsid w:val="009A7876"/>
    <w:rsid w:val="009B00C6"/>
    <w:rsid w:val="009D4D56"/>
    <w:rsid w:val="009D5D19"/>
    <w:rsid w:val="009E721E"/>
    <w:rsid w:val="009F0361"/>
    <w:rsid w:val="009F5B3A"/>
    <w:rsid w:val="00A11360"/>
    <w:rsid w:val="00A128D1"/>
    <w:rsid w:val="00A14934"/>
    <w:rsid w:val="00A210DC"/>
    <w:rsid w:val="00A22344"/>
    <w:rsid w:val="00A32E79"/>
    <w:rsid w:val="00A3336C"/>
    <w:rsid w:val="00A40DC4"/>
    <w:rsid w:val="00A40FBC"/>
    <w:rsid w:val="00A42018"/>
    <w:rsid w:val="00A46BAA"/>
    <w:rsid w:val="00A51424"/>
    <w:rsid w:val="00A53206"/>
    <w:rsid w:val="00A56023"/>
    <w:rsid w:val="00A63C81"/>
    <w:rsid w:val="00A63E96"/>
    <w:rsid w:val="00A64AA7"/>
    <w:rsid w:val="00A65714"/>
    <w:rsid w:val="00A7295A"/>
    <w:rsid w:val="00A72EE0"/>
    <w:rsid w:val="00A73910"/>
    <w:rsid w:val="00A75C04"/>
    <w:rsid w:val="00A8700D"/>
    <w:rsid w:val="00A92EE2"/>
    <w:rsid w:val="00AA4E59"/>
    <w:rsid w:val="00AB103F"/>
    <w:rsid w:val="00AC14EE"/>
    <w:rsid w:val="00AC53A4"/>
    <w:rsid w:val="00AC7038"/>
    <w:rsid w:val="00AC79C3"/>
    <w:rsid w:val="00AD0D04"/>
    <w:rsid w:val="00AD2BB3"/>
    <w:rsid w:val="00AD54CD"/>
    <w:rsid w:val="00AD6C5C"/>
    <w:rsid w:val="00AE1EEA"/>
    <w:rsid w:val="00AE2026"/>
    <w:rsid w:val="00AE52EC"/>
    <w:rsid w:val="00AE5F62"/>
    <w:rsid w:val="00AE6232"/>
    <w:rsid w:val="00AE7DE1"/>
    <w:rsid w:val="00AF1E00"/>
    <w:rsid w:val="00AF60F5"/>
    <w:rsid w:val="00B02A39"/>
    <w:rsid w:val="00B06582"/>
    <w:rsid w:val="00B14311"/>
    <w:rsid w:val="00B20CB8"/>
    <w:rsid w:val="00B21513"/>
    <w:rsid w:val="00B24464"/>
    <w:rsid w:val="00B26E21"/>
    <w:rsid w:val="00B30398"/>
    <w:rsid w:val="00B30F4C"/>
    <w:rsid w:val="00B31B29"/>
    <w:rsid w:val="00B474CF"/>
    <w:rsid w:val="00B528ED"/>
    <w:rsid w:val="00B52F16"/>
    <w:rsid w:val="00B65335"/>
    <w:rsid w:val="00B67E23"/>
    <w:rsid w:val="00B73171"/>
    <w:rsid w:val="00B74FB1"/>
    <w:rsid w:val="00B82484"/>
    <w:rsid w:val="00B83747"/>
    <w:rsid w:val="00BA2E65"/>
    <w:rsid w:val="00BA440C"/>
    <w:rsid w:val="00BA7899"/>
    <w:rsid w:val="00BB2D87"/>
    <w:rsid w:val="00BB4A88"/>
    <w:rsid w:val="00BC0992"/>
    <w:rsid w:val="00BC267A"/>
    <w:rsid w:val="00BC5B76"/>
    <w:rsid w:val="00BD1E81"/>
    <w:rsid w:val="00BE0207"/>
    <w:rsid w:val="00BE1DCA"/>
    <w:rsid w:val="00BE30C2"/>
    <w:rsid w:val="00BF260B"/>
    <w:rsid w:val="00BF4777"/>
    <w:rsid w:val="00BF5DCE"/>
    <w:rsid w:val="00C02FB7"/>
    <w:rsid w:val="00C15607"/>
    <w:rsid w:val="00C2015F"/>
    <w:rsid w:val="00C271A6"/>
    <w:rsid w:val="00C303A5"/>
    <w:rsid w:val="00C3396E"/>
    <w:rsid w:val="00C35AE5"/>
    <w:rsid w:val="00C43F91"/>
    <w:rsid w:val="00C52091"/>
    <w:rsid w:val="00C5665B"/>
    <w:rsid w:val="00C74416"/>
    <w:rsid w:val="00C74DE5"/>
    <w:rsid w:val="00C75DB4"/>
    <w:rsid w:val="00C94173"/>
    <w:rsid w:val="00CA1AE1"/>
    <w:rsid w:val="00CA518F"/>
    <w:rsid w:val="00CA7BC2"/>
    <w:rsid w:val="00CB397B"/>
    <w:rsid w:val="00CC5122"/>
    <w:rsid w:val="00CC5F3A"/>
    <w:rsid w:val="00CC61DC"/>
    <w:rsid w:val="00CC7CF2"/>
    <w:rsid w:val="00CC7ED3"/>
    <w:rsid w:val="00CE4B1F"/>
    <w:rsid w:val="00CE512E"/>
    <w:rsid w:val="00CF2E76"/>
    <w:rsid w:val="00CF596A"/>
    <w:rsid w:val="00D04618"/>
    <w:rsid w:val="00D070DF"/>
    <w:rsid w:val="00D105AC"/>
    <w:rsid w:val="00D201B9"/>
    <w:rsid w:val="00D20436"/>
    <w:rsid w:val="00D249A1"/>
    <w:rsid w:val="00D2698E"/>
    <w:rsid w:val="00D26A64"/>
    <w:rsid w:val="00D26E51"/>
    <w:rsid w:val="00D33AD9"/>
    <w:rsid w:val="00D3545E"/>
    <w:rsid w:val="00D37D1B"/>
    <w:rsid w:val="00D42097"/>
    <w:rsid w:val="00D428A6"/>
    <w:rsid w:val="00D461A1"/>
    <w:rsid w:val="00D467A2"/>
    <w:rsid w:val="00D46BB4"/>
    <w:rsid w:val="00D53449"/>
    <w:rsid w:val="00D6199F"/>
    <w:rsid w:val="00D624B0"/>
    <w:rsid w:val="00D65B11"/>
    <w:rsid w:val="00D7221D"/>
    <w:rsid w:val="00D751C1"/>
    <w:rsid w:val="00D764DC"/>
    <w:rsid w:val="00D907CA"/>
    <w:rsid w:val="00D974A1"/>
    <w:rsid w:val="00DA15DE"/>
    <w:rsid w:val="00DA1F3C"/>
    <w:rsid w:val="00DB4A30"/>
    <w:rsid w:val="00DB6B52"/>
    <w:rsid w:val="00DB72AC"/>
    <w:rsid w:val="00DC2D58"/>
    <w:rsid w:val="00DC406D"/>
    <w:rsid w:val="00DC61FE"/>
    <w:rsid w:val="00DC7473"/>
    <w:rsid w:val="00DE1314"/>
    <w:rsid w:val="00DF08BD"/>
    <w:rsid w:val="00DF3850"/>
    <w:rsid w:val="00E02321"/>
    <w:rsid w:val="00E04F2F"/>
    <w:rsid w:val="00E06B8F"/>
    <w:rsid w:val="00E10D82"/>
    <w:rsid w:val="00E155C4"/>
    <w:rsid w:val="00E202AC"/>
    <w:rsid w:val="00E225F1"/>
    <w:rsid w:val="00E26710"/>
    <w:rsid w:val="00E344B2"/>
    <w:rsid w:val="00E357EE"/>
    <w:rsid w:val="00E35828"/>
    <w:rsid w:val="00E454A9"/>
    <w:rsid w:val="00E54EDE"/>
    <w:rsid w:val="00E5513A"/>
    <w:rsid w:val="00E55D73"/>
    <w:rsid w:val="00E605B1"/>
    <w:rsid w:val="00E61CE5"/>
    <w:rsid w:val="00E63BD4"/>
    <w:rsid w:val="00E654F8"/>
    <w:rsid w:val="00E66901"/>
    <w:rsid w:val="00E74FEE"/>
    <w:rsid w:val="00E82386"/>
    <w:rsid w:val="00E947BD"/>
    <w:rsid w:val="00E94D4B"/>
    <w:rsid w:val="00EA0D23"/>
    <w:rsid w:val="00EA4FBD"/>
    <w:rsid w:val="00EB113E"/>
    <w:rsid w:val="00EB37C5"/>
    <w:rsid w:val="00EB4E3B"/>
    <w:rsid w:val="00EB5604"/>
    <w:rsid w:val="00EB6D84"/>
    <w:rsid w:val="00EC14EE"/>
    <w:rsid w:val="00EC2089"/>
    <w:rsid w:val="00EC4FDD"/>
    <w:rsid w:val="00EC7D0E"/>
    <w:rsid w:val="00ED6DA6"/>
    <w:rsid w:val="00EF19FF"/>
    <w:rsid w:val="00EF2940"/>
    <w:rsid w:val="00EF5383"/>
    <w:rsid w:val="00F00CE2"/>
    <w:rsid w:val="00F04D72"/>
    <w:rsid w:val="00F15759"/>
    <w:rsid w:val="00F15AEA"/>
    <w:rsid w:val="00F252C6"/>
    <w:rsid w:val="00F318A4"/>
    <w:rsid w:val="00F441F5"/>
    <w:rsid w:val="00F460CD"/>
    <w:rsid w:val="00F51ABF"/>
    <w:rsid w:val="00F5422B"/>
    <w:rsid w:val="00F557D2"/>
    <w:rsid w:val="00F61E36"/>
    <w:rsid w:val="00F63F20"/>
    <w:rsid w:val="00F66269"/>
    <w:rsid w:val="00F70F92"/>
    <w:rsid w:val="00F83CC8"/>
    <w:rsid w:val="00F87BDE"/>
    <w:rsid w:val="00F913A9"/>
    <w:rsid w:val="00F95408"/>
    <w:rsid w:val="00FA1F4A"/>
    <w:rsid w:val="00FA30D7"/>
    <w:rsid w:val="00FA47BE"/>
    <w:rsid w:val="00FA6286"/>
    <w:rsid w:val="00FA68DB"/>
    <w:rsid w:val="00FB5335"/>
    <w:rsid w:val="00FC2B58"/>
    <w:rsid w:val="00FC4C20"/>
    <w:rsid w:val="00FD76CF"/>
    <w:rsid w:val="00FE2209"/>
    <w:rsid w:val="00FF1548"/>
    <w:rsid w:val="00FF2C48"/>
    <w:rsid w:val="00FF5803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34E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link w:val="Heading1Char"/>
    <w:uiPriority w:val="9"/>
    <w:qFormat/>
    <w:rsid w:val="009F036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6A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6A2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6A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0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3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3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3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3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6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03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F0361"/>
  </w:style>
  <w:style w:type="paragraph" w:styleId="ListParagraph">
    <w:name w:val="List Paragraph"/>
    <w:basedOn w:val="Normal"/>
    <w:uiPriority w:val="34"/>
    <w:qFormat/>
    <w:rsid w:val="005150F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1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69D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56857"/>
  </w:style>
  <w:style w:type="paragraph" w:customStyle="1" w:styleId="TableParagraph">
    <w:name w:val="Table Paragraph"/>
    <w:basedOn w:val="Normal"/>
    <w:uiPriority w:val="1"/>
    <w:qFormat/>
    <w:rsid w:val="00F5422B"/>
    <w:pPr>
      <w:widowControl/>
      <w:spacing w:line="244" w:lineRule="exact"/>
    </w:pPr>
    <w:rPr>
      <w:rFonts w:ascii="Calibri" w:eastAsiaTheme="minorHAnsi" w:hAnsi="Calibri" w:cs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003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0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00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3420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93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46054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46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0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3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And93</b:Tag>
    <b:SourceType>JournalArticle</b:SourceType>
    <b:Guid>{DB5052EA-E40E-476D-B0A2-3819912B2A12}</b:Guid>
    <b:Author>
      <b:Author>
        <b:NameList>
          <b:Person>
            <b:Last>Anderson</b:Last>
            <b:First>P</b:First>
            <b:Middle>A</b:Middle>
          </b:Person>
          <b:Person>
            <b:Last>Travers</b:Last>
            <b:First>A</b:First>
            <b:Middle>H</b:Middle>
          </b:Person>
        </b:NameList>
      </b:Author>
    </b:Author>
    <b:Title>Development of hydronephrosis in spina bifida patietns: Predictive factors adn management</b:Title>
    <b:JournalName>British Journal of Urology</b:JournalName>
    <b:Year>1993</b:Year>
    <b:Pages>958-961</b:Pages>
    <b:Volume>72</b:Volume>
    <b:RefOrder>6</b:RefOrder>
  </b:Source>
  <b:Source>
    <b:Tag>San10</b:Tag>
    <b:SourceType>JournalArticle</b:SourceType>
    <b:Guid>{5DD47B58-016E-4001-8DAE-71DE58D3E9D6}</b:Guid>
    <b:Author>
      <b:Author>
        <b:NameList>
          <b:Person>
            <b:Last>Sandler</b:Last>
            <b:First>A.</b:First>
            <b:Middle>D.</b:Middle>
          </b:Person>
        </b:NameList>
      </b:Author>
    </b:Author>
    <b:Title>Children with spina bifida: Key clinical issues</b:Title>
    <b:Year>2010</b:Year>
    <b:JournalName>Pediatric Clinics of North America</b:JournalName>
    <b:Pages>879-892</b:Pages>
    <b:Volume>57</b:Volume>
    <b:RefOrder>1</b:RefOrder>
  </b:Source>
  <b:Source>
    <b:Tag>Fre</b:Tag>
    <b:SourceType>JournalArticle</b:SourceType>
    <b:Guid>{7D928302-D235-4AE0-A8CE-DED587D27FAE}</b:Guid>
    <b:Author>
      <b:Author>
        <b:NameList>
          <b:Person>
            <b:Last>Freeman</b:Last>
            <b:Middle>A</b:Middle>
            <b:First>K</b:First>
          </b:Person>
          <b:Person>
            <b:Last>Castillo</b:Last>
            <b:Middle>J</b:Middle>
            <b:First>H</b:First>
          </b:Person>
          <b:Person>
            <b:Last>Castillo</b:Last>
            <b:First>J</b:First>
          </b:Person>
          <b:Person>
            <b:Last>Liu</b:Last>
            <b:First>T</b:First>
          </b:Person>
          <b:Person>
            <b:Last>Schechter</b:Last>
            <b:First>M</b:First>
          </b:Person>
          <b:Person>
            <b:Last>Wiener</b:Last>
            <b:Middle>S</b:Middle>
            <b:First>J</b:First>
          </b:Person>
          <b:Person>
            <b:Last>Thibadeau</b:Last>
            <b:First>J</b:First>
          </b:Person>
          <b:Person>
            <b:Last>Ward</b:Last>
            <b:First>E</b:First>
          </b:Person>
          <b:Person>
            <b:Last>Brei</b:Last>
            <b:First>T</b:First>
          </b:Person>
        </b:NameList>
      </b:Author>
    </b:Author>
    <b:Title>Variations in bowel and bladder continence across US Spina Bifida Programs: A descriptive study</b:Title>
    <b:JournalName>Journal of Pediatric Rehabilitation Medicine</b:JournalName>
    <b:Year>2017</b:Year>
    <b:Pages>231-241</b:Pages>
    <b:Volume>10</b:Volume>
    <b:RefOrder>3</b:RefOrder>
  </b:Source>
  <b:Source>
    <b:Tag>Saw15</b:Tag>
    <b:SourceType>JournalArticle</b:SourceType>
    <b:Guid>{1C9BC409-4CB2-4AD2-A60E-EFB3D30F5E03}</b:Guid>
    <b:Title>The National Spina Bifida Patient Registry: Profile fo a large cohort from the first 10 clinics</b:Title>
    <b:JournalName>Journal of Pediatrics</b:JournalName>
    <b:Year>2015</b:Year>
    <b:Pages>444-450.e1</b:Pages>
    <b:Author>
      <b:Author>
        <b:NameList>
          <b:Person>
            <b:Last>Sawin</b:Last>
            <b:Middle>J</b:Middle>
            <b:First>K</b:First>
          </b:Person>
          <b:Person>
            <b:Last>Liu</b:Last>
            <b:First>T</b:First>
          </b:Person>
          <b:Person>
            <b:Last>Ward</b:Last>
            <b:First>E</b:First>
          </b:Person>
          <b:Person>
            <b:Last>Thibadeau</b:Last>
            <b:First>J</b:First>
          </b:Person>
          <b:Person>
            <b:Last>Schechter</b:Last>
            <b:Middle>S</b:Middle>
            <b:First>M</b:First>
          </b:Person>
          <b:Person>
            <b:Last>Soe</b:Last>
            <b:Middle>M</b:Middle>
            <b:First>M</b:First>
          </b:Person>
          <b:Person>
            <b:Last>Walker</b:Last>
            <b:First>W</b:First>
          </b:Person>
        </b:NameList>
      </b:Author>
    </b:Author>
    <b:Volume>166</b:Volume>
    <b:RefOrder>4</b:RefOrder>
  </b:Source>
  <b:Source>
    <b:Tag>Sch15</b:Tag>
    <b:SourceType>JournalArticle</b:SourceType>
    <b:Guid>{649869B9-34C3-419C-B9CE-B5705CB2D6B6}</b:Guid>
    <b:Title>Sociodemographic attributes and spina bifida outcomes</b:Title>
    <b:JournalName>Pediatrics</b:JournalName>
    <b:Year>2015</b:Year>
    <b:Pages>e957-e964</b:Pages>
    <b:Author>
      <b:Author>
        <b:NameList>
          <b:Person>
            <b:Last>Schechter</b:Last>
            <b:Middle>S</b:Middle>
            <b:First>M</b:First>
          </b:Person>
          <b:Person>
            <b:Last>Liu</b:Last>
            <b:First>T</b:First>
          </b:Person>
          <b:Person>
            <b:Last>Soe</b:Last>
            <b:First>M</b:First>
          </b:Person>
          <b:Person>
            <b:Last>Swanson</b:Last>
            <b:First>M</b:First>
          </b:Person>
          <b:Person>
            <b:Last>Ward</b:Last>
            <b:First>E</b:First>
          </b:Person>
          <b:Person>
            <b:Last>Thibadeau</b:Last>
            <b:First>J</b:First>
          </b:Person>
        </b:NameList>
      </b:Author>
    </b:Author>
    <b:Volume>135</b:Volume>
    <b:RefOrder>5</b:RefOrder>
  </b:Source>
  <b:Source>
    <b:Tag>Llo13</b:Tag>
    <b:SourceType>JournalArticle</b:SourceType>
    <b:Guid>{F832AC6E-039E-485B-B032-D0CE3B14BDE8}</b:Guid>
    <b:Title>Reviewing definitions of urinary continence in the contemporary spina bifida literature: A call for clarity</b:Title>
    <b:JournalName>Journal of Pediatric Urology</b:JournalName>
    <b:Year>2013</b:Year>
    <b:Pages>567-574</b:Pages>
    <b:Author>
      <b:Author>
        <b:NameList>
          <b:Person>
            <b:Last>Lloyd</b:Last>
            <b:Middle>C</b:Middle>
            <b:First>J</b:First>
          </b:Person>
          <b:Person>
            <b:Last>Nseyo</b:Last>
            <b:First>U</b:First>
          </b:Person>
          <b:Person>
            <b:Last>Madden-Fuentes</b:Last>
            <b:Middle>J</b:Middle>
            <b:First>R</b:First>
          </b:Person>
          <b:Person>
            <b:Last>Ross</b:Last>
            <b:Middle>S</b:Middle>
            <b:First>S</b:First>
          </b:Person>
          <b:Person>
            <b:Last>Wiener</b:Last>
            <b:Middle>S</b:Middle>
            <b:First>J</b:First>
          </b:Person>
          <b:Person>
            <b:Last>Routh</b:Last>
            <b:Middle>C</b:Middle>
            <b:First>J</b:First>
          </b:Person>
        </b:NameList>
      </b:Author>
    </b:Author>
    <b:Volume>9</b:Volume>
    <b:RefOrder>2</b:RefOrder>
  </b:Source>
</b:Sources>
</file>

<file path=customXml/itemProps1.xml><?xml version="1.0" encoding="utf-8"?>
<ds:datastoreItem xmlns:ds="http://schemas.openxmlformats.org/officeDocument/2006/customXml" ds:itemID="{7E00F7C0-7C0B-4F00-AB3A-7A7C8A79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2022-06-27T17:23:00Z</dcterms:created>
  <dcterms:modified xsi:type="dcterms:W3CDTF">2022-06-27T17:23:00Z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2021-04-14T13:53:35Z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bb881bb6-989c-4623-a429-82db22c1eb25</vt:lpwstr>
  </property>
  <property fmtid="{D5CDD505-2E9C-101B-9397-08002B2CF9AE}" pid="8" name="MSIP_Label_8af03ff0-41c5-4c41-b55e-fabb8fae94be_ContentBits">
    <vt:lpwstr>0</vt:lpwstr>
  </property>
</Properties>
</file>