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9451" w14:textId="7E7D3FCF" w:rsidR="0B35F647" w:rsidRDefault="00982819" w:rsidP="0B35F647">
      <w:pPr>
        <w:rPr>
          <w:rFonts w:ascii="Calibri" w:eastAsia="Calibri" w:hAnsi="Calibri" w:cs="Calibri"/>
          <w:b/>
          <w:bCs/>
        </w:rPr>
      </w:pPr>
      <w:ins w:id="0" w:author="Horter, Libra (CDC/DDNID/NCBDDD/DBDID) (CTR)" w:date="2022-08-02T17:07:00Z">
        <w:r>
          <w:rPr>
            <w:rFonts w:ascii="Calibri" w:eastAsia="Calibri" w:hAnsi="Calibri" w:cs="Calibri"/>
            <w:b/>
            <w:bCs/>
          </w:rPr>
          <w:t xml:space="preserve">Supplement </w:t>
        </w:r>
      </w:ins>
      <w:r w:rsidR="006F05EB">
        <w:rPr>
          <w:rFonts w:ascii="Calibri" w:eastAsia="Calibri" w:hAnsi="Calibri" w:cs="Calibri"/>
          <w:b/>
          <w:bCs/>
        </w:rPr>
        <w:t>Table</w:t>
      </w:r>
      <w:del w:id="1" w:author="Horter, Libra (CDC/DDNID/NCBDDD/DBDID) (CTR)" w:date="2022-08-02T17:07:00Z">
        <w:r w:rsidR="006F05EB" w:rsidDel="00982819">
          <w:rPr>
            <w:rFonts w:ascii="Calibri" w:eastAsia="Calibri" w:hAnsi="Calibri" w:cs="Calibri"/>
            <w:b/>
            <w:bCs/>
          </w:rPr>
          <w:delText xml:space="preserve"> 1</w:delText>
        </w:r>
      </w:del>
      <w:r w:rsidR="00B3633B">
        <w:rPr>
          <w:rFonts w:ascii="Calibri" w:eastAsia="Calibri" w:hAnsi="Calibri" w:cs="Calibri"/>
          <w:b/>
          <w:bCs/>
        </w:rPr>
        <w:t xml:space="preserve">. </w:t>
      </w:r>
      <w:r w:rsidR="00093C98">
        <w:rPr>
          <w:rFonts w:ascii="Calibri" w:eastAsia="Calibri" w:hAnsi="Calibri" w:cs="Calibri"/>
          <w:b/>
          <w:bCs/>
        </w:rPr>
        <w:t>Characteristics of Health Department Jurisdictions</w:t>
      </w:r>
      <w:r w:rsidR="00A421AA">
        <w:rPr>
          <w:rFonts w:ascii="Calibri" w:eastAsia="Calibri" w:hAnsi="Calibri" w:cs="Calibri"/>
          <w:b/>
          <w:bCs/>
        </w:rPr>
        <w:t xml:space="preserve"> Implementing Say Yes</w:t>
      </w:r>
      <w:r w:rsidR="006F7BC2">
        <w:rPr>
          <w:rFonts w:ascii="Calibri" w:eastAsia="Calibri" w:hAnsi="Calibri" w:cs="Calibri"/>
          <w:b/>
          <w:bCs/>
        </w:rPr>
        <w:t>!</w:t>
      </w:r>
      <w:r w:rsidR="00A421AA">
        <w:rPr>
          <w:rFonts w:ascii="Calibri" w:eastAsia="Calibri" w:hAnsi="Calibri" w:cs="Calibri"/>
          <w:b/>
          <w:bCs/>
        </w:rPr>
        <w:t xml:space="preserve"> COVID Test </w:t>
      </w:r>
      <w:r w:rsidR="00680AB9">
        <w:rPr>
          <w:rFonts w:ascii="Calibri" w:eastAsia="Calibri" w:hAnsi="Calibri" w:cs="Calibri"/>
          <w:b/>
          <w:bCs/>
        </w:rPr>
        <w:t>Program, March-</w:t>
      </w:r>
      <w:r w:rsidR="00F419EF">
        <w:rPr>
          <w:rFonts w:ascii="Calibri" w:eastAsia="Calibri" w:hAnsi="Calibri" w:cs="Calibri"/>
          <w:b/>
          <w:bCs/>
        </w:rPr>
        <w:t xml:space="preserve">November </w:t>
      </w:r>
      <w:r w:rsidR="00680AB9">
        <w:rPr>
          <w:rFonts w:ascii="Calibri" w:eastAsia="Calibri" w:hAnsi="Calibri" w:cs="Calibri"/>
          <w:b/>
          <w:bCs/>
        </w:rPr>
        <w:t>2021</w:t>
      </w:r>
    </w:p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1170"/>
        <w:gridCol w:w="1260"/>
        <w:gridCol w:w="1170"/>
        <w:gridCol w:w="1260"/>
        <w:gridCol w:w="1080"/>
        <w:gridCol w:w="1170"/>
        <w:gridCol w:w="990"/>
        <w:gridCol w:w="1260"/>
      </w:tblGrid>
      <w:tr w:rsidR="00597EE4" w:rsidRPr="00B45EDA" w14:paraId="01BE5FC7" w14:textId="77777777" w:rsidTr="003D3312">
        <w:trPr>
          <w:trHeight w:val="500"/>
        </w:trPr>
        <w:tc>
          <w:tcPr>
            <w:tcW w:w="2965" w:type="dxa"/>
            <w:vMerge w:val="restart"/>
            <w:shd w:val="clear" w:color="auto" w:fill="auto"/>
            <w:vAlign w:val="center"/>
            <w:hideMark/>
          </w:tcPr>
          <w:p w14:paraId="4DD232CD" w14:textId="52BE227C" w:rsidR="00F1061B" w:rsidRPr="004D52E7" w:rsidRDefault="00334314" w:rsidP="00B45EDA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Health Department </w:t>
            </w:r>
            <w:r w:rsidR="00F1061B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Jurisdictions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3F3BAE4" w14:textId="327266A6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SYCT period</w:t>
            </w:r>
            <w:r w:rsidR="00E5282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(2021)</w:t>
            </w:r>
            <w:r w:rsidR="00A37F17">
              <w:rPr>
                <w:rFonts w:eastAsia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14:paraId="08557D32" w14:textId="3C55072F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Jurisdiction </w:t>
            </w:r>
            <w:proofErr w:type="spellStart"/>
            <w:r w:rsidR="00376171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Type</w:t>
            </w:r>
            <w:r w:rsidR="00A37F17">
              <w:rPr>
                <w:rFonts w:eastAsia="Times New Roman"/>
                <w:b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14:paraId="5C54754F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Number Community Partners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14:paraId="431513D8" w14:textId="6A89A163" w:rsidR="00F1061B" w:rsidRPr="004D52E7" w:rsidRDefault="6B50CB89" w:rsidP="7145A4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7145A47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1D567CD2" w:rsidRPr="7145A471">
              <w:rPr>
                <w:rFonts w:ascii="Calibri" w:eastAsia="Calibri" w:hAnsi="Calibri" w:cs="Calibri"/>
                <w:b/>
                <w:bCs/>
              </w:rPr>
              <w:t>COVID-19</w:t>
            </w:r>
            <w:r w:rsidR="1C43BFE6" w:rsidRPr="7145A471">
              <w:rPr>
                <w:rFonts w:ascii="Calibri" w:eastAsia="Calibri" w:hAnsi="Calibri" w:cs="Calibri"/>
                <w:b/>
                <w:bCs/>
              </w:rPr>
              <w:t xml:space="preserve"> Self-</w:t>
            </w:r>
            <w:r w:rsidRPr="7145A47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Tests </w:t>
            </w:r>
            <w:r w:rsidRPr="7ADD999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Distributed </w:t>
            </w:r>
            <w:r w:rsidR="00E865E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to</w:t>
            </w:r>
            <w:r w:rsidR="00C52E0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J</w:t>
            </w:r>
            <w:r w:rsidRPr="7ADD999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urisdiction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63AE2530" w14:textId="72515ECC" w:rsidR="00C00CD4" w:rsidRDefault="2C20009A" w:rsidP="6877145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6877145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Allocation </w:t>
            </w:r>
            <w:proofErr w:type="spellStart"/>
            <w:r w:rsidR="00A37F17" w:rsidRPr="6877145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Type</w:t>
            </w:r>
            <w:r w:rsidR="00A37F17">
              <w:rPr>
                <w:rFonts w:eastAsia="Times New Roman"/>
                <w:b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  <w:p w14:paraId="1AA72920" w14:textId="416FEA66" w:rsidR="00F1061B" w:rsidRPr="004D52E7" w:rsidRDefault="1FA16C7D" w:rsidP="6877145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6877145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2C20009A" w:rsidRPr="6877145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  <w:r w:rsidRPr="6877145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14:paraId="19E17A6F" w14:textId="5FCB749C" w:rsidR="00F1061B" w:rsidRPr="004D52E7" w:rsidRDefault="00246F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45E49E9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Jurisdiction </w:t>
            </w:r>
            <w:r w:rsidR="00F1061B" w:rsidRPr="45E49E9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Population size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14:paraId="7A22A493" w14:textId="65974131" w:rsidR="00F1061B" w:rsidRPr="004D52E7" w:rsidRDefault="004C2EF1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SVI</w:t>
            </w:r>
            <w:r w:rsidR="00437F8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7F17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quartile</w:t>
            </w:r>
            <w:r w:rsidR="00A37F17">
              <w:rPr>
                <w:rFonts w:eastAsia="Times New Roman" w:cstheme="minorHAnsi"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14:paraId="5726ACC2" w14:textId="7E41A902" w:rsidR="00F1061B" w:rsidRPr="004D52E7" w:rsidRDefault="007D7C4E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="00A37F17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Vaccination</w:t>
            </w:r>
            <w:r w:rsidR="00A37F17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  <w:r w:rsidR="00A37F17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1061B"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(%)</w:t>
            </w:r>
          </w:p>
        </w:tc>
      </w:tr>
      <w:tr w:rsidR="00390663" w:rsidRPr="00B45EDA" w14:paraId="1E76BD8D" w14:textId="77777777" w:rsidTr="00390663">
        <w:trPr>
          <w:trHeight w:val="650"/>
        </w:trPr>
        <w:tc>
          <w:tcPr>
            <w:tcW w:w="2965" w:type="dxa"/>
            <w:vMerge/>
            <w:vAlign w:val="center"/>
            <w:hideMark/>
          </w:tcPr>
          <w:p w14:paraId="7F6D0BD6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56C19F1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F2BED11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8333518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8271719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16FD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9E2" w14:textId="5BAFDF1E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Direct</w:t>
            </w:r>
            <w:r w:rsidR="00FA765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-</w:t>
            </w: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to</w:t>
            </w:r>
            <w:r w:rsidR="00FA765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-</w:t>
            </w: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consumer</w:t>
            </w:r>
          </w:p>
        </w:tc>
        <w:tc>
          <w:tcPr>
            <w:tcW w:w="1170" w:type="dxa"/>
            <w:vMerge/>
            <w:vAlign w:val="center"/>
            <w:hideMark/>
          </w:tcPr>
          <w:p w14:paraId="2B4BE201" w14:textId="77777777" w:rsidR="00F1061B" w:rsidRPr="004D52E7" w:rsidRDefault="00F1061B" w:rsidP="004D52E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1929FE1B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6AD3929" w14:textId="77777777" w:rsidR="00F1061B" w:rsidRPr="004D52E7" w:rsidRDefault="00F1061B" w:rsidP="00B45E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390663" w:rsidRPr="00B45EDA" w14:paraId="6D052E2E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407" w14:textId="784A202B" w:rsidR="00F1061B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2" w:author="Horter, Libra (CDC/DDNID/NCBDDD/DBDID) (CTR)" w:date="2022-09-24T15:00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CHATANOOGA/</w:delText>
              </w:r>
            </w:del>
            <w:ins w:id="3" w:author="Horter, Libra (CDC/DDNID/NCBDDD/DBDID) (CTR)" w:date="2022-09-24T15:00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Chattanooga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/</w:t>
              </w:r>
            </w:ins>
            <w:del w:id="4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HAMILTON</w:delText>
              </w:r>
            </w:del>
            <w:ins w:id="5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H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amilton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, </w:t>
            </w:r>
            <w:del w:id="6" w:author="Horter, Libra (CDC/DDNID/NCBDDD/DBDID) (CTR)" w:date="2022-09-24T14:52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TN</w:delText>
              </w:r>
            </w:del>
            <w:ins w:id="7" w:author="Horter, Libra (CDC/DDNID/NCBDDD/DBDID) (CTR)" w:date="2022-09-24T14:52:00Z">
              <w:r w:rsidR="00023C2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T</w:t>
              </w:r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ennessee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72A" w14:textId="24785746" w:rsidR="00F1061B" w:rsidRPr="004D52E7" w:rsidRDefault="00591F51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11May</w:t>
            </w:r>
            <w:r w:rsidR="0024626F">
              <w:rPr>
                <w:rFonts w:eastAsia="Times New Roman" w:cstheme="minorHAnsi"/>
                <w:color w:val="000000"/>
                <w:sz w:val="20"/>
                <w:szCs w:val="20"/>
              </w:rPr>
              <w:t>-15Jun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A8D5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6CC" w14:textId="48A7FCE4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25A819FA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  <w:r w:rsidR="00E37AA1">
              <w:rPr>
                <w:rFonts w:eastAsia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6CC1" w14:textId="37B8D233" w:rsidR="00F1061B" w:rsidRPr="004D52E7" w:rsidRDefault="003F50AD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985,</w:t>
            </w:r>
            <w:r w:rsidR="003F47CA">
              <w:rPr>
                <w:rFonts w:eastAsia="Times New Roman" w:cstheme="minorHAns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52C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9C0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2D4" w14:textId="6BA5EF5F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369,990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DF5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85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32.9</w:t>
            </w:r>
          </w:p>
        </w:tc>
      </w:tr>
      <w:tr w:rsidR="00390663" w:rsidRPr="00B45EDA" w14:paraId="1111CC44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8CF9" w14:textId="73C994CF" w:rsidR="00F1061B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</w:t>
            </w:r>
            <w:del w:id="8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ITT COUNTY</w:delText>
              </w:r>
            </w:del>
            <w:ins w:id="9" w:author="Horter, Libra (CDC/DDNID/NCBDDD/DBDID) (CTR)" w:date="2022-09-24T15:01:00Z"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itt County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N</w:t>
            </w:r>
            <w:ins w:id="10" w:author="Horter, Libra (CDC/DDNID/NCBDDD/DBDID) (CTR)" w:date="2022-09-24T14:52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orth Carolina</w:t>
              </w:r>
            </w:ins>
            <w:del w:id="11" w:author="Horter, Libra (CDC/DDNID/NCBDDD/DBDID) (CTR)" w:date="2022-09-24T14:52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C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2CD0" w14:textId="5603CA19" w:rsidR="00F1061B" w:rsidRPr="004D52E7" w:rsidRDefault="001834DA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31M</w:t>
            </w:r>
            <w:r w:rsidR="00D169F0">
              <w:rPr>
                <w:rFonts w:eastAsia="Times New Roman" w:cstheme="minorHAnsi"/>
                <w:color w:val="000000"/>
                <w:sz w:val="20"/>
                <w:szCs w:val="20"/>
              </w:rPr>
              <w:t>ar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19M</w:t>
            </w:r>
            <w:r w:rsidR="00D169F0">
              <w:rPr>
                <w:rFonts w:eastAsia="Times New Roman" w:cstheme="minorHAnsi"/>
                <w:color w:val="000000"/>
                <w:sz w:val="20"/>
                <w:szCs w:val="20"/>
              </w:rPr>
              <w:t>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E0E3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2D32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684" w14:textId="6A6D0EED" w:rsidR="00F1061B" w:rsidRPr="004D52E7" w:rsidRDefault="00210046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579,</w:t>
            </w:r>
            <w:r w:rsidR="00FD7E56">
              <w:rPr>
                <w:rFonts w:eastAsia="Times New Roman" w:cstheme="minorHAns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E1DB" w14:textId="74E27EE0" w:rsidR="00F1061B" w:rsidRPr="004D52E7" w:rsidRDefault="00851F38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687A" w14:textId="302A3CFB" w:rsidR="00F1061B" w:rsidRPr="004D52E7" w:rsidRDefault="00851F38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C299" w14:textId="57DD0D51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238,336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3CD9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492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390663" w:rsidRPr="00B45EDA" w14:paraId="1489A661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FB28" w14:textId="14BC86B6" w:rsidR="00023C2A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12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WASHTENAW </w:delText>
              </w:r>
            </w:del>
            <w:ins w:id="13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W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ashtenaw</w:t>
              </w:r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 xml:space="preserve"> </w:t>
              </w:r>
            </w:ins>
            <w:del w:id="14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COUNTY</w:delText>
              </w:r>
            </w:del>
            <w:ins w:id="15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C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ounty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M</w:t>
            </w:r>
            <w:ins w:id="16" w:author="Horter, Libra (CDC/DDNID/NCBDDD/DBDID) (CTR)" w:date="2022-09-24T14:52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ichigan</w:t>
              </w:r>
            </w:ins>
            <w:del w:id="17" w:author="Horter, Libra (CDC/DDNID/NCBDDD/DBDID) (CTR)" w:date="2022-09-24T14:52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I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1F0D" w14:textId="3982BCE4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7Jun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16Aug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F065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026C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F9C2" w14:textId="6797B288" w:rsidR="00F1061B" w:rsidRPr="004D52E7" w:rsidRDefault="00F0550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FA4B58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43C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D0D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E436" w14:textId="5654B55D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141,563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21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F2F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51.8</w:t>
            </w:r>
          </w:p>
        </w:tc>
      </w:tr>
      <w:tr w:rsidR="00390663" w:rsidRPr="00B45EDA" w14:paraId="2B8E3B5B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9700" w14:textId="418D273F" w:rsidR="00023C2A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18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FULTON </w:delText>
              </w:r>
            </w:del>
            <w:ins w:id="19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F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ul</w:t>
              </w:r>
            </w:ins>
            <w:ins w:id="20" w:author="Horter, Libra (CDC/DDNID/NCBDDD/DBDID) (CTR)" w:date="2022-09-24T15:02:00Z"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ton</w:t>
              </w:r>
            </w:ins>
            <w:ins w:id="21" w:author="Horter, Libra (CDC/DDNID/NCBDDD/DBDID) (CTR)" w:date="2022-09-24T15:03:00Z">
              <w:r w:rsidR="00390663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 xml:space="preserve"> </w:t>
              </w:r>
            </w:ins>
            <w:del w:id="22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COUNTY</w:delText>
              </w:r>
            </w:del>
            <w:ins w:id="23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C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ounty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G</w:t>
            </w:r>
            <w:ins w:id="24" w:author="Horter, Libra (CDC/DDNID/NCBDDD/DBDID) (CTR)" w:date="2022-09-24T14:52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eorgia</w:t>
              </w:r>
            </w:ins>
            <w:del w:id="25" w:author="Horter, Libra (CDC/DDNID/NCBDDD/DBDID) (CTR)" w:date="2022-09-24T14:52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A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CAF2" w14:textId="093B5EDF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20Sep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31Oct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7C8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B6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D866" w14:textId="45B33CD8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  <w:r w:rsidR="006C5F13">
              <w:rPr>
                <w:rFonts w:eastAsia="Times New Roman" w:cstheme="minorHAnsi"/>
                <w:color w:val="000000"/>
                <w:sz w:val="20"/>
                <w:szCs w:val="20"/>
              </w:rPr>
              <w:t>7,798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DE3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0FB1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774" w14:textId="0ABEA1EE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583,091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71ED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EAA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27.5</w:t>
            </w:r>
          </w:p>
        </w:tc>
      </w:tr>
      <w:tr w:rsidR="00390663" w:rsidRPr="00B45EDA" w14:paraId="375FCD9E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59B" w14:textId="135DF4E9" w:rsidR="00023C2A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26" w:author="Horter, Libra (CDC/DDNID/NCBDDD/DBDID) (CTR)" w:date="2022-09-24T15:02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HONOLULU </w:delText>
              </w:r>
            </w:del>
            <w:ins w:id="27" w:author="Horter, Libra (CDC/DDNID/NCBDDD/DBDID) (CTR)" w:date="2022-09-24T15:02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H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ono</w:t>
              </w:r>
              <w:r w:rsidR="007373A2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lulu</w:t>
              </w:r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 xml:space="preserve"> 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</w:t>
            </w:r>
            <w:ins w:id="28" w:author="Horter, Libra (CDC/DDNID/NCBDDD/DBDID) (CTR)" w:date="2022-09-24T15:01:00Z"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ounty</w:t>
              </w:r>
            </w:ins>
            <w:del w:id="29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OUNTY</w:delText>
              </w:r>
            </w:del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H</w:t>
            </w:r>
            <w:ins w:id="30" w:author="Horter, Libra (CDC/DDNID/NCBDDD/DBDID) (CTR)" w:date="2022-09-24T14:53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awaii</w:t>
              </w:r>
            </w:ins>
            <w:del w:id="31" w:author="Horter, Libra (CDC/DDNID/NCBDDD/DBDID) (CTR)" w:date="2022-09-24T14:53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I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3318" w14:textId="035A6B2D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20Sep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31Oct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D3A5" w14:textId="5357D3EB" w:rsidR="00F1061B" w:rsidRPr="004D52E7" w:rsidRDefault="00F1061B" w:rsidP="5C6303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5C63035A">
              <w:rPr>
                <w:rFonts w:eastAsia="Times New Roman"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C47A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4BC" w14:textId="3ECE455C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1,000,</w:t>
            </w:r>
            <w:r w:rsidR="004D6957">
              <w:rPr>
                <w:rFonts w:eastAsia="Times New Roman" w:cstheme="minorHAnsi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3BB" w14:textId="0A47B41D" w:rsidR="00F1061B" w:rsidRPr="004D52E7" w:rsidRDefault="00582CD1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C90F" w14:textId="7BD58044" w:rsidR="00F1061B" w:rsidRPr="004D52E7" w:rsidRDefault="00582CD1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FC0D" w14:textId="4E56E593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952,720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9A8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16E4" w14:textId="2BE5A954" w:rsidR="00F1061B" w:rsidRPr="004D52E7" w:rsidRDefault="003C3ED2" w:rsidP="687714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--</w:t>
            </w:r>
            <w:r w:rsidR="2C20009A" w:rsidRPr="68771459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90663" w:rsidRPr="00B45EDA" w14:paraId="2D836D84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75A" w14:textId="69D9AB06" w:rsidR="00023C2A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32" w:author="Horter, Libra (CDC/DDNID/NCBDDD/DBDID) (CTR)" w:date="2022-09-24T15:02:00Z">
              <w:r w:rsidRPr="004D52E7" w:rsidDel="007373A2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LOUISVILLE </w:delText>
              </w:r>
            </w:del>
            <w:ins w:id="33" w:author="Horter, Libra (CDC/DDNID/NCBDDD/DBDID) (CTR)" w:date="2022-09-24T15:02:00Z">
              <w:r w:rsidR="007373A2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L</w:t>
              </w:r>
              <w:r w:rsidR="007373A2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ouisville</w:t>
              </w:r>
              <w:r w:rsidR="007373A2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 xml:space="preserve"> </w:t>
              </w:r>
            </w:ins>
            <w:del w:id="34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METRO</w:delText>
              </w:r>
            </w:del>
            <w:ins w:id="35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M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etro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K</w:t>
            </w:r>
            <w:ins w:id="36" w:author="Horter, Libra (CDC/DDNID/NCBDDD/DBDID) (CTR)" w:date="2022-09-24T14:53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entucky</w:t>
              </w:r>
            </w:ins>
            <w:del w:id="37" w:author="Horter, Libra (CDC/DDNID/NCBDDD/DBDID) (CTR)" w:date="2022-09-24T14:53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Y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098D" w14:textId="3F087894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11Oct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12Nov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17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6172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C43F" w14:textId="43069F88" w:rsidR="00F1061B" w:rsidRPr="004D52E7" w:rsidRDefault="00007E96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324,316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403" w14:textId="073BE2B0" w:rsidR="00F1061B" w:rsidRPr="004D52E7" w:rsidRDefault="00582CD1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9BD" w14:textId="453321DF" w:rsidR="00F1061B" w:rsidRPr="004D52E7" w:rsidRDefault="00582CD1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388C" w14:textId="4F14DDE1" w:rsidR="00F1061B" w:rsidRPr="004D52E7" w:rsidRDefault="00690C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1FE76BDB">
              <w:rPr>
                <w:rFonts w:eastAsia="Times New Roman"/>
                <w:color w:val="000000" w:themeColor="text1"/>
                <w:sz w:val="20"/>
                <w:szCs w:val="20"/>
              </w:rPr>
              <w:t>400,057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83C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A51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59.9</w:t>
            </w:r>
          </w:p>
        </w:tc>
      </w:tr>
      <w:tr w:rsidR="00390663" w:rsidRPr="00B45EDA" w14:paraId="25D660EC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B40" w14:textId="13630C9B" w:rsidR="00023C2A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del w:id="38" w:author="Horter, Libra (CDC/DDNID/NCBDDD/DBDID) (CTR)" w:date="2022-09-24T15:02:00Z">
              <w:r w:rsidRPr="004D52E7" w:rsidDel="007373A2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MARION </w:delText>
              </w:r>
            </w:del>
            <w:ins w:id="39" w:author="Horter, Libra (CDC/DDNID/NCBDDD/DBDID) (CTR)" w:date="2022-09-24T15:02:00Z">
              <w:r w:rsidR="007373A2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M</w:t>
              </w:r>
              <w:r w:rsidR="007373A2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arion</w:t>
              </w:r>
              <w:r w:rsidR="007373A2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 xml:space="preserve"> </w:t>
              </w:r>
            </w:ins>
            <w:del w:id="40" w:author="Horter, Libra (CDC/DDNID/NCBDDD/DBDID) (CTR)" w:date="2022-09-24T15:01:00Z">
              <w:r w:rsidRPr="004D52E7" w:rsidDel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COUNTY</w:delText>
              </w:r>
            </w:del>
            <w:ins w:id="41" w:author="Horter, Libra (CDC/DDNID/NCBDDD/DBDID) (CTR)" w:date="2022-09-24T15:01:00Z">
              <w:r w:rsidR="00B771BA" w:rsidRPr="004D52E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C</w:t>
              </w:r>
              <w:r w:rsidR="00B771B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ounty</w:t>
              </w:r>
            </w:ins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, I</w:t>
            </w:r>
            <w:ins w:id="42" w:author="Horter, Libra (CDC/DDNID/NCBDDD/DBDID) (CTR)" w:date="2022-09-24T14:53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ndiana</w:t>
              </w:r>
            </w:ins>
            <w:del w:id="43" w:author="Horter, Libra (CDC/DDNID/NCBDDD/DBDID) (CTR)" w:date="2022-09-24T14:53:00Z"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N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25DD" w14:textId="0D98CE3B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18Oct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19Nov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14A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CD27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FECD" w14:textId="3A2C6D33" w:rsidR="00F1061B" w:rsidRPr="004D52E7" w:rsidRDefault="000E2167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282,</w:t>
            </w:r>
            <w:r w:rsidR="00805416">
              <w:rPr>
                <w:rFonts w:eastAsia="Times New Roman" w:cstheme="minorHAns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FE8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4DB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7DF" w14:textId="2BC85FC9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624,678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656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88B5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49.7</w:t>
            </w:r>
          </w:p>
        </w:tc>
      </w:tr>
      <w:tr w:rsidR="00390663" w:rsidRPr="00B45EDA" w14:paraId="537139D7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70E" w14:textId="2C11E088" w:rsidR="00F1061B" w:rsidRPr="004D52E7" w:rsidRDefault="00F1061B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</w:t>
            </w:r>
            <w:del w:id="44" w:author="Horter, Libra (CDC/DDNID/NCBDDD/DBDID) (CTR)" w:date="2022-09-24T14:53:00Z">
              <w:r w:rsidR="003A0368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EW</w:delText>
              </w:r>
              <w:r w:rsidRPr="004D52E7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 xml:space="preserve"> H</w:delText>
              </w:r>
              <w:r w:rsidR="003A0368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AMPSHIRE</w:delText>
              </w:r>
            </w:del>
            <w:ins w:id="45" w:author="Horter, Libra (CDC/DDNID/NCBDDD/DBDID) (CTR)" w:date="2022-09-24T14:53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ew Hampshire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AC34" w14:textId="473DE855" w:rsidR="00F1061B" w:rsidRPr="004D52E7" w:rsidRDefault="00D169F0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29Nov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16Dec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11C0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9492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ADE" w14:textId="2D06CEE9" w:rsidR="00F1061B" w:rsidRPr="004D52E7" w:rsidRDefault="00A71F2A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900,360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D45" w14:textId="793C85CD" w:rsidR="00F1061B" w:rsidRPr="004D52E7" w:rsidRDefault="009006C5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9DD" w14:textId="21E5FC6A" w:rsidR="00F1061B" w:rsidRPr="004D52E7" w:rsidRDefault="009006C5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  <w:r w:rsidR="00F1061B"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BF69" w14:textId="410F7F28" w:rsidR="00F1061B" w:rsidRPr="004D52E7" w:rsidRDefault="00F106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1,377,529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6BD" w14:textId="7767C572" w:rsidR="00F1061B" w:rsidRPr="004D52E7" w:rsidRDefault="00302C80" w:rsidP="00B45E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16B5735E">
              <w:rPr>
                <w:rFonts w:eastAsia="Times New Roman"/>
                <w:color w:val="000000" w:themeColor="text1"/>
                <w:sz w:val="20"/>
                <w:szCs w:val="20"/>
              </w:rPr>
              <w:t>--</w:t>
            </w:r>
            <w:r w:rsidR="00F1061B" w:rsidRPr="16B5735E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D027" w14:textId="77777777" w:rsidR="00F1061B" w:rsidRPr="004D52E7" w:rsidRDefault="00F1061B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2E7">
              <w:rPr>
                <w:rFonts w:eastAsia="Times New Roman" w:cstheme="minorHAnsi"/>
                <w:color w:val="000000"/>
                <w:sz w:val="20"/>
                <w:szCs w:val="20"/>
              </w:rPr>
              <w:t>63.9</w:t>
            </w:r>
          </w:p>
        </w:tc>
      </w:tr>
      <w:tr w:rsidR="00390663" w:rsidRPr="00B45EDA" w14:paraId="0EFACB0D" w14:textId="77777777" w:rsidTr="00390663">
        <w:trPr>
          <w:trHeight w:val="432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FF5D" w14:textId="3BFE11F3" w:rsidR="00023C2A" w:rsidRPr="004D52E7" w:rsidRDefault="00504F0D" w:rsidP="004D52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ins w:id="46" w:author="Horter, Libra (CDC/DDNID/NCBDDD/DBDID) (CTR)" w:date="2022-09-24T14:53:00Z">
              <w:r w:rsidR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ashingto</w:t>
              </w:r>
            </w:ins>
            <w:ins w:id="47" w:author="Horter, Libra (CDC/DDNID/NCBDDD/DBDID) (CTR)" w:date="2022-09-24T15:00:00Z">
              <w:r w:rsidR="00102FD7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t>n</w:t>
              </w:r>
            </w:ins>
            <w:del w:id="48" w:author="Horter, Libra (CDC/DDNID/NCBDDD/DBDID) (CTR)" w:date="2022-09-24T14:53:00Z">
              <w:r w:rsidR="003A0368" w:rsidDel="00023C2A">
                <w:rPr>
                  <w:rFonts w:eastAsia="Times New Roman" w:cstheme="minorHAnsi"/>
                  <w:b/>
                  <w:color w:val="000000"/>
                  <w:sz w:val="20"/>
                  <w:szCs w:val="20"/>
                </w:rPr>
                <w:delText>ASHINGTON</w:delText>
              </w:r>
            </w:del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63DC" w14:textId="619AF3DE" w:rsidR="00504F0D" w:rsidRPr="004D52E7" w:rsidRDefault="004C17CA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17Nov</w:t>
            </w:r>
            <w:r w:rsidR="002134B4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16Dec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B6EE" w14:textId="6B69D02F" w:rsidR="00504F0D" w:rsidRPr="004D52E7" w:rsidRDefault="00504F0D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914B" w14:textId="49AD4CAC" w:rsidR="00504F0D" w:rsidRPr="004D52E7" w:rsidRDefault="000678C2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B300" w14:textId="2D916277" w:rsidR="00504F0D" w:rsidRPr="004D52E7" w:rsidRDefault="005B4255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B4255">
              <w:rPr>
                <w:rFonts w:eastAsia="Times New Roman" w:cstheme="minorHAnsi"/>
                <w:color w:val="000000"/>
                <w:sz w:val="20"/>
                <w:szCs w:val="20"/>
              </w:rPr>
              <w:t>834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132451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="00132451" w:rsidRPr="005B4255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F27" w14:textId="365FBF37" w:rsidR="00504F0D" w:rsidRPr="004D52E7" w:rsidRDefault="00377579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7113" w14:textId="4722DD54" w:rsidR="00504F0D" w:rsidRPr="004D52E7" w:rsidRDefault="00B9004E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D1CC" w14:textId="4A257B51" w:rsidR="00504F0D" w:rsidRPr="004D52E7" w:rsidRDefault="00EF21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21E1">
              <w:rPr>
                <w:rFonts w:eastAsia="Times New Roman" w:cstheme="minorHAnsi"/>
                <w:color w:val="000000"/>
                <w:sz w:val="20"/>
                <w:szCs w:val="20"/>
              </w:rPr>
              <w:t>1,574,947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E87" w14:textId="5CB00A0C" w:rsidR="00504F0D" w:rsidRPr="16B5735E" w:rsidRDefault="0077067D" w:rsidP="00B45E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0EC7" w14:textId="1029F9FC" w:rsidR="00504F0D" w:rsidRPr="004D52E7" w:rsidRDefault="00A36DED" w:rsidP="00B45E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53.6</w:t>
            </w:r>
          </w:p>
        </w:tc>
      </w:tr>
    </w:tbl>
    <w:p w14:paraId="49D219A8" w14:textId="7CE0EF21" w:rsidR="005F4E80" w:rsidRPr="00B91170" w:rsidRDefault="00A37F17" w:rsidP="0054426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 w:rsidR="00020028" w:rsidRPr="00B91170">
        <w:rPr>
          <w:rFonts w:ascii="Calibri" w:eastAsia="Calibri" w:hAnsi="Calibri" w:cs="Calibri"/>
          <w:sz w:val="20"/>
          <w:szCs w:val="20"/>
        </w:rPr>
        <w:t>.</w:t>
      </w:r>
      <w:r w:rsidR="00FD2FAD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59314C" w:rsidRPr="00B91170">
        <w:rPr>
          <w:rFonts w:ascii="Calibri" w:eastAsia="Calibri" w:hAnsi="Calibri" w:cs="Calibri"/>
          <w:sz w:val="20"/>
          <w:szCs w:val="20"/>
        </w:rPr>
        <w:t xml:space="preserve">The SYCT period for each </w:t>
      </w:r>
      <w:r w:rsidR="00582A9E" w:rsidRPr="00B91170">
        <w:rPr>
          <w:rFonts w:ascii="Calibri" w:eastAsia="Calibri" w:hAnsi="Calibri" w:cs="Calibri"/>
          <w:sz w:val="20"/>
          <w:szCs w:val="20"/>
        </w:rPr>
        <w:t>HD jurisdiction</w:t>
      </w:r>
      <w:r w:rsidR="00E833A8" w:rsidRPr="00B91170">
        <w:rPr>
          <w:rFonts w:ascii="Calibri" w:eastAsia="Calibri" w:hAnsi="Calibri" w:cs="Calibri"/>
          <w:sz w:val="20"/>
          <w:szCs w:val="20"/>
        </w:rPr>
        <w:t xml:space="preserve"> includes the program start date and the program end date, unless the </w:t>
      </w:r>
      <w:r w:rsidR="00F60D70" w:rsidRPr="00B91170">
        <w:rPr>
          <w:rFonts w:ascii="Calibri" w:eastAsia="Calibri" w:hAnsi="Calibri" w:cs="Calibri"/>
          <w:sz w:val="20"/>
          <w:szCs w:val="20"/>
        </w:rPr>
        <w:t>program</w:t>
      </w:r>
      <w:r w:rsidR="005A62AB" w:rsidRPr="00B91170">
        <w:rPr>
          <w:rFonts w:ascii="Calibri" w:eastAsia="Calibri" w:hAnsi="Calibri" w:cs="Calibri"/>
          <w:sz w:val="20"/>
          <w:szCs w:val="20"/>
        </w:rPr>
        <w:t xml:space="preserve"> continued past the</w:t>
      </w:r>
      <w:r w:rsidR="008F3403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6E0B91" w:rsidRPr="00B91170">
        <w:rPr>
          <w:rFonts w:ascii="Calibri" w:eastAsia="Calibri" w:hAnsi="Calibri" w:cs="Calibri"/>
          <w:sz w:val="20"/>
          <w:szCs w:val="20"/>
        </w:rPr>
        <w:t xml:space="preserve">date of the </w:t>
      </w:r>
      <w:r w:rsidR="008F3403" w:rsidRPr="00B91170">
        <w:rPr>
          <w:rFonts w:ascii="Calibri" w:eastAsia="Calibri" w:hAnsi="Calibri" w:cs="Calibri"/>
          <w:sz w:val="20"/>
          <w:szCs w:val="20"/>
        </w:rPr>
        <w:t xml:space="preserve">final key informant </w:t>
      </w:r>
      <w:r w:rsidR="00E044A7" w:rsidRPr="00B91170">
        <w:rPr>
          <w:rFonts w:ascii="Calibri" w:eastAsia="Calibri" w:hAnsi="Calibri" w:cs="Calibri"/>
          <w:sz w:val="20"/>
          <w:szCs w:val="20"/>
        </w:rPr>
        <w:t>interview</w:t>
      </w:r>
      <w:r w:rsidR="00F60D70" w:rsidRPr="00B91170">
        <w:rPr>
          <w:rFonts w:ascii="Calibri" w:eastAsia="Calibri" w:hAnsi="Calibri" w:cs="Calibri"/>
          <w:sz w:val="20"/>
          <w:szCs w:val="20"/>
        </w:rPr>
        <w:t xml:space="preserve"> of</w:t>
      </w:r>
      <w:r w:rsidR="006E0B91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D169F0">
        <w:rPr>
          <w:rFonts w:ascii="Calibri" w:eastAsia="Calibri" w:hAnsi="Calibri" w:cs="Calibri"/>
          <w:sz w:val="20"/>
          <w:szCs w:val="20"/>
        </w:rPr>
        <w:t>16-Dec-2021</w:t>
      </w:r>
      <w:r w:rsidR="00373D00" w:rsidRPr="00B91170">
        <w:rPr>
          <w:rFonts w:ascii="Calibri" w:eastAsia="Calibri" w:hAnsi="Calibri" w:cs="Calibri"/>
          <w:sz w:val="20"/>
          <w:szCs w:val="20"/>
        </w:rPr>
        <w:t xml:space="preserve"> (</w:t>
      </w:r>
      <w:del w:id="49" w:author="Horter, Libra (CDC/DDNID/NCBDDD/DBDID) (CTR)" w:date="2022-09-24T15:05:00Z">
        <w:r w:rsidR="00373D00" w:rsidRPr="00B91170" w:rsidDel="00555EDF">
          <w:rPr>
            <w:rFonts w:ascii="Calibri" w:eastAsia="Calibri" w:hAnsi="Calibri" w:cs="Calibri"/>
            <w:sz w:val="20"/>
            <w:szCs w:val="20"/>
          </w:rPr>
          <w:delText>NH</w:delText>
        </w:r>
      </w:del>
      <w:ins w:id="50" w:author="Horter, Libra (CDC/DDNID/NCBDDD/DBDID) (CTR)" w:date="2022-09-24T15:05:00Z">
        <w:r w:rsidR="00555EDF" w:rsidRPr="00B91170">
          <w:rPr>
            <w:rFonts w:ascii="Calibri" w:eastAsia="Calibri" w:hAnsi="Calibri" w:cs="Calibri"/>
            <w:sz w:val="20"/>
            <w:szCs w:val="20"/>
          </w:rPr>
          <w:t>N</w:t>
        </w:r>
        <w:r w:rsidR="00555EDF">
          <w:rPr>
            <w:rFonts w:ascii="Calibri" w:eastAsia="Calibri" w:hAnsi="Calibri" w:cs="Calibri"/>
            <w:sz w:val="20"/>
            <w:szCs w:val="20"/>
          </w:rPr>
          <w:t>ew Hampshire</w:t>
        </w:r>
      </w:ins>
      <w:r w:rsidR="00373D00" w:rsidRPr="00B91170">
        <w:rPr>
          <w:rFonts w:ascii="Calibri" w:eastAsia="Calibri" w:hAnsi="Calibri" w:cs="Calibri"/>
          <w:sz w:val="20"/>
          <w:szCs w:val="20"/>
        </w:rPr>
        <w:t xml:space="preserve">, </w:t>
      </w:r>
      <w:del w:id="51" w:author="Horter, Libra (CDC/DDNID/NCBDDD/DBDID) (CTR)" w:date="2022-09-24T15:06:00Z">
        <w:r w:rsidR="00373D00" w:rsidRPr="00B91170" w:rsidDel="00555EDF">
          <w:rPr>
            <w:rFonts w:ascii="Calibri" w:eastAsia="Calibri" w:hAnsi="Calibri" w:cs="Calibri"/>
            <w:sz w:val="20"/>
            <w:szCs w:val="20"/>
          </w:rPr>
          <w:delText>WA</w:delText>
        </w:r>
      </w:del>
      <w:ins w:id="52" w:author="Horter, Libra (CDC/DDNID/NCBDDD/DBDID) (CTR)" w:date="2022-09-24T15:06:00Z">
        <w:r w:rsidR="00555EDF" w:rsidRPr="00B91170">
          <w:rPr>
            <w:rFonts w:ascii="Calibri" w:eastAsia="Calibri" w:hAnsi="Calibri" w:cs="Calibri"/>
            <w:sz w:val="20"/>
            <w:szCs w:val="20"/>
          </w:rPr>
          <w:t>W</w:t>
        </w:r>
        <w:r w:rsidR="00555EDF">
          <w:rPr>
            <w:rFonts w:ascii="Calibri" w:eastAsia="Calibri" w:hAnsi="Calibri" w:cs="Calibri"/>
            <w:sz w:val="20"/>
            <w:szCs w:val="20"/>
          </w:rPr>
          <w:t>ashington</w:t>
        </w:r>
      </w:ins>
      <w:r w:rsidR="00373D00" w:rsidRPr="00B91170">
        <w:rPr>
          <w:rFonts w:ascii="Calibri" w:eastAsia="Calibri" w:hAnsi="Calibri" w:cs="Calibri"/>
          <w:sz w:val="20"/>
          <w:szCs w:val="20"/>
        </w:rPr>
        <w:t>).</w:t>
      </w:r>
    </w:p>
    <w:p w14:paraId="6EE9EE27" w14:textId="446AB4A4" w:rsidR="006F05EB" w:rsidRPr="00B91170" w:rsidRDefault="00376171" w:rsidP="0054426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</w:t>
      </w:r>
      <w:r w:rsidR="005F4E80" w:rsidRPr="00B91170">
        <w:rPr>
          <w:rFonts w:ascii="Calibri" w:eastAsia="Calibri" w:hAnsi="Calibri" w:cs="Calibri"/>
          <w:sz w:val="20"/>
          <w:szCs w:val="20"/>
        </w:rPr>
        <w:t>.</w:t>
      </w:r>
      <w:r w:rsidR="00FD2FAD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6313EB" w:rsidRPr="00B91170">
        <w:rPr>
          <w:rFonts w:ascii="Calibri" w:eastAsia="Calibri" w:hAnsi="Calibri" w:cs="Calibri"/>
          <w:sz w:val="20"/>
          <w:szCs w:val="20"/>
        </w:rPr>
        <w:t xml:space="preserve">The SYCT program in Honolulu was managed by the </w:t>
      </w:r>
      <w:r w:rsidR="00482044" w:rsidRPr="00B91170">
        <w:rPr>
          <w:rFonts w:ascii="Calibri" w:eastAsia="Calibri" w:hAnsi="Calibri" w:cs="Calibri"/>
          <w:sz w:val="20"/>
          <w:szCs w:val="20"/>
        </w:rPr>
        <w:t>Hawaii</w:t>
      </w:r>
      <w:r w:rsidR="00CA07C6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6313EB" w:rsidRPr="00B91170">
        <w:rPr>
          <w:rFonts w:ascii="Calibri" w:eastAsia="Calibri" w:hAnsi="Calibri" w:cs="Calibri"/>
          <w:sz w:val="20"/>
          <w:szCs w:val="20"/>
        </w:rPr>
        <w:t>st</w:t>
      </w:r>
      <w:r w:rsidR="00482044" w:rsidRPr="00B91170">
        <w:rPr>
          <w:rFonts w:ascii="Calibri" w:eastAsia="Calibri" w:hAnsi="Calibri" w:cs="Calibri"/>
          <w:sz w:val="20"/>
          <w:szCs w:val="20"/>
        </w:rPr>
        <w:t xml:space="preserve">ate </w:t>
      </w:r>
      <w:r w:rsidR="006D3224" w:rsidRPr="00B91170">
        <w:rPr>
          <w:rFonts w:ascii="Calibri" w:eastAsia="Calibri" w:hAnsi="Calibri" w:cs="Calibri"/>
          <w:sz w:val="20"/>
          <w:szCs w:val="20"/>
        </w:rPr>
        <w:t>H</w:t>
      </w:r>
      <w:r w:rsidR="00CA07C6" w:rsidRPr="00B91170">
        <w:rPr>
          <w:rFonts w:ascii="Calibri" w:eastAsia="Calibri" w:hAnsi="Calibri" w:cs="Calibri"/>
          <w:sz w:val="20"/>
          <w:szCs w:val="20"/>
        </w:rPr>
        <w:t>D</w:t>
      </w:r>
      <w:r w:rsidR="00620D08" w:rsidRPr="00B91170">
        <w:rPr>
          <w:rFonts w:ascii="Calibri" w:eastAsia="Calibri" w:hAnsi="Calibri" w:cs="Calibri"/>
          <w:sz w:val="20"/>
          <w:szCs w:val="20"/>
        </w:rPr>
        <w:t>, but distribution was limited to the greater Honolulu metropolitan area</w:t>
      </w:r>
      <w:r w:rsidR="00D0013D" w:rsidRPr="00B91170">
        <w:rPr>
          <w:rFonts w:ascii="Calibri" w:eastAsia="Calibri" w:hAnsi="Calibri" w:cs="Calibri"/>
          <w:sz w:val="20"/>
          <w:szCs w:val="20"/>
        </w:rPr>
        <w:t xml:space="preserve">; </w:t>
      </w:r>
      <w:r w:rsidR="009E69AB" w:rsidRPr="00B91170">
        <w:rPr>
          <w:rFonts w:ascii="Calibri" w:eastAsia="Calibri" w:hAnsi="Calibri" w:cs="Calibri"/>
          <w:sz w:val="20"/>
          <w:szCs w:val="20"/>
        </w:rPr>
        <w:t>the</w:t>
      </w:r>
      <w:r w:rsidR="00D0013D" w:rsidRPr="00B91170">
        <w:rPr>
          <w:rFonts w:ascii="Calibri" w:eastAsia="Calibri" w:hAnsi="Calibri" w:cs="Calibri"/>
          <w:sz w:val="20"/>
          <w:szCs w:val="20"/>
        </w:rPr>
        <w:t xml:space="preserve"> W</w:t>
      </w:r>
      <w:r w:rsidR="00DB163C" w:rsidRPr="00B91170">
        <w:rPr>
          <w:rFonts w:ascii="Calibri" w:eastAsia="Calibri" w:hAnsi="Calibri" w:cs="Calibri"/>
          <w:sz w:val="20"/>
          <w:szCs w:val="20"/>
        </w:rPr>
        <w:t>ashington</w:t>
      </w:r>
      <w:r w:rsidR="009E69AB" w:rsidRPr="00B91170">
        <w:rPr>
          <w:rFonts w:ascii="Calibri" w:eastAsia="Calibri" w:hAnsi="Calibri" w:cs="Calibri"/>
          <w:sz w:val="20"/>
          <w:szCs w:val="20"/>
        </w:rPr>
        <w:t xml:space="preserve"> program was managed by the state </w:t>
      </w:r>
      <w:r w:rsidR="00887723" w:rsidRPr="00B91170">
        <w:rPr>
          <w:rFonts w:ascii="Calibri" w:eastAsia="Calibri" w:hAnsi="Calibri" w:cs="Calibri"/>
          <w:sz w:val="20"/>
          <w:szCs w:val="20"/>
        </w:rPr>
        <w:t>HD</w:t>
      </w:r>
      <w:r w:rsidR="006B7AE2" w:rsidRPr="00B91170">
        <w:rPr>
          <w:rFonts w:ascii="Calibri" w:eastAsia="Calibri" w:hAnsi="Calibri" w:cs="Calibri"/>
          <w:sz w:val="20"/>
          <w:szCs w:val="20"/>
        </w:rPr>
        <w:t>,</w:t>
      </w:r>
      <w:r w:rsidR="00887723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9E69AB" w:rsidRPr="00B91170">
        <w:rPr>
          <w:rFonts w:ascii="Calibri" w:eastAsia="Calibri" w:hAnsi="Calibri" w:cs="Calibri"/>
          <w:sz w:val="20"/>
          <w:szCs w:val="20"/>
        </w:rPr>
        <w:t>but distribution was limited to 17 counties</w:t>
      </w:r>
      <w:r w:rsidR="00732453">
        <w:rPr>
          <w:rFonts w:ascii="Calibri" w:eastAsia="Calibri" w:hAnsi="Calibri" w:cs="Calibri"/>
          <w:sz w:val="20"/>
          <w:szCs w:val="20"/>
        </w:rPr>
        <w:t xml:space="preserve">; </w:t>
      </w:r>
      <w:r w:rsidR="00C45012">
        <w:rPr>
          <w:rFonts w:ascii="Calibri" w:eastAsia="Calibri" w:hAnsi="Calibri" w:cs="Calibri"/>
          <w:sz w:val="20"/>
          <w:szCs w:val="20"/>
        </w:rPr>
        <w:t>and in</w:t>
      </w:r>
      <w:r w:rsidR="00732453">
        <w:rPr>
          <w:rFonts w:ascii="Calibri" w:eastAsia="Calibri" w:hAnsi="Calibri" w:cs="Calibri"/>
          <w:sz w:val="20"/>
          <w:szCs w:val="20"/>
        </w:rPr>
        <w:t xml:space="preserve"> </w:t>
      </w:r>
      <w:r w:rsidR="000F1683">
        <w:rPr>
          <w:rFonts w:ascii="Calibri" w:eastAsia="Calibri" w:hAnsi="Calibri" w:cs="Calibri"/>
          <w:sz w:val="20"/>
          <w:szCs w:val="20"/>
        </w:rPr>
        <w:t xml:space="preserve">Washtenaw, </w:t>
      </w:r>
      <w:del w:id="53" w:author="Horter, Libra (CDC/DDNID/NCBDDD/DBDID) (CTR)" w:date="2022-09-24T15:06:00Z">
        <w:r w:rsidR="000F1683" w:rsidDel="00555EDF">
          <w:rPr>
            <w:rFonts w:ascii="Calibri" w:eastAsia="Calibri" w:hAnsi="Calibri" w:cs="Calibri"/>
            <w:sz w:val="20"/>
            <w:szCs w:val="20"/>
          </w:rPr>
          <w:delText xml:space="preserve">MI </w:delText>
        </w:r>
      </w:del>
      <w:ins w:id="54" w:author="Horter, Libra (CDC/DDNID/NCBDDD/DBDID) (CTR)" w:date="2022-09-24T15:06:00Z">
        <w:r w:rsidR="00555EDF">
          <w:rPr>
            <w:rFonts w:ascii="Calibri" w:eastAsia="Calibri" w:hAnsi="Calibri" w:cs="Calibri"/>
            <w:sz w:val="20"/>
            <w:szCs w:val="20"/>
          </w:rPr>
          <w:t xml:space="preserve">Michigan </w:t>
        </w:r>
      </w:ins>
      <w:r w:rsidR="006C152E">
        <w:rPr>
          <w:rFonts w:ascii="Calibri" w:eastAsia="Calibri" w:hAnsi="Calibri" w:cs="Calibri"/>
          <w:sz w:val="20"/>
          <w:szCs w:val="20"/>
        </w:rPr>
        <w:t xml:space="preserve">the program was managed by the </w:t>
      </w:r>
      <w:r w:rsidR="004F630E">
        <w:rPr>
          <w:rFonts w:ascii="Calibri" w:eastAsia="Calibri" w:hAnsi="Calibri" w:cs="Calibri"/>
          <w:sz w:val="20"/>
          <w:szCs w:val="20"/>
        </w:rPr>
        <w:t>county HD</w:t>
      </w:r>
      <w:r w:rsidR="00827530">
        <w:rPr>
          <w:rFonts w:ascii="Calibri" w:eastAsia="Calibri" w:hAnsi="Calibri" w:cs="Calibri"/>
          <w:sz w:val="20"/>
          <w:szCs w:val="20"/>
        </w:rPr>
        <w:t>,</w:t>
      </w:r>
      <w:r w:rsidR="004F630E">
        <w:rPr>
          <w:rFonts w:ascii="Calibri" w:eastAsia="Calibri" w:hAnsi="Calibri" w:cs="Calibri"/>
          <w:sz w:val="20"/>
          <w:szCs w:val="20"/>
        </w:rPr>
        <w:t xml:space="preserve"> but distribution was limited to the</w:t>
      </w:r>
      <w:r w:rsidR="000F1683">
        <w:rPr>
          <w:rFonts w:ascii="Calibri" w:eastAsia="Calibri" w:hAnsi="Calibri" w:cs="Calibri"/>
          <w:sz w:val="20"/>
          <w:szCs w:val="20"/>
        </w:rPr>
        <w:t xml:space="preserve"> </w:t>
      </w:r>
      <w:r w:rsidR="00AC29F7">
        <w:rPr>
          <w:rFonts w:ascii="Calibri" w:eastAsia="Calibri" w:hAnsi="Calibri" w:cs="Calibri"/>
          <w:sz w:val="20"/>
          <w:szCs w:val="20"/>
        </w:rPr>
        <w:t>cities of Ypsilanti and Ann Arbor</w:t>
      </w:r>
      <w:r w:rsidR="009E69AB" w:rsidRPr="00B91170">
        <w:rPr>
          <w:rFonts w:ascii="Calibri" w:eastAsia="Calibri" w:hAnsi="Calibri" w:cs="Calibri"/>
          <w:sz w:val="20"/>
          <w:szCs w:val="20"/>
        </w:rPr>
        <w:t>.</w:t>
      </w:r>
    </w:p>
    <w:p w14:paraId="6EBAC488" w14:textId="67094003" w:rsidR="00020028" w:rsidRPr="00B91170" w:rsidRDefault="00A37F17" w:rsidP="0054426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</w:t>
      </w:r>
      <w:r w:rsidR="00020028" w:rsidRPr="00B91170">
        <w:rPr>
          <w:rFonts w:ascii="Calibri" w:eastAsia="Calibri" w:hAnsi="Calibri" w:cs="Calibri"/>
          <w:sz w:val="20"/>
          <w:szCs w:val="20"/>
        </w:rPr>
        <w:t>.</w:t>
      </w:r>
      <w:r w:rsidR="008127B6" w:rsidRPr="00B91170">
        <w:rPr>
          <w:rFonts w:ascii="Calibri" w:eastAsia="Calibri" w:hAnsi="Calibri" w:cs="Calibri"/>
          <w:sz w:val="20"/>
          <w:szCs w:val="20"/>
        </w:rPr>
        <w:t xml:space="preserve"> Allocation of </w:t>
      </w:r>
      <w:r w:rsidR="009D3DCC" w:rsidRPr="00B91170">
        <w:rPr>
          <w:rFonts w:ascii="Calibri" w:eastAsia="Calibri" w:hAnsi="Calibri" w:cs="Calibri"/>
          <w:sz w:val="20"/>
          <w:szCs w:val="20"/>
        </w:rPr>
        <w:t xml:space="preserve">self-tests included </w:t>
      </w:r>
      <w:r w:rsidR="00011879" w:rsidRPr="00B91170">
        <w:rPr>
          <w:rFonts w:ascii="Calibri" w:eastAsia="Calibri" w:hAnsi="Calibri" w:cs="Calibri"/>
          <w:sz w:val="20"/>
          <w:szCs w:val="20"/>
        </w:rPr>
        <w:t>two different methods: community distribution or direct</w:t>
      </w:r>
      <w:r w:rsidR="00FA7650">
        <w:rPr>
          <w:rFonts w:ascii="Calibri" w:eastAsia="Calibri" w:hAnsi="Calibri" w:cs="Calibri"/>
          <w:sz w:val="20"/>
          <w:szCs w:val="20"/>
        </w:rPr>
        <w:t>-</w:t>
      </w:r>
      <w:r w:rsidR="00011879" w:rsidRPr="00B91170">
        <w:rPr>
          <w:rFonts w:ascii="Calibri" w:eastAsia="Calibri" w:hAnsi="Calibri" w:cs="Calibri"/>
          <w:sz w:val="20"/>
          <w:szCs w:val="20"/>
        </w:rPr>
        <w:t>to</w:t>
      </w:r>
      <w:r w:rsidR="00FA7650">
        <w:rPr>
          <w:rFonts w:ascii="Calibri" w:eastAsia="Calibri" w:hAnsi="Calibri" w:cs="Calibri"/>
          <w:sz w:val="20"/>
          <w:szCs w:val="20"/>
        </w:rPr>
        <w:t>-</w:t>
      </w:r>
      <w:r w:rsidR="00011879" w:rsidRPr="00B91170">
        <w:rPr>
          <w:rFonts w:ascii="Calibri" w:eastAsia="Calibri" w:hAnsi="Calibri" w:cs="Calibri"/>
          <w:sz w:val="20"/>
          <w:szCs w:val="20"/>
        </w:rPr>
        <w:t xml:space="preserve">consumer. Community distribution included </w:t>
      </w:r>
      <w:r w:rsidR="00F06ABE" w:rsidRPr="00B91170">
        <w:rPr>
          <w:rFonts w:ascii="Calibri" w:eastAsia="Calibri" w:hAnsi="Calibri" w:cs="Calibri"/>
          <w:sz w:val="20"/>
          <w:szCs w:val="20"/>
        </w:rPr>
        <w:t xml:space="preserve">allocation of tests </w:t>
      </w:r>
      <w:r w:rsidR="00A67981" w:rsidRPr="00B91170">
        <w:rPr>
          <w:rFonts w:ascii="Calibri" w:eastAsia="Calibri" w:hAnsi="Calibri" w:cs="Calibri"/>
          <w:sz w:val="20"/>
          <w:szCs w:val="20"/>
        </w:rPr>
        <w:t>to residents of the community</w:t>
      </w:r>
      <w:r w:rsidR="005F75F8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3D506A" w:rsidRPr="00B91170">
        <w:rPr>
          <w:rFonts w:ascii="Calibri" w:eastAsia="Calibri" w:hAnsi="Calibri" w:cs="Calibri"/>
          <w:sz w:val="20"/>
          <w:szCs w:val="20"/>
        </w:rPr>
        <w:t xml:space="preserve">directly </w:t>
      </w:r>
      <w:r w:rsidR="0064039F" w:rsidRPr="00B91170">
        <w:rPr>
          <w:rFonts w:ascii="Calibri" w:eastAsia="Calibri" w:hAnsi="Calibri" w:cs="Calibri"/>
          <w:sz w:val="20"/>
          <w:szCs w:val="20"/>
        </w:rPr>
        <w:t xml:space="preserve">by the HD </w:t>
      </w:r>
      <w:r w:rsidR="003D506A" w:rsidRPr="00B91170">
        <w:rPr>
          <w:rFonts w:ascii="Calibri" w:eastAsia="Calibri" w:hAnsi="Calibri" w:cs="Calibri"/>
          <w:sz w:val="20"/>
          <w:szCs w:val="20"/>
        </w:rPr>
        <w:t>(</w:t>
      </w:r>
      <w:r w:rsidR="006E399B" w:rsidRPr="00B91170">
        <w:rPr>
          <w:rFonts w:ascii="Calibri" w:eastAsia="Calibri" w:hAnsi="Calibri" w:cs="Calibri"/>
          <w:sz w:val="20"/>
          <w:szCs w:val="20"/>
        </w:rPr>
        <w:t>i.e.,</w:t>
      </w:r>
      <w:r w:rsidR="003D506A" w:rsidRPr="00B91170">
        <w:rPr>
          <w:rFonts w:ascii="Calibri" w:eastAsia="Calibri" w:hAnsi="Calibri" w:cs="Calibri"/>
          <w:sz w:val="20"/>
          <w:szCs w:val="20"/>
        </w:rPr>
        <w:t xml:space="preserve"> at clinics, events</w:t>
      </w:r>
      <w:r w:rsidR="00714548" w:rsidRPr="00B91170">
        <w:rPr>
          <w:rFonts w:ascii="Calibri" w:eastAsia="Calibri" w:hAnsi="Calibri" w:cs="Calibri"/>
          <w:sz w:val="20"/>
          <w:szCs w:val="20"/>
        </w:rPr>
        <w:t>)</w:t>
      </w:r>
      <w:r w:rsidR="0064039F" w:rsidRPr="00B91170">
        <w:rPr>
          <w:rFonts w:ascii="Calibri" w:eastAsia="Calibri" w:hAnsi="Calibri" w:cs="Calibri"/>
          <w:sz w:val="20"/>
          <w:szCs w:val="20"/>
        </w:rPr>
        <w:t xml:space="preserve"> or </w:t>
      </w:r>
      <w:r w:rsidR="00B0389E" w:rsidRPr="00B91170">
        <w:rPr>
          <w:rFonts w:ascii="Calibri" w:eastAsia="Calibri" w:hAnsi="Calibri" w:cs="Calibri"/>
          <w:sz w:val="20"/>
          <w:szCs w:val="20"/>
        </w:rPr>
        <w:t xml:space="preserve">distributed </w:t>
      </w:r>
      <w:r w:rsidR="0064039F" w:rsidRPr="00B91170">
        <w:rPr>
          <w:rFonts w:ascii="Calibri" w:eastAsia="Calibri" w:hAnsi="Calibri" w:cs="Calibri"/>
          <w:sz w:val="20"/>
          <w:szCs w:val="20"/>
        </w:rPr>
        <w:t xml:space="preserve">through community partners </w:t>
      </w:r>
      <w:r w:rsidR="00B0389E" w:rsidRPr="00B91170">
        <w:rPr>
          <w:rFonts w:ascii="Calibri" w:eastAsia="Calibri" w:hAnsi="Calibri" w:cs="Calibri"/>
          <w:sz w:val="20"/>
          <w:szCs w:val="20"/>
        </w:rPr>
        <w:t>working with HDs</w:t>
      </w:r>
      <w:r w:rsidR="004C6E94" w:rsidRPr="00B91170">
        <w:rPr>
          <w:rFonts w:ascii="Calibri" w:eastAsia="Calibri" w:hAnsi="Calibri" w:cs="Calibri"/>
          <w:sz w:val="20"/>
          <w:szCs w:val="20"/>
        </w:rPr>
        <w:t>. Direct</w:t>
      </w:r>
      <w:r w:rsidR="00FA7650">
        <w:rPr>
          <w:rFonts w:ascii="Calibri" w:eastAsia="Calibri" w:hAnsi="Calibri" w:cs="Calibri"/>
          <w:sz w:val="20"/>
          <w:szCs w:val="20"/>
        </w:rPr>
        <w:t>-</w:t>
      </w:r>
      <w:r w:rsidR="004C6E94" w:rsidRPr="00B91170">
        <w:rPr>
          <w:rFonts w:ascii="Calibri" w:eastAsia="Calibri" w:hAnsi="Calibri" w:cs="Calibri"/>
          <w:sz w:val="20"/>
          <w:szCs w:val="20"/>
        </w:rPr>
        <w:t>to</w:t>
      </w:r>
      <w:r w:rsidR="00FA7650">
        <w:rPr>
          <w:rFonts w:ascii="Calibri" w:eastAsia="Calibri" w:hAnsi="Calibri" w:cs="Calibri"/>
          <w:sz w:val="20"/>
          <w:szCs w:val="20"/>
        </w:rPr>
        <w:t>-</w:t>
      </w:r>
      <w:r w:rsidR="004C6E94" w:rsidRPr="00B91170">
        <w:rPr>
          <w:rFonts w:ascii="Calibri" w:eastAsia="Calibri" w:hAnsi="Calibri" w:cs="Calibri"/>
          <w:sz w:val="20"/>
          <w:szCs w:val="20"/>
        </w:rPr>
        <w:t xml:space="preserve">consumer distribution was </w:t>
      </w:r>
      <w:r w:rsidR="0032477A" w:rsidRPr="00B91170">
        <w:rPr>
          <w:rFonts w:ascii="Calibri" w:eastAsia="Calibri" w:hAnsi="Calibri" w:cs="Calibri"/>
          <w:sz w:val="20"/>
          <w:szCs w:val="20"/>
        </w:rPr>
        <w:t xml:space="preserve">conducted </w:t>
      </w:r>
      <w:r w:rsidR="004C6E94" w:rsidRPr="00B91170">
        <w:rPr>
          <w:rFonts w:ascii="Calibri" w:eastAsia="Calibri" w:hAnsi="Calibri" w:cs="Calibri"/>
          <w:sz w:val="20"/>
          <w:szCs w:val="20"/>
        </w:rPr>
        <w:t>through online</w:t>
      </w:r>
      <w:r w:rsidR="0064039F" w:rsidRPr="00B91170">
        <w:rPr>
          <w:rFonts w:ascii="Calibri" w:eastAsia="Calibri" w:hAnsi="Calibri" w:cs="Calibri"/>
          <w:sz w:val="20"/>
          <w:szCs w:val="20"/>
        </w:rPr>
        <w:t xml:space="preserve"> </w:t>
      </w:r>
      <w:r w:rsidR="0032477A" w:rsidRPr="00B91170">
        <w:rPr>
          <w:rFonts w:ascii="Calibri" w:eastAsia="Calibri" w:hAnsi="Calibri" w:cs="Calibri"/>
          <w:sz w:val="20"/>
          <w:szCs w:val="20"/>
        </w:rPr>
        <w:t>ordering</w:t>
      </w:r>
      <w:r w:rsidR="008E587F" w:rsidRPr="00B91170">
        <w:rPr>
          <w:rFonts w:ascii="Calibri" w:eastAsia="Calibri" w:hAnsi="Calibri" w:cs="Calibri"/>
          <w:sz w:val="20"/>
          <w:szCs w:val="20"/>
        </w:rPr>
        <w:t xml:space="preserve"> through a SYCT </w:t>
      </w:r>
      <w:r w:rsidR="00B035A0" w:rsidRPr="00B91170">
        <w:rPr>
          <w:rFonts w:ascii="Calibri" w:eastAsia="Calibri" w:hAnsi="Calibri" w:cs="Calibri"/>
          <w:sz w:val="20"/>
          <w:szCs w:val="20"/>
        </w:rPr>
        <w:t>program website directly or with support from the HD.</w:t>
      </w:r>
    </w:p>
    <w:p w14:paraId="4F1C059A" w14:textId="535D5BD5" w:rsidR="652A735C" w:rsidRPr="00B91170" w:rsidRDefault="00A37F17" w:rsidP="0059314C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 w:rsidR="73F095C6" w:rsidRPr="2E66197F">
        <w:rPr>
          <w:rFonts w:ascii="Calibri" w:eastAsia="Calibri" w:hAnsi="Calibri" w:cs="Calibri"/>
          <w:sz w:val="20"/>
          <w:szCs w:val="20"/>
        </w:rPr>
        <w:t xml:space="preserve">. </w:t>
      </w:r>
      <w:bookmarkStart w:id="55" w:name="_Hlk97714215"/>
      <w:r w:rsidR="73F095C6" w:rsidRPr="2E66197F">
        <w:rPr>
          <w:rFonts w:ascii="Calibri" w:eastAsia="Calibri" w:hAnsi="Calibri" w:cs="Calibri"/>
          <w:sz w:val="20"/>
          <w:szCs w:val="20"/>
        </w:rPr>
        <w:t xml:space="preserve">Social </w:t>
      </w:r>
      <w:r w:rsidR="300A8EAF" w:rsidRPr="2E66197F">
        <w:rPr>
          <w:rFonts w:ascii="Calibri" w:eastAsia="Calibri" w:hAnsi="Calibri" w:cs="Calibri"/>
          <w:sz w:val="20"/>
          <w:szCs w:val="20"/>
        </w:rPr>
        <w:t>Vulnerability Index</w:t>
      </w:r>
      <w:r w:rsidR="20FB7B9E" w:rsidRPr="2E66197F">
        <w:rPr>
          <w:rFonts w:ascii="Calibri" w:eastAsia="Calibri" w:hAnsi="Calibri" w:cs="Calibri"/>
          <w:sz w:val="20"/>
          <w:szCs w:val="20"/>
        </w:rPr>
        <w:t xml:space="preserve"> (SVI)</w:t>
      </w:r>
      <w:r w:rsidR="300A8EAF" w:rsidRPr="2E66197F">
        <w:rPr>
          <w:rFonts w:ascii="Calibri" w:eastAsia="Calibri" w:hAnsi="Calibri" w:cs="Calibri"/>
          <w:sz w:val="20"/>
          <w:szCs w:val="20"/>
        </w:rPr>
        <w:t xml:space="preserve"> is a CDC</w:t>
      </w:r>
      <w:r w:rsidR="5216625B" w:rsidRPr="2E66197F">
        <w:rPr>
          <w:rFonts w:ascii="Calibri" w:eastAsia="Calibri" w:hAnsi="Calibri" w:cs="Calibri"/>
          <w:sz w:val="20"/>
          <w:szCs w:val="20"/>
        </w:rPr>
        <w:t xml:space="preserve"> measure at the county</w:t>
      </w:r>
      <w:r w:rsidR="2116B69C" w:rsidRPr="2E66197F">
        <w:rPr>
          <w:rFonts w:ascii="Calibri" w:eastAsia="Calibri" w:hAnsi="Calibri" w:cs="Calibri"/>
          <w:sz w:val="20"/>
          <w:szCs w:val="20"/>
        </w:rPr>
        <w:t>-</w:t>
      </w:r>
      <w:r w:rsidR="5216625B" w:rsidRPr="2E66197F">
        <w:rPr>
          <w:rFonts w:ascii="Calibri" w:eastAsia="Calibri" w:hAnsi="Calibri" w:cs="Calibri"/>
          <w:sz w:val="20"/>
          <w:szCs w:val="20"/>
        </w:rPr>
        <w:t>level</w:t>
      </w:r>
      <w:r w:rsidR="484B2257" w:rsidRPr="2E66197F">
        <w:rPr>
          <w:rFonts w:ascii="Calibri" w:eastAsia="Calibri" w:hAnsi="Calibri" w:cs="Calibri"/>
          <w:sz w:val="20"/>
          <w:szCs w:val="20"/>
        </w:rPr>
        <w:t xml:space="preserve"> based on </w:t>
      </w:r>
      <w:r w:rsidR="7C9D4065" w:rsidRPr="2E66197F">
        <w:rPr>
          <w:rFonts w:ascii="Calibri" w:eastAsia="Calibri" w:hAnsi="Calibri" w:cs="Calibri"/>
          <w:sz w:val="20"/>
          <w:szCs w:val="20"/>
        </w:rPr>
        <w:t>15 census variables</w:t>
      </w:r>
      <w:r w:rsidR="6A3E82FC" w:rsidRPr="2E66197F">
        <w:rPr>
          <w:rFonts w:ascii="Calibri" w:eastAsia="Calibri" w:hAnsi="Calibri" w:cs="Calibri"/>
          <w:sz w:val="20"/>
          <w:szCs w:val="20"/>
        </w:rPr>
        <w:t xml:space="preserve"> grouped into 4 themes </w:t>
      </w:r>
      <w:r w:rsidR="0C8DBD2A" w:rsidRPr="2E66197F">
        <w:rPr>
          <w:rFonts w:ascii="Calibri" w:eastAsia="Calibri" w:hAnsi="Calibri" w:cs="Calibri"/>
          <w:sz w:val="20"/>
          <w:szCs w:val="20"/>
        </w:rPr>
        <w:t>(socioeconomic status, household composition and disability, minority status and language, and housing type and transportation)</w:t>
      </w:r>
      <w:r w:rsidR="16E81A42" w:rsidRPr="2E66197F">
        <w:rPr>
          <w:rFonts w:ascii="Calibri" w:eastAsia="Calibri" w:hAnsi="Calibri" w:cs="Calibri"/>
          <w:sz w:val="20"/>
          <w:szCs w:val="20"/>
        </w:rPr>
        <w:t xml:space="preserve"> and</w:t>
      </w:r>
      <w:r w:rsidR="63FAE06B" w:rsidRPr="2E66197F">
        <w:rPr>
          <w:rFonts w:ascii="Calibri" w:eastAsia="Calibri" w:hAnsi="Calibri" w:cs="Calibri"/>
          <w:sz w:val="20"/>
          <w:szCs w:val="20"/>
        </w:rPr>
        <w:t xml:space="preserve"> calculated as a composite rank score to </w:t>
      </w:r>
      <w:r w:rsidR="2182EFD1" w:rsidRPr="2E66197F">
        <w:rPr>
          <w:rFonts w:ascii="Calibri" w:eastAsia="Calibri" w:hAnsi="Calibri" w:cs="Calibri"/>
          <w:sz w:val="20"/>
          <w:szCs w:val="20"/>
        </w:rPr>
        <w:t>measure a count</w:t>
      </w:r>
      <w:r w:rsidR="00E97460">
        <w:rPr>
          <w:rFonts w:ascii="Calibri" w:eastAsia="Calibri" w:hAnsi="Calibri" w:cs="Calibri"/>
          <w:sz w:val="20"/>
          <w:szCs w:val="20"/>
        </w:rPr>
        <w:t>y’s</w:t>
      </w:r>
      <w:r w:rsidR="2182EFD1" w:rsidRPr="2E66197F">
        <w:rPr>
          <w:rFonts w:ascii="Calibri" w:eastAsia="Calibri" w:hAnsi="Calibri" w:cs="Calibri"/>
          <w:sz w:val="20"/>
          <w:szCs w:val="20"/>
        </w:rPr>
        <w:t xml:space="preserve"> </w:t>
      </w:r>
      <w:r w:rsidR="1A5AB212" w:rsidRPr="2E66197F">
        <w:rPr>
          <w:rFonts w:ascii="Calibri" w:eastAsia="Calibri" w:hAnsi="Calibri" w:cs="Calibri"/>
          <w:sz w:val="20"/>
          <w:szCs w:val="20"/>
        </w:rPr>
        <w:t xml:space="preserve">social vulnerability (ability to </w:t>
      </w:r>
      <w:r w:rsidR="2C9E9120" w:rsidRPr="2E66197F">
        <w:rPr>
          <w:rFonts w:ascii="Calibri" w:eastAsia="Calibri" w:hAnsi="Calibri" w:cs="Calibri"/>
          <w:sz w:val="20"/>
          <w:szCs w:val="20"/>
        </w:rPr>
        <w:t>prevent human suffering and financial loss in a disaster)</w:t>
      </w:r>
      <w:r w:rsidR="37959729" w:rsidRPr="2E66197F">
        <w:rPr>
          <w:rFonts w:ascii="Calibri" w:eastAsia="Calibri" w:hAnsi="Calibri" w:cs="Calibri"/>
          <w:sz w:val="20"/>
          <w:szCs w:val="20"/>
        </w:rPr>
        <w:t xml:space="preserve">. </w:t>
      </w:r>
      <w:bookmarkEnd w:id="55"/>
      <w:r w:rsidR="37959729" w:rsidRPr="2E66197F">
        <w:rPr>
          <w:rFonts w:ascii="Calibri" w:eastAsia="Calibri" w:hAnsi="Calibri" w:cs="Calibri"/>
          <w:sz w:val="20"/>
          <w:szCs w:val="20"/>
        </w:rPr>
        <w:t xml:space="preserve">The composite rank score was </w:t>
      </w:r>
      <w:r w:rsidR="623C9704" w:rsidRPr="2E66197F">
        <w:rPr>
          <w:rFonts w:ascii="Calibri" w:eastAsia="Calibri" w:hAnsi="Calibri" w:cs="Calibri"/>
          <w:sz w:val="20"/>
          <w:szCs w:val="20"/>
        </w:rPr>
        <w:t xml:space="preserve">divided into </w:t>
      </w:r>
      <w:r w:rsidR="11C6892F" w:rsidRPr="2E66197F">
        <w:rPr>
          <w:rFonts w:ascii="Calibri" w:eastAsia="Calibri" w:hAnsi="Calibri" w:cs="Calibri"/>
          <w:sz w:val="20"/>
          <w:szCs w:val="20"/>
        </w:rPr>
        <w:t xml:space="preserve">four quartiles ranging from </w:t>
      </w:r>
      <w:r w:rsidR="11C6892F" w:rsidRPr="2E66197F">
        <w:rPr>
          <w:rFonts w:ascii="Calibri" w:eastAsia="Calibri" w:hAnsi="Calibri" w:cs="Calibri"/>
          <w:sz w:val="20"/>
          <w:szCs w:val="20"/>
        </w:rPr>
        <w:lastRenderedPageBreak/>
        <w:t xml:space="preserve">high </w:t>
      </w:r>
      <w:r w:rsidR="20FB7B9E" w:rsidRPr="2E66197F">
        <w:rPr>
          <w:rFonts w:ascii="Calibri" w:eastAsia="Calibri" w:hAnsi="Calibri" w:cs="Calibri"/>
          <w:sz w:val="20"/>
          <w:szCs w:val="20"/>
        </w:rPr>
        <w:t>SVI (Q4) to lowest SVI (Q1)</w:t>
      </w:r>
      <w:r w:rsidR="76E4A3D8" w:rsidRPr="2E66197F">
        <w:rPr>
          <w:rFonts w:ascii="Calibri" w:eastAsia="Calibri" w:hAnsi="Calibri" w:cs="Calibri"/>
          <w:sz w:val="20"/>
          <w:szCs w:val="20"/>
        </w:rPr>
        <w:t xml:space="preserve">, </w:t>
      </w:r>
      <w:r w:rsidR="4B8B12DF" w:rsidRPr="2E66197F">
        <w:rPr>
          <w:rFonts w:ascii="Calibri" w:eastAsia="Calibri" w:hAnsi="Calibri" w:cs="Calibri"/>
          <w:sz w:val="20"/>
          <w:szCs w:val="20"/>
        </w:rPr>
        <w:t>with a</w:t>
      </w:r>
      <w:r w:rsidR="76E4A3D8" w:rsidRPr="2E66197F">
        <w:rPr>
          <w:rFonts w:ascii="Calibri" w:eastAsia="Calibri" w:hAnsi="Calibri" w:cs="Calibri"/>
          <w:sz w:val="20"/>
          <w:szCs w:val="20"/>
        </w:rPr>
        <w:t xml:space="preserve"> range </w:t>
      </w:r>
      <w:r w:rsidR="5E27124F" w:rsidRPr="2E66197F">
        <w:rPr>
          <w:rFonts w:ascii="Calibri" w:eastAsia="Calibri" w:hAnsi="Calibri" w:cs="Calibri"/>
          <w:sz w:val="20"/>
          <w:szCs w:val="20"/>
        </w:rPr>
        <w:t xml:space="preserve">in score of </w:t>
      </w:r>
      <w:r w:rsidR="0A2A7FB4" w:rsidRPr="2E66197F">
        <w:rPr>
          <w:rFonts w:ascii="Calibri" w:eastAsia="Calibri" w:hAnsi="Calibri" w:cs="Calibri"/>
          <w:sz w:val="20"/>
          <w:szCs w:val="20"/>
        </w:rPr>
        <w:t xml:space="preserve">0.22 </w:t>
      </w:r>
      <w:r w:rsidR="646F78CD" w:rsidRPr="2E66197F">
        <w:rPr>
          <w:rFonts w:ascii="Calibri" w:eastAsia="Calibri" w:hAnsi="Calibri" w:cs="Calibri"/>
          <w:sz w:val="20"/>
          <w:szCs w:val="20"/>
        </w:rPr>
        <w:t>(Q4)</w:t>
      </w:r>
      <w:r w:rsidR="0A2A7FB4" w:rsidRPr="2E66197F">
        <w:rPr>
          <w:rFonts w:ascii="Calibri" w:eastAsia="Calibri" w:hAnsi="Calibri" w:cs="Calibri"/>
          <w:sz w:val="20"/>
          <w:szCs w:val="20"/>
        </w:rPr>
        <w:t xml:space="preserve"> </w:t>
      </w:r>
      <w:r w:rsidR="1BBAE361" w:rsidRPr="2E66197F">
        <w:rPr>
          <w:rFonts w:ascii="Calibri" w:eastAsia="Calibri" w:hAnsi="Calibri" w:cs="Calibri"/>
          <w:sz w:val="20"/>
          <w:szCs w:val="20"/>
        </w:rPr>
        <w:t>–</w:t>
      </w:r>
      <w:r w:rsidR="0A2A7FB4" w:rsidRPr="2E66197F">
        <w:rPr>
          <w:rFonts w:ascii="Calibri" w:eastAsia="Calibri" w:hAnsi="Calibri" w:cs="Calibri"/>
          <w:sz w:val="20"/>
          <w:szCs w:val="20"/>
        </w:rPr>
        <w:t xml:space="preserve"> </w:t>
      </w:r>
      <w:r w:rsidR="1BBAE361" w:rsidRPr="2E66197F">
        <w:rPr>
          <w:rFonts w:ascii="Calibri" w:eastAsia="Calibri" w:hAnsi="Calibri" w:cs="Calibri"/>
          <w:sz w:val="20"/>
          <w:szCs w:val="20"/>
        </w:rPr>
        <w:t>0.82</w:t>
      </w:r>
      <w:r w:rsidR="646F78CD" w:rsidRPr="2E66197F">
        <w:rPr>
          <w:rFonts w:ascii="Calibri" w:eastAsia="Calibri" w:hAnsi="Calibri" w:cs="Calibri"/>
          <w:sz w:val="20"/>
          <w:szCs w:val="20"/>
        </w:rPr>
        <w:t xml:space="preserve"> (Q1)</w:t>
      </w:r>
      <w:r w:rsidR="1BBAE361" w:rsidRPr="2E66197F">
        <w:rPr>
          <w:rFonts w:ascii="Calibri" w:eastAsia="Calibri" w:hAnsi="Calibri" w:cs="Calibri"/>
          <w:sz w:val="20"/>
          <w:szCs w:val="20"/>
        </w:rPr>
        <w:t xml:space="preserve"> in the 7 </w:t>
      </w:r>
      <w:r w:rsidR="2817073C" w:rsidRPr="2E66197F">
        <w:rPr>
          <w:rFonts w:ascii="Calibri" w:eastAsia="Calibri" w:hAnsi="Calibri" w:cs="Calibri"/>
          <w:sz w:val="20"/>
          <w:szCs w:val="20"/>
        </w:rPr>
        <w:t xml:space="preserve">SYCT </w:t>
      </w:r>
      <w:r w:rsidR="1BBAE361" w:rsidRPr="2E66197F">
        <w:rPr>
          <w:rFonts w:ascii="Calibri" w:eastAsia="Calibri" w:hAnsi="Calibri" w:cs="Calibri"/>
          <w:sz w:val="20"/>
          <w:szCs w:val="20"/>
        </w:rPr>
        <w:t>counties</w:t>
      </w:r>
      <w:r w:rsidR="4EB5B386" w:rsidRPr="2E66197F">
        <w:rPr>
          <w:rFonts w:ascii="Calibri" w:eastAsia="Calibri" w:hAnsi="Calibri" w:cs="Calibri"/>
          <w:sz w:val="20"/>
          <w:szCs w:val="20"/>
        </w:rPr>
        <w:t xml:space="preserve"> (note: SVI is not calculated at the state level)</w:t>
      </w:r>
      <w:r w:rsidR="29E4C308" w:rsidRPr="2E66197F">
        <w:rPr>
          <w:rFonts w:ascii="Calibri" w:eastAsia="Calibri" w:hAnsi="Calibri" w:cs="Calibri"/>
          <w:sz w:val="20"/>
          <w:szCs w:val="20"/>
        </w:rPr>
        <w:t>.</w:t>
      </w:r>
      <w:r w:rsidR="00C52E00" w:rsidRPr="00C52E00">
        <w:t xml:space="preserve"> </w:t>
      </w:r>
      <w:hyperlink r:id="rId11" w:history="1">
        <w:r w:rsidR="00C52E00" w:rsidRPr="00F65DCC">
          <w:rPr>
            <w:color w:val="0000FF"/>
            <w:u w:val="single"/>
          </w:rPr>
          <w:t>CDC/ATSDR Social Vulnerability Index (SVI)</w:t>
        </w:r>
      </w:hyperlink>
      <w:r w:rsidR="006F1BC8" w:rsidRPr="006F1BC8">
        <w:t xml:space="preserve"> </w:t>
      </w:r>
    </w:p>
    <w:p w14:paraId="36D7689B" w14:textId="24C67307" w:rsidR="00FE3E67" w:rsidRPr="00B91170" w:rsidRDefault="00A37F17" w:rsidP="00544265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</w:t>
      </w:r>
      <w:r w:rsidR="00FE3E67" w:rsidRPr="00B91170">
        <w:rPr>
          <w:rFonts w:ascii="Calibri" w:eastAsia="Calibri" w:hAnsi="Calibri" w:cs="Calibri"/>
          <w:sz w:val="20"/>
          <w:szCs w:val="20"/>
        </w:rPr>
        <w:t>. COVID-19 vaccination is defined as</w:t>
      </w:r>
      <w:r w:rsidR="007D508C" w:rsidRPr="00B91170">
        <w:rPr>
          <w:rFonts w:ascii="Calibri" w:eastAsia="Calibri" w:hAnsi="Calibri" w:cs="Calibri"/>
          <w:sz w:val="20"/>
          <w:szCs w:val="20"/>
        </w:rPr>
        <w:t xml:space="preserve"> the percent of people who are fully vaccinated (have second dose of a two-dose vaccine or one dose of a single-dose vaccine) based on the jurisdiction and county where recipient lives</w:t>
      </w:r>
      <w:r w:rsidR="00E60D89" w:rsidRPr="00B91170">
        <w:rPr>
          <w:rFonts w:ascii="Calibri" w:eastAsia="Calibri" w:hAnsi="Calibri" w:cs="Calibri"/>
          <w:sz w:val="20"/>
          <w:szCs w:val="20"/>
        </w:rPr>
        <w:t xml:space="preserve"> as of the </w:t>
      </w:r>
      <w:r w:rsidR="00FF50F5" w:rsidRPr="00B91170">
        <w:rPr>
          <w:rFonts w:ascii="Calibri" w:eastAsia="Calibri" w:hAnsi="Calibri" w:cs="Calibri"/>
          <w:sz w:val="20"/>
          <w:szCs w:val="20"/>
        </w:rPr>
        <w:t xml:space="preserve">start </w:t>
      </w:r>
      <w:r w:rsidR="00E60D89" w:rsidRPr="00B91170">
        <w:rPr>
          <w:rFonts w:ascii="Calibri" w:eastAsia="Calibri" w:hAnsi="Calibri" w:cs="Calibri"/>
          <w:sz w:val="20"/>
          <w:szCs w:val="20"/>
        </w:rPr>
        <w:t xml:space="preserve">date of the SYCT </w:t>
      </w:r>
      <w:r w:rsidR="004C3F4C" w:rsidRPr="00B91170">
        <w:rPr>
          <w:rFonts w:ascii="Calibri" w:eastAsia="Calibri" w:hAnsi="Calibri" w:cs="Calibri"/>
          <w:sz w:val="20"/>
          <w:szCs w:val="20"/>
        </w:rPr>
        <w:t xml:space="preserve">program </w:t>
      </w:r>
      <w:r w:rsidR="00FF50F5" w:rsidRPr="00B91170">
        <w:rPr>
          <w:rFonts w:ascii="Calibri" w:eastAsia="Calibri" w:hAnsi="Calibri" w:cs="Calibri"/>
          <w:sz w:val="20"/>
          <w:szCs w:val="20"/>
        </w:rPr>
        <w:t>in that jurisdiction</w:t>
      </w:r>
      <w:r w:rsidR="00630496" w:rsidRPr="00B91170">
        <w:rPr>
          <w:rFonts w:ascii="Calibri" w:eastAsia="Calibri" w:hAnsi="Calibri" w:cs="Calibri"/>
          <w:sz w:val="20"/>
          <w:szCs w:val="20"/>
        </w:rPr>
        <w:t>.</w:t>
      </w:r>
      <w:r w:rsidR="009A27F3" w:rsidRPr="00B91170">
        <w:rPr>
          <w:rFonts w:ascii="Calibri" w:eastAsia="Calibri" w:hAnsi="Calibri" w:cs="Calibri"/>
          <w:sz w:val="20"/>
          <w:szCs w:val="20"/>
        </w:rPr>
        <w:t xml:space="preserve"> Data source: </w:t>
      </w:r>
      <w:hyperlink r:id="rId12" w:history="1">
        <w:r w:rsidR="00ED1871" w:rsidRPr="00B91170">
          <w:rPr>
            <w:rStyle w:val="Hyperlink"/>
            <w:rFonts w:ascii="Calibri" w:eastAsia="Calibri" w:hAnsi="Calibri" w:cs="Calibri"/>
            <w:sz w:val="20"/>
            <w:szCs w:val="20"/>
          </w:rPr>
          <w:t xml:space="preserve">CDC </w:t>
        </w:r>
        <w:r w:rsidR="0037571E" w:rsidRPr="00B91170">
          <w:rPr>
            <w:rStyle w:val="Hyperlink"/>
            <w:rFonts w:ascii="Calibri" w:eastAsia="Calibri" w:hAnsi="Calibri" w:cs="Calibri"/>
            <w:sz w:val="20"/>
            <w:szCs w:val="20"/>
          </w:rPr>
          <w:t>COVID-19 Vaccinations in the United States</w:t>
        </w:r>
      </w:hyperlink>
      <w:r w:rsidR="000D28CA" w:rsidRPr="00B91170">
        <w:rPr>
          <w:rFonts w:ascii="Calibri" w:eastAsia="Calibri" w:hAnsi="Calibri" w:cs="Calibri"/>
          <w:sz w:val="20"/>
          <w:szCs w:val="20"/>
        </w:rPr>
        <w:t xml:space="preserve"> (</w:t>
      </w:r>
      <w:r w:rsidR="00566053" w:rsidRPr="00B91170">
        <w:rPr>
          <w:rFonts w:ascii="Calibri" w:eastAsia="Calibri" w:hAnsi="Calibri" w:cs="Calibri"/>
          <w:sz w:val="20"/>
          <w:szCs w:val="20"/>
        </w:rPr>
        <w:t>n</w:t>
      </w:r>
      <w:r w:rsidR="000D28CA" w:rsidRPr="00B91170">
        <w:rPr>
          <w:rFonts w:ascii="Calibri" w:eastAsia="Calibri" w:hAnsi="Calibri" w:cs="Calibri"/>
          <w:sz w:val="20"/>
          <w:szCs w:val="20"/>
        </w:rPr>
        <w:t>ote: Honolulu county, Hawaii is missing vaccination data</w:t>
      </w:r>
      <w:r w:rsidR="00D56CA4" w:rsidRPr="00B91170">
        <w:rPr>
          <w:rFonts w:ascii="Calibri" w:eastAsia="Calibri" w:hAnsi="Calibri" w:cs="Calibri"/>
          <w:sz w:val="20"/>
          <w:szCs w:val="20"/>
        </w:rPr>
        <w:t>)</w:t>
      </w:r>
    </w:p>
    <w:p w14:paraId="097AA582" w14:textId="0EC852A5" w:rsidR="652A735C" w:rsidRPr="00A351C7" w:rsidRDefault="652A735C">
      <w:pPr>
        <w:rPr>
          <w:rFonts w:ascii="Calibri" w:eastAsia="Calibri" w:hAnsi="Calibri" w:cs="Calibri"/>
          <w:b/>
        </w:rPr>
      </w:pPr>
    </w:p>
    <w:sectPr w:rsidR="652A735C" w:rsidRPr="00A351C7" w:rsidSect="004D52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0B87" w14:textId="77777777" w:rsidR="00170208" w:rsidRDefault="00170208" w:rsidP="003D1F9B">
      <w:pPr>
        <w:spacing w:after="0" w:line="240" w:lineRule="auto"/>
      </w:pPr>
      <w:r>
        <w:separator/>
      </w:r>
    </w:p>
  </w:endnote>
  <w:endnote w:type="continuationSeparator" w:id="0">
    <w:p w14:paraId="28AA5BE1" w14:textId="77777777" w:rsidR="00170208" w:rsidRDefault="00170208" w:rsidP="003D1F9B">
      <w:pPr>
        <w:spacing w:after="0" w:line="240" w:lineRule="auto"/>
      </w:pPr>
      <w:r>
        <w:continuationSeparator/>
      </w:r>
    </w:p>
  </w:endnote>
  <w:endnote w:type="continuationNotice" w:id="1">
    <w:p w14:paraId="77D5755D" w14:textId="77777777" w:rsidR="00170208" w:rsidRDefault="00170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1D9D" w14:textId="77777777" w:rsidR="006D40CD" w:rsidRDefault="006D4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7E1B" w14:textId="77777777" w:rsidR="006D40CD" w:rsidRDefault="006D4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BA7D" w14:textId="77777777" w:rsidR="006D40CD" w:rsidRDefault="006D4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53AB" w14:textId="77777777" w:rsidR="00170208" w:rsidRDefault="00170208" w:rsidP="003D1F9B">
      <w:pPr>
        <w:spacing w:after="0" w:line="240" w:lineRule="auto"/>
      </w:pPr>
      <w:r>
        <w:separator/>
      </w:r>
    </w:p>
  </w:footnote>
  <w:footnote w:type="continuationSeparator" w:id="0">
    <w:p w14:paraId="77726154" w14:textId="77777777" w:rsidR="00170208" w:rsidRDefault="00170208" w:rsidP="003D1F9B">
      <w:pPr>
        <w:spacing w:after="0" w:line="240" w:lineRule="auto"/>
      </w:pPr>
      <w:r>
        <w:continuationSeparator/>
      </w:r>
    </w:p>
  </w:footnote>
  <w:footnote w:type="continuationNotice" w:id="1">
    <w:p w14:paraId="55CA7221" w14:textId="77777777" w:rsidR="00170208" w:rsidRDefault="00170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876A" w14:textId="77777777" w:rsidR="006D40CD" w:rsidRDefault="006D4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50DC" w14:textId="77777777" w:rsidR="006D40CD" w:rsidRDefault="006D40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D838" w14:textId="77777777" w:rsidR="006D40CD" w:rsidRDefault="006D40CD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yzh3g26wEIwFhy" id="xywZzeia"/>
  </int:Manifest>
  <int:Observations>
    <int:Content id="xywZzei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D1D"/>
    <w:multiLevelType w:val="hybridMultilevel"/>
    <w:tmpl w:val="17E4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EE8"/>
    <w:multiLevelType w:val="multilevel"/>
    <w:tmpl w:val="7AFA4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D6803"/>
    <w:multiLevelType w:val="hybridMultilevel"/>
    <w:tmpl w:val="5FFA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7B0B"/>
    <w:multiLevelType w:val="hybridMultilevel"/>
    <w:tmpl w:val="2174B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7D85"/>
    <w:multiLevelType w:val="hybridMultilevel"/>
    <w:tmpl w:val="31B2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0D5F"/>
    <w:multiLevelType w:val="hybridMultilevel"/>
    <w:tmpl w:val="5EB2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B028D"/>
    <w:multiLevelType w:val="hybridMultilevel"/>
    <w:tmpl w:val="31B2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ter, Libra (CDC/DDNID/NCBDDD/DBDID) (CTR)">
    <w15:presenceInfo w15:providerId="AD" w15:userId="S::qsw2@cdc.gov::a91d9778-daab-48e3-b33a-5f9e82f95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Health Promo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5date99t5p52e95fc5zvfm5wdxeaevs5zp&quot;&gt;School Closure Library&lt;record-ids&gt;&lt;item&gt;37&lt;/item&gt;&lt;item&gt;38&lt;/item&gt;&lt;item&gt;39&lt;/item&gt;&lt;item&gt;40&lt;/item&gt;&lt;item&gt;41&lt;/item&gt;&lt;item&gt;42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7&lt;/item&gt;&lt;item&gt;59&lt;/item&gt;&lt;item&gt;60&lt;/item&gt;&lt;item&gt;61&lt;/item&gt;&lt;/record-ids&gt;&lt;/item&gt;&lt;/Libraries&gt;"/>
  </w:docVars>
  <w:rsids>
    <w:rsidRoot w:val="003D1F9B"/>
    <w:rsid w:val="00000471"/>
    <w:rsid w:val="00000738"/>
    <w:rsid w:val="00001097"/>
    <w:rsid w:val="000011D2"/>
    <w:rsid w:val="00001C70"/>
    <w:rsid w:val="0000216E"/>
    <w:rsid w:val="00002A4A"/>
    <w:rsid w:val="00002B3D"/>
    <w:rsid w:val="000031F8"/>
    <w:rsid w:val="000038AB"/>
    <w:rsid w:val="0000393A"/>
    <w:rsid w:val="00003A63"/>
    <w:rsid w:val="00003E68"/>
    <w:rsid w:val="00003F84"/>
    <w:rsid w:val="0000401C"/>
    <w:rsid w:val="00004119"/>
    <w:rsid w:val="000045FC"/>
    <w:rsid w:val="00004851"/>
    <w:rsid w:val="00004A91"/>
    <w:rsid w:val="00004E74"/>
    <w:rsid w:val="00004F6B"/>
    <w:rsid w:val="00005018"/>
    <w:rsid w:val="00005252"/>
    <w:rsid w:val="000057C8"/>
    <w:rsid w:val="00005810"/>
    <w:rsid w:val="00005860"/>
    <w:rsid w:val="00005D3F"/>
    <w:rsid w:val="00005E29"/>
    <w:rsid w:val="00006E12"/>
    <w:rsid w:val="00006EEE"/>
    <w:rsid w:val="00007768"/>
    <w:rsid w:val="00007A6E"/>
    <w:rsid w:val="00007E96"/>
    <w:rsid w:val="00010172"/>
    <w:rsid w:val="00010504"/>
    <w:rsid w:val="00010855"/>
    <w:rsid w:val="00010962"/>
    <w:rsid w:val="0001115D"/>
    <w:rsid w:val="000112AC"/>
    <w:rsid w:val="00011514"/>
    <w:rsid w:val="00011879"/>
    <w:rsid w:val="00011E54"/>
    <w:rsid w:val="00011FBF"/>
    <w:rsid w:val="000122F0"/>
    <w:rsid w:val="00012732"/>
    <w:rsid w:val="00012B97"/>
    <w:rsid w:val="00013771"/>
    <w:rsid w:val="0001386F"/>
    <w:rsid w:val="00013D30"/>
    <w:rsid w:val="00014354"/>
    <w:rsid w:val="0001550F"/>
    <w:rsid w:val="000156AA"/>
    <w:rsid w:val="000156AC"/>
    <w:rsid w:val="000156B5"/>
    <w:rsid w:val="00015743"/>
    <w:rsid w:val="00015CA8"/>
    <w:rsid w:val="0001607E"/>
    <w:rsid w:val="000160B4"/>
    <w:rsid w:val="0001610B"/>
    <w:rsid w:val="000167AA"/>
    <w:rsid w:val="00016AFA"/>
    <w:rsid w:val="0001704A"/>
    <w:rsid w:val="0001714F"/>
    <w:rsid w:val="00017A42"/>
    <w:rsid w:val="00020028"/>
    <w:rsid w:val="0002018F"/>
    <w:rsid w:val="0002023E"/>
    <w:rsid w:val="000203C7"/>
    <w:rsid w:val="000205C2"/>
    <w:rsid w:val="00020876"/>
    <w:rsid w:val="00020898"/>
    <w:rsid w:val="000210B7"/>
    <w:rsid w:val="000210F4"/>
    <w:rsid w:val="000211E2"/>
    <w:rsid w:val="000215C2"/>
    <w:rsid w:val="0002164C"/>
    <w:rsid w:val="000221D6"/>
    <w:rsid w:val="000223CF"/>
    <w:rsid w:val="00022BE0"/>
    <w:rsid w:val="00022F23"/>
    <w:rsid w:val="000233BF"/>
    <w:rsid w:val="00023719"/>
    <w:rsid w:val="00023A38"/>
    <w:rsid w:val="00023C2A"/>
    <w:rsid w:val="00023D4E"/>
    <w:rsid w:val="00024231"/>
    <w:rsid w:val="000244DC"/>
    <w:rsid w:val="00024664"/>
    <w:rsid w:val="000249D7"/>
    <w:rsid w:val="00024A36"/>
    <w:rsid w:val="00024C46"/>
    <w:rsid w:val="00024CFC"/>
    <w:rsid w:val="00024D4D"/>
    <w:rsid w:val="00025156"/>
    <w:rsid w:val="000253FC"/>
    <w:rsid w:val="00025573"/>
    <w:rsid w:val="0002565E"/>
    <w:rsid w:val="000260FC"/>
    <w:rsid w:val="00026544"/>
    <w:rsid w:val="000269B0"/>
    <w:rsid w:val="00026AD6"/>
    <w:rsid w:val="00026E61"/>
    <w:rsid w:val="00026FAB"/>
    <w:rsid w:val="0002705F"/>
    <w:rsid w:val="000275B5"/>
    <w:rsid w:val="000276A9"/>
    <w:rsid w:val="0002772B"/>
    <w:rsid w:val="00027A8F"/>
    <w:rsid w:val="00027B74"/>
    <w:rsid w:val="00030954"/>
    <w:rsid w:val="00030B12"/>
    <w:rsid w:val="00030C13"/>
    <w:rsid w:val="00030CB5"/>
    <w:rsid w:val="00030FE1"/>
    <w:rsid w:val="00031A08"/>
    <w:rsid w:val="000322E2"/>
    <w:rsid w:val="00032302"/>
    <w:rsid w:val="000327E0"/>
    <w:rsid w:val="0003297B"/>
    <w:rsid w:val="000336F6"/>
    <w:rsid w:val="00033FDB"/>
    <w:rsid w:val="000340B1"/>
    <w:rsid w:val="00034347"/>
    <w:rsid w:val="00034A36"/>
    <w:rsid w:val="0003593E"/>
    <w:rsid w:val="00035B9A"/>
    <w:rsid w:val="00035EA2"/>
    <w:rsid w:val="00036375"/>
    <w:rsid w:val="0003735C"/>
    <w:rsid w:val="000374F0"/>
    <w:rsid w:val="000377E2"/>
    <w:rsid w:val="00037EA8"/>
    <w:rsid w:val="000400AD"/>
    <w:rsid w:val="000401BB"/>
    <w:rsid w:val="000405B8"/>
    <w:rsid w:val="0004073F"/>
    <w:rsid w:val="000408CB"/>
    <w:rsid w:val="000408E8"/>
    <w:rsid w:val="000409BF"/>
    <w:rsid w:val="000410B7"/>
    <w:rsid w:val="000412CC"/>
    <w:rsid w:val="00041352"/>
    <w:rsid w:val="000413F7"/>
    <w:rsid w:val="000416CE"/>
    <w:rsid w:val="00042505"/>
    <w:rsid w:val="0004282D"/>
    <w:rsid w:val="0004295C"/>
    <w:rsid w:val="00042DA2"/>
    <w:rsid w:val="00043208"/>
    <w:rsid w:val="00043769"/>
    <w:rsid w:val="000438E3"/>
    <w:rsid w:val="0004400C"/>
    <w:rsid w:val="00044026"/>
    <w:rsid w:val="00044393"/>
    <w:rsid w:val="0004499E"/>
    <w:rsid w:val="00044A16"/>
    <w:rsid w:val="00044BB5"/>
    <w:rsid w:val="00044E29"/>
    <w:rsid w:val="00045766"/>
    <w:rsid w:val="00045F58"/>
    <w:rsid w:val="0004639E"/>
    <w:rsid w:val="000466C5"/>
    <w:rsid w:val="00046709"/>
    <w:rsid w:val="00046B6E"/>
    <w:rsid w:val="00046CCF"/>
    <w:rsid w:val="00046DD7"/>
    <w:rsid w:val="000474C7"/>
    <w:rsid w:val="00047C88"/>
    <w:rsid w:val="00047D8A"/>
    <w:rsid w:val="00047F7D"/>
    <w:rsid w:val="00050069"/>
    <w:rsid w:val="00050286"/>
    <w:rsid w:val="000504E6"/>
    <w:rsid w:val="00050555"/>
    <w:rsid w:val="0005085D"/>
    <w:rsid w:val="00050ACE"/>
    <w:rsid w:val="0005176A"/>
    <w:rsid w:val="000518CD"/>
    <w:rsid w:val="000518E3"/>
    <w:rsid w:val="00051BC0"/>
    <w:rsid w:val="00051CE5"/>
    <w:rsid w:val="00052098"/>
    <w:rsid w:val="00052122"/>
    <w:rsid w:val="000528E4"/>
    <w:rsid w:val="00052C47"/>
    <w:rsid w:val="00053018"/>
    <w:rsid w:val="000533D4"/>
    <w:rsid w:val="00053D98"/>
    <w:rsid w:val="00053E42"/>
    <w:rsid w:val="000542E5"/>
    <w:rsid w:val="0005489A"/>
    <w:rsid w:val="00054B0C"/>
    <w:rsid w:val="00054E76"/>
    <w:rsid w:val="00054EC5"/>
    <w:rsid w:val="00054F45"/>
    <w:rsid w:val="00054FD8"/>
    <w:rsid w:val="00055385"/>
    <w:rsid w:val="000554AA"/>
    <w:rsid w:val="00055BAF"/>
    <w:rsid w:val="0005617C"/>
    <w:rsid w:val="0005653A"/>
    <w:rsid w:val="00056965"/>
    <w:rsid w:val="00056983"/>
    <w:rsid w:val="00056CD8"/>
    <w:rsid w:val="00057295"/>
    <w:rsid w:val="00057707"/>
    <w:rsid w:val="0005776E"/>
    <w:rsid w:val="00057ABA"/>
    <w:rsid w:val="000600EF"/>
    <w:rsid w:val="0006035B"/>
    <w:rsid w:val="0006051D"/>
    <w:rsid w:val="00060763"/>
    <w:rsid w:val="00060995"/>
    <w:rsid w:val="00060D20"/>
    <w:rsid w:val="00061307"/>
    <w:rsid w:val="000615C3"/>
    <w:rsid w:val="00061B36"/>
    <w:rsid w:val="0006223B"/>
    <w:rsid w:val="0006255E"/>
    <w:rsid w:val="0006256C"/>
    <w:rsid w:val="00062B86"/>
    <w:rsid w:val="00062F6F"/>
    <w:rsid w:val="0006328F"/>
    <w:rsid w:val="00063AAA"/>
    <w:rsid w:val="00063B0A"/>
    <w:rsid w:val="00063B16"/>
    <w:rsid w:val="00063B38"/>
    <w:rsid w:val="000641AB"/>
    <w:rsid w:val="0006433F"/>
    <w:rsid w:val="00064384"/>
    <w:rsid w:val="000645C1"/>
    <w:rsid w:val="00064C01"/>
    <w:rsid w:val="00064E87"/>
    <w:rsid w:val="000654A3"/>
    <w:rsid w:val="00065677"/>
    <w:rsid w:val="00065ACF"/>
    <w:rsid w:val="00065B6F"/>
    <w:rsid w:val="00066368"/>
    <w:rsid w:val="00066E63"/>
    <w:rsid w:val="0006732B"/>
    <w:rsid w:val="000678C2"/>
    <w:rsid w:val="000678D0"/>
    <w:rsid w:val="00067AD9"/>
    <w:rsid w:val="00067B4B"/>
    <w:rsid w:val="00067FF7"/>
    <w:rsid w:val="000704EE"/>
    <w:rsid w:val="000704F3"/>
    <w:rsid w:val="000705C2"/>
    <w:rsid w:val="000708D5"/>
    <w:rsid w:val="000708D8"/>
    <w:rsid w:val="00070950"/>
    <w:rsid w:val="00070F18"/>
    <w:rsid w:val="00071107"/>
    <w:rsid w:val="00071161"/>
    <w:rsid w:val="00071DE9"/>
    <w:rsid w:val="000722EA"/>
    <w:rsid w:val="000723E6"/>
    <w:rsid w:val="000725D0"/>
    <w:rsid w:val="00072999"/>
    <w:rsid w:val="00072B9A"/>
    <w:rsid w:val="00072E57"/>
    <w:rsid w:val="00072F0A"/>
    <w:rsid w:val="00072F6C"/>
    <w:rsid w:val="0007318F"/>
    <w:rsid w:val="00073591"/>
    <w:rsid w:val="000738C5"/>
    <w:rsid w:val="00073D49"/>
    <w:rsid w:val="00073F76"/>
    <w:rsid w:val="000742E0"/>
    <w:rsid w:val="0007485F"/>
    <w:rsid w:val="0007571C"/>
    <w:rsid w:val="0007578C"/>
    <w:rsid w:val="00075995"/>
    <w:rsid w:val="000759DF"/>
    <w:rsid w:val="00075DB0"/>
    <w:rsid w:val="000760A5"/>
    <w:rsid w:val="000767DF"/>
    <w:rsid w:val="00076D7D"/>
    <w:rsid w:val="000771B1"/>
    <w:rsid w:val="00077338"/>
    <w:rsid w:val="000775B3"/>
    <w:rsid w:val="000777D6"/>
    <w:rsid w:val="000777FB"/>
    <w:rsid w:val="000778A2"/>
    <w:rsid w:val="00077F05"/>
    <w:rsid w:val="00077FBB"/>
    <w:rsid w:val="00080E0B"/>
    <w:rsid w:val="0008151D"/>
    <w:rsid w:val="00081620"/>
    <w:rsid w:val="00081786"/>
    <w:rsid w:val="00081B68"/>
    <w:rsid w:val="00081CF7"/>
    <w:rsid w:val="00081E4D"/>
    <w:rsid w:val="0008282C"/>
    <w:rsid w:val="00082D9F"/>
    <w:rsid w:val="000831C6"/>
    <w:rsid w:val="000837B8"/>
    <w:rsid w:val="000838C7"/>
    <w:rsid w:val="00083ABF"/>
    <w:rsid w:val="00083D7A"/>
    <w:rsid w:val="00084AA5"/>
    <w:rsid w:val="00084C41"/>
    <w:rsid w:val="00084DB1"/>
    <w:rsid w:val="00084E22"/>
    <w:rsid w:val="00084FF2"/>
    <w:rsid w:val="000851BA"/>
    <w:rsid w:val="00085BDA"/>
    <w:rsid w:val="00085E01"/>
    <w:rsid w:val="0008636B"/>
    <w:rsid w:val="0008639B"/>
    <w:rsid w:val="00086608"/>
    <w:rsid w:val="0008677C"/>
    <w:rsid w:val="00086E8B"/>
    <w:rsid w:val="0008741A"/>
    <w:rsid w:val="000875EF"/>
    <w:rsid w:val="0008781D"/>
    <w:rsid w:val="00087BB0"/>
    <w:rsid w:val="000901F4"/>
    <w:rsid w:val="00091152"/>
    <w:rsid w:val="000918EA"/>
    <w:rsid w:val="00091D65"/>
    <w:rsid w:val="00092011"/>
    <w:rsid w:val="00092082"/>
    <w:rsid w:val="000922A5"/>
    <w:rsid w:val="000922D6"/>
    <w:rsid w:val="000923C4"/>
    <w:rsid w:val="000928C5"/>
    <w:rsid w:val="00092D8C"/>
    <w:rsid w:val="00092EDE"/>
    <w:rsid w:val="00093095"/>
    <w:rsid w:val="0009349F"/>
    <w:rsid w:val="00093C98"/>
    <w:rsid w:val="00093E95"/>
    <w:rsid w:val="00093F1F"/>
    <w:rsid w:val="0009411C"/>
    <w:rsid w:val="00094183"/>
    <w:rsid w:val="00094A21"/>
    <w:rsid w:val="00094B74"/>
    <w:rsid w:val="00095001"/>
    <w:rsid w:val="0009515F"/>
    <w:rsid w:val="0009524C"/>
    <w:rsid w:val="0009524F"/>
    <w:rsid w:val="000953E7"/>
    <w:rsid w:val="000954FD"/>
    <w:rsid w:val="00095590"/>
    <w:rsid w:val="0009569B"/>
    <w:rsid w:val="00095978"/>
    <w:rsid w:val="00095D55"/>
    <w:rsid w:val="000962B5"/>
    <w:rsid w:val="00096317"/>
    <w:rsid w:val="00096414"/>
    <w:rsid w:val="0009664B"/>
    <w:rsid w:val="0009680F"/>
    <w:rsid w:val="00096C2D"/>
    <w:rsid w:val="000970CF"/>
    <w:rsid w:val="00097393"/>
    <w:rsid w:val="000973D0"/>
    <w:rsid w:val="00097461"/>
    <w:rsid w:val="00097588"/>
    <w:rsid w:val="00097C1E"/>
    <w:rsid w:val="000A0106"/>
    <w:rsid w:val="000A02E5"/>
    <w:rsid w:val="000A0528"/>
    <w:rsid w:val="000A0B54"/>
    <w:rsid w:val="000A0D9B"/>
    <w:rsid w:val="000A1396"/>
    <w:rsid w:val="000A153E"/>
    <w:rsid w:val="000A1D3F"/>
    <w:rsid w:val="000A1F1E"/>
    <w:rsid w:val="000A23D9"/>
    <w:rsid w:val="000A2B86"/>
    <w:rsid w:val="000A347E"/>
    <w:rsid w:val="000A3767"/>
    <w:rsid w:val="000A3C38"/>
    <w:rsid w:val="000A3C4C"/>
    <w:rsid w:val="000A3C77"/>
    <w:rsid w:val="000A3CA4"/>
    <w:rsid w:val="000A48E0"/>
    <w:rsid w:val="000A4F5B"/>
    <w:rsid w:val="000A5518"/>
    <w:rsid w:val="000A5602"/>
    <w:rsid w:val="000A5699"/>
    <w:rsid w:val="000A56B3"/>
    <w:rsid w:val="000A56E5"/>
    <w:rsid w:val="000A5AC9"/>
    <w:rsid w:val="000A62E1"/>
    <w:rsid w:val="000A6301"/>
    <w:rsid w:val="000A65D0"/>
    <w:rsid w:val="000A6BB6"/>
    <w:rsid w:val="000A6BC8"/>
    <w:rsid w:val="000A6EFA"/>
    <w:rsid w:val="000A71FC"/>
    <w:rsid w:val="000A72C7"/>
    <w:rsid w:val="000A72E5"/>
    <w:rsid w:val="000A751F"/>
    <w:rsid w:val="000B02D0"/>
    <w:rsid w:val="000B0C5B"/>
    <w:rsid w:val="000B0EC2"/>
    <w:rsid w:val="000B15AF"/>
    <w:rsid w:val="000B1A3B"/>
    <w:rsid w:val="000B20EE"/>
    <w:rsid w:val="000B26D8"/>
    <w:rsid w:val="000B2C53"/>
    <w:rsid w:val="000B2E69"/>
    <w:rsid w:val="000B3297"/>
    <w:rsid w:val="000B3716"/>
    <w:rsid w:val="000B3894"/>
    <w:rsid w:val="000B3CCC"/>
    <w:rsid w:val="000B3E40"/>
    <w:rsid w:val="000B416C"/>
    <w:rsid w:val="000B425A"/>
    <w:rsid w:val="000B4504"/>
    <w:rsid w:val="000B4506"/>
    <w:rsid w:val="000B4DC8"/>
    <w:rsid w:val="000B4F05"/>
    <w:rsid w:val="000B5797"/>
    <w:rsid w:val="000B5C8F"/>
    <w:rsid w:val="000B60D4"/>
    <w:rsid w:val="000B645E"/>
    <w:rsid w:val="000B649B"/>
    <w:rsid w:val="000B64AE"/>
    <w:rsid w:val="000B6517"/>
    <w:rsid w:val="000B6B69"/>
    <w:rsid w:val="000B6F96"/>
    <w:rsid w:val="000B741E"/>
    <w:rsid w:val="000B74B1"/>
    <w:rsid w:val="000B78AC"/>
    <w:rsid w:val="000B7F49"/>
    <w:rsid w:val="000C0331"/>
    <w:rsid w:val="000C09A6"/>
    <w:rsid w:val="000C1268"/>
    <w:rsid w:val="000C1F7C"/>
    <w:rsid w:val="000C2060"/>
    <w:rsid w:val="000C2B18"/>
    <w:rsid w:val="000C338F"/>
    <w:rsid w:val="000C3494"/>
    <w:rsid w:val="000C3541"/>
    <w:rsid w:val="000C385E"/>
    <w:rsid w:val="000C3987"/>
    <w:rsid w:val="000C426B"/>
    <w:rsid w:val="000C4323"/>
    <w:rsid w:val="000C445A"/>
    <w:rsid w:val="000C489A"/>
    <w:rsid w:val="000C5073"/>
    <w:rsid w:val="000C5199"/>
    <w:rsid w:val="000C5631"/>
    <w:rsid w:val="000C58DF"/>
    <w:rsid w:val="000C5BC8"/>
    <w:rsid w:val="000C5D0E"/>
    <w:rsid w:val="000C600A"/>
    <w:rsid w:val="000C6DEA"/>
    <w:rsid w:val="000C73D0"/>
    <w:rsid w:val="000C7794"/>
    <w:rsid w:val="000D0186"/>
    <w:rsid w:val="000D0724"/>
    <w:rsid w:val="000D0882"/>
    <w:rsid w:val="000D0D9F"/>
    <w:rsid w:val="000D1A36"/>
    <w:rsid w:val="000D1BB8"/>
    <w:rsid w:val="000D1C57"/>
    <w:rsid w:val="000D1CFF"/>
    <w:rsid w:val="000D20CB"/>
    <w:rsid w:val="000D24C3"/>
    <w:rsid w:val="000D2589"/>
    <w:rsid w:val="000D28CA"/>
    <w:rsid w:val="000D2C38"/>
    <w:rsid w:val="000D2D13"/>
    <w:rsid w:val="000D2E00"/>
    <w:rsid w:val="000D3891"/>
    <w:rsid w:val="000D3961"/>
    <w:rsid w:val="000D3A0B"/>
    <w:rsid w:val="000D3ABE"/>
    <w:rsid w:val="000D4122"/>
    <w:rsid w:val="000D4325"/>
    <w:rsid w:val="000D461A"/>
    <w:rsid w:val="000D4D3C"/>
    <w:rsid w:val="000D4DCD"/>
    <w:rsid w:val="000D4E16"/>
    <w:rsid w:val="000D61D7"/>
    <w:rsid w:val="000D62F5"/>
    <w:rsid w:val="000D6409"/>
    <w:rsid w:val="000D6669"/>
    <w:rsid w:val="000D6839"/>
    <w:rsid w:val="000D6AAF"/>
    <w:rsid w:val="000D6FCE"/>
    <w:rsid w:val="000D7546"/>
    <w:rsid w:val="000D76C5"/>
    <w:rsid w:val="000D7FAC"/>
    <w:rsid w:val="000D7FD8"/>
    <w:rsid w:val="000E045D"/>
    <w:rsid w:val="000E0BD8"/>
    <w:rsid w:val="000E0F66"/>
    <w:rsid w:val="000E0F9C"/>
    <w:rsid w:val="000E1045"/>
    <w:rsid w:val="000E15CD"/>
    <w:rsid w:val="000E1FD2"/>
    <w:rsid w:val="000E2167"/>
    <w:rsid w:val="000E28B5"/>
    <w:rsid w:val="000E2ED4"/>
    <w:rsid w:val="000E2FB9"/>
    <w:rsid w:val="000E3177"/>
    <w:rsid w:val="000E3D71"/>
    <w:rsid w:val="000E3F90"/>
    <w:rsid w:val="000E44F6"/>
    <w:rsid w:val="000E4688"/>
    <w:rsid w:val="000E4807"/>
    <w:rsid w:val="000E49E0"/>
    <w:rsid w:val="000E4DD3"/>
    <w:rsid w:val="000E521B"/>
    <w:rsid w:val="000E549A"/>
    <w:rsid w:val="000E572C"/>
    <w:rsid w:val="000E5F76"/>
    <w:rsid w:val="000E6537"/>
    <w:rsid w:val="000E6810"/>
    <w:rsid w:val="000E6ABB"/>
    <w:rsid w:val="000E6E32"/>
    <w:rsid w:val="000E7117"/>
    <w:rsid w:val="000E715E"/>
    <w:rsid w:val="000E725B"/>
    <w:rsid w:val="000E73D0"/>
    <w:rsid w:val="000E7B2D"/>
    <w:rsid w:val="000E7BF1"/>
    <w:rsid w:val="000E7C35"/>
    <w:rsid w:val="000E7D6B"/>
    <w:rsid w:val="000F02DB"/>
    <w:rsid w:val="000F037B"/>
    <w:rsid w:val="000F0393"/>
    <w:rsid w:val="000F0AED"/>
    <w:rsid w:val="000F0C62"/>
    <w:rsid w:val="000F103F"/>
    <w:rsid w:val="000F13D4"/>
    <w:rsid w:val="000F1648"/>
    <w:rsid w:val="000F1683"/>
    <w:rsid w:val="000F1875"/>
    <w:rsid w:val="000F21B5"/>
    <w:rsid w:val="000F21BE"/>
    <w:rsid w:val="000F22F4"/>
    <w:rsid w:val="000F24E4"/>
    <w:rsid w:val="000F2997"/>
    <w:rsid w:val="000F377D"/>
    <w:rsid w:val="000F387B"/>
    <w:rsid w:val="000F3A10"/>
    <w:rsid w:val="000F3A9E"/>
    <w:rsid w:val="000F42B2"/>
    <w:rsid w:val="000F507F"/>
    <w:rsid w:val="000F5423"/>
    <w:rsid w:val="000F5453"/>
    <w:rsid w:val="000F5988"/>
    <w:rsid w:val="000F616F"/>
    <w:rsid w:val="000F61B9"/>
    <w:rsid w:val="000F6491"/>
    <w:rsid w:val="000F64AD"/>
    <w:rsid w:val="000F661E"/>
    <w:rsid w:val="000F66E0"/>
    <w:rsid w:val="000F6E94"/>
    <w:rsid w:val="000F7011"/>
    <w:rsid w:val="000F79DA"/>
    <w:rsid w:val="000F7C90"/>
    <w:rsid w:val="0010014D"/>
    <w:rsid w:val="00100499"/>
    <w:rsid w:val="001005B1"/>
    <w:rsid w:val="001005BF"/>
    <w:rsid w:val="001006BD"/>
    <w:rsid w:val="0010078C"/>
    <w:rsid w:val="00100CF8"/>
    <w:rsid w:val="00101486"/>
    <w:rsid w:val="00101CBF"/>
    <w:rsid w:val="00101CFA"/>
    <w:rsid w:val="00101F4C"/>
    <w:rsid w:val="001020DA"/>
    <w:rsid w:val="00102566"/>
    <w:rsid w:val="00102E78"/>
    <w:rsid w:val="00102FD7"/>
    <w:rsid w:val="00103F42"/>
    <w:rsid w:val="00103F97"/>
    <w:rsid w:val="001045E1"/>
    <w:rsid w:val="0010463A"/>
    <w:rsid w:val="00104948"/>
    <w:rsid w:val="00104E5E"/>
    <w:rsid w:val="00105B2D"/>
    <w:rsid w:val="00105C3B"/>
    <w:rsid w:val="00105EDB"/>
    <w:rsid w:val="00105EF8"/>
    <w:rsid w:val="0010608B"/>
    <w:rsid w:val="001069AE"/>
    <w:rsid w:val="00106CA9"/>
    <w:rsid w:val="00106D2C"/>
    <w:rsid w:val="00107104"/>
    <w:rsid w:val="00107677"/>
    <w:rsid w:val="001078E4"/>
    <w:rsid w:val="00107C53"/>
    <w:rsid w:val="00107E64"/>
    <w:rsid w:val="001102A8"/>
    <w:rsid w:val="00110409"/>
    <w:rsid w:val="001105D6"/>
    <w:rsid w:val="00110A91"/>
    <w:rsid w:val="0011107C"/>
    <w:rsid w:val="001110E8"/>
    <w:rsid w:val="0011171E"/>
    <w:rsid w:val="00111A60"/>
    <w:rsid w:val="00111D00"/>
    <w:rsid w:val="00111E4F"/>
    <w:rsid w:val="0011241C"/>
    <w:rsid w:val="00112825"/>
    <w:rsid w:val="0011308F"/>
    <w:rsid w:val="001138F6"/>
    <w:rsid w:val="00113C60"/>
    <w:rsid w:val="00113E36"/>
    <w:rsid w:val="0011430B"/>
    <w:rsid w:val="001143EA"/>
    <w:rsid w:val="0011440D"/>
    <w:rsid w:val="00115661"/>
    <w:rsid w:val="0011580E"/>
    <w:rsid w:val="00115E2F"/>
    <w:rsid w:val="00116259"/>
    <w:rsid w:val="00116512"/>
    <w:rsid w:val="00116AC4"/>
    <w:rsid w:val="00117139"/>
    <w:rsid w:val="00117147"/>
    <w:rsid w:val="001171E7"/>
    <w:rsid w:val="001178EB"/>
    <w:rsid w:val="0011790C"/>
    <w:rsid w:val="00117A1B"/>
    <w:rsid w:val="00117A61"/>
    <w:rsid w:val="00117AA6"/>
    <w:rsid w:val="00117CFC"/>
    <w:rsid w:val="00117D64"/>
    <w:rsid w:val="00117EA3"/>
    <w:rsid w:val="00121159"/>
    <w:rsid w:val="00121178"/>
    <w:rsid w:val="00121BA9"/>
    <w:rsid w:val="00121CB4"/>
    <w:rsid w:val="00122408"/>
    <w:rsid w:val="00122729"/>
    <w:rsid w:val="00122995"/>
    <w:rsid w:val="001229F7"/>
    <w:rsid w:val="0012329F"/>
    <w:rsid w:val="00123550"/>
    <w:rsid w:val="00123672"/>
    <w:rsid w:val="00123AF4"/>
    <w:rsid w:val="00124002"/>
    <w:rsid w:val="00124132"/>
    <w:rsid w:val="00125700"/>
    <w:rsid w:val="00125C0C"/>
    <w:rsid w:val="00125D64"/>
    <w:rsid w:val="00125EDB"/>
    <w:rsid w:val="00125FEC"/>
    <w:rsid w:val="001269BE"/>
    <w:rsid w:val="00126C2A"/>
    <w:rsid w:val="001300F8"/>
    <w:rsid w:val="0013021F"/>
    <w:rsid w:val="00130222"/>
    <w:rsid w:val="00131409"/>
    <w:rsid w:val="001314D5"/>
    <w:rsid w:val="001315BF"/>
    <w:rsid w:val="001317D2"/>
    <w:rsid w:val="00131A0E"/>
    <w:rsid w:val="00131B74"/>
    <w:rsid w:val="00132233"/>
    <w:rsid w:val="00132291"/>
    <w:rsid w:val="00132451"/>
    <w:rsid w:val="00132836"/>
    <w:rsid w:val="00132AA9"/>
    <w:rsid w:val="00132C8C"/>
    <w:rsid w:val="00132E65"/>
    <w:rsid w:val="00132EBA"/>
    <w:rsid w:val="0013306B"/>
    <w:rsid w:val="001334CB"/>
    <w:rsid w:val="001334E1"/>
    <w:rsid w:val="00133A15"/>
    <w:rsid w:val="0013417E"/>
    <w:rsid w:val="00134D48"/>
    <w:rsid w:val="001350C5"/>
    <w:rsid w:val="001352E6"/>
    <w:rsid w:val="0013574C"/>
    <w:rsid w:val="001357E2"/>
    <w:rsid w:val="00135954"/>
    <w:rsid w:val="00137073"/>
    <w:rsid w:val="001370EA"/>
    <w:rsid w:val="0013732C"/>
    <w:rsid w:val="00137365"/>
    <w:rsid w:val="001373C2"/>
    <w:rsid w:val="0013743F"/>
    <w:rsid w:val="001377BD"/>
    <w:rsid w:val="00140511"/>
    <w:rsid w:val="00140919"/>
    <w:rsid w:val="00140F0B"/>
    <w:rsid w:val="0014144F"/>
    <w:rsid w:val="001419D0"/>
    <w:rsid w:val="00141B9A"/>
    <w:rsid w:val="00141EFF"/>
    <w:rsid w:val="00141F5D"/>
    <w:rsid w:val="0014220F"/>
    <w:rsid w:val="00142443"/>
    <w:rsid w:val="00142695"/>
    <w:rsid w:val="001426FD"/>
    <w:rsid w:val="00142E2D"/>
    <w:rsid w:val="001439AF"/>
    <w:rsid w:val="00143CEF"/>
    <w:rsid w:val="001444B0"/>
    <w:rsid w:val="001445C9"/>
    <w:rsid w:val="001446BB"/>
    <w:rsid w:val="001448E9"/>
    <w:rsid w:val="00144D83"/>
    <w:rsid w:val="00144EA3"/>
    <w:rsid w:val="00144EA5"/>
    <w:rsid w:val="001452C1"/>
    <w:rsid w:val="00145937"/>
    <w:rsid w:val="00145946"/>
    <w:rsid w:val="00145E73"/>
    <w:rsid w:val="00146983"/>
    <w:rsid w:val="00146D63"/>
    <w:rsid w:val="0014710E"/>
    <w:rsid w:val="0014741F"/>
    <w:rsid w:val="00147E7D"/>
    <w:rsid w:val="00150B6C"/>
    <w:rsid w:val="00150E1E"/>
    <w:rsid w:val="0015173A"/>
    <w:rsid w:val="001519DB"/>
    <w:rsid w:val="00151A4A"/>
    <w:rsid w:val="00152656"/>
    <w:rsid w:val="00152DB0"/>
    <w:rsid w:val="001540AF"/>
    <w:rsid w:val="00154118"/>
    <w:rsid w:val="001543DE"/>
    <w:rsid w:val="00154990"/>
    <w:rsid w:val="00155388"/>
    <w:rsid w:val="0015586A"/>
    <w:rsid w:val="0015622C"/>
    <w:rsid w:val="00156618"/>
    <w:rsid w:val="00156621"/>
    <w:rsid w:val="001569DB"/>
    <w:rsid w:val="00156C43"/>
    <w:rsid w:val="0015702D"/>
    <w:rsid w:val="001574BD"/>
    <w:rsid w:val="001575FB"/>
    <w:rsid w:val="00157757"/>
    <w:rsid w:val="00157859"/>
    <w:rsid w:val="00157C8B"/>
    <w:rsid w:val="00157EFF"/>
    <w:rsid w:val="0016063E"/>
    <w:rsid w:val="001606A7"/>
    <w:rsid w:val="00160D58"/>
    <w:rsid w:val="00160D71"/>
    <w:rsid w:val="00160E4F"/>
    <w:rsid w:val="001613B4"/>
    <w:rsid w:val="001614E2"/>
    <w:rsid w:val="001614EF"/>
    <w:rsid w:val="00161672"/>
    <w:rsid w:val="0016234E"/>
    <w:rsid w:val="0016255F"/>
    <w:rsid w:val="00162695"/>
    <w:rsid w:val="00162991"/>
    <w:rsid w:val="00162CCE"/>
    <w:rsid w:val="00163544"/>
    <w:rsid w:val="00163899"/>
    <w:rsid w:val="00163C38"/>
    <w:rsid w:val="00163E3C"/>
    <w:rsid w:val="00163F80"/>
    <w:rsid w:val="0016421E"/>
    <w:rsid w:val="001642D2"/>
    <w:rsid w:val="001643A2"/>
    <w:rsid w:val="00164578"/>
    <w:rsid w:val="001645A3"/>
    <w:rsid w:val="00164D4E"/>
    <w:rsid w:val="00164EBC"/>
    <w:rsid w:val="00165112"/>
    <w:rsid w:val="00165AF6"/>
    <w:rsid w:val="00166274"/>
    <w:rsid w:val="00166B45"/>
    <w:rsid w:val="0016778F"/>
    <w:rsid w:val="001678BB"/>
    <w:rsid w:val="00167A89"/>
    <w:rsid w:val="00167B41"/>
    <w:rsid w:val="00170208"/>
    <w:rsid w:val="00170998"/>
    <w:rsid w:val="00170D6D"/>
    <w:rsid w:val="00172264"/>
    <w:rsid w:val="00172558"/>
    <w:rsid w:val="001726D0"/>
    <w:rsid w:val="00172FC2"/>
    <w:rsid w:val="0017321E"/>
    <w:rsid w:val="00173252"/>
    <w:rsid w:val="001737EA"/>
    <w:rsid w:val="00173825"/>
    <w:rsid w:val="0017390D"/>
    <w:rsid w:val="00173D3C"/>
    <w:rsid w:val="0017405D"/>
    <w:rsid w:val="001743EC"/>
    <w:rsid w:val="001747D3"/>
    <w:rsid w:val="001753AD"/>
    <w:rsid w:val="0017547F"/>
    <w:rsid w:val="00175BC9"/>
    <w:rsid w:val="00175EC2"/>
    <w:rsid w:val="00175FAD"/>
    <w:rsid w:val="0017707C"/>
    <w:rsid w:val="00177192"/>
    <w:rsid w:val="001771A1"/>
    <w:rsid w:val="00177AE7"/>
    <w:rsid w:val="00177E20"/>
    <w:rsid w:val="00177FC3"/>
    <w:rsid w:val="001800AE"/>
    <w:rsid w:val="0018012C"/>
    <w:rsid w:val="0018020E"/>
    <w:rsid w:val="00180B08"/>
    <w:rsid w:val="00180F31"/>
    <w:rsid w:val="00181344"/>
    <w:rsid w:val="00181479"/>
    <w:rsid w:val="00182E4E"/>
    <w:rsid w:val="00183010"/>
    <w:rsid w:val="00183273"/>
    <w:rsid w:val="001834DA"/>
    <w:rsid w:val="00183554"/>
    <w:rsid w:val="0018412F"/>
    <w:rsid w:val="0018460A"/>
    <w:rsid w:val="00184D0D"/>
    <w:rsid w:val="00184D20"/>
    <w:rsid w:val="00184E4E"/>
    <w:rsid w:val="00185835"/>
    <w:rsid w:val="00185B9E"/>
    <w:rsid w:val="001862A2"/>
    <w:rsid w:val="00186AB9"/>
    <w:rsid w:val="00186F9D"/>
    <w:rsid w:val="00187436"/>
    <w:rsid w:val="001878BD"/>
    <w:rsid w:val="001878D6"/>
    <w:rsid w:val="00187905"/>
    <w:rsid w:val="00187BD8"/>
    <w:rsid w:val="00187D40"/>
    <w:rsid w:val="00187E47"/>
    <w:rsid w:val="00187E6A"/>
    <w:rsid w:val="00190268"/>
    <w:rsid w:val="00190B0B"/>
    <w:rsid w:val="00190BC0"/>
    <w:rsid w:val="00191081"/>
    <w:rsid w:val="001913BB"/>
    <w:rsid w:val="00191B95"/>
    <w:rsid w:val="00191C49"/>
    <w:rsid w:val="00192684"/>
    <w:rsid w:val="00192C31"/>
    <w:rsid w:val="00192FCF"/>
    <w:rsid w:val="001930D3"/>
    <w:rsid w:val="0019332A"/>
    <w:rsid w:val="00193867"/>
    <w:rsid w:val="001938E7"/>
    <w:rsid w:val="00193D4A"/>
    <w:rsid w:val="00193FCE"/>
    <w:rsid w:val="001940BA"/>
    <w:rsid w:val="0019457B"/>
    <w:rsid w:val="00194C4A"/>
    <w:rsid w:val="001950E8"/>
    <w:rsid w:val="001952ED"/>
    <w:rsid w:val="001956DD"/>
    <w:rsid w:val="00195E61"/>
    <w:rsid w:val="001960B0"/>
    <w:rsid w:val="0019639D"/>
    <w:rsid w:val="00196693"/>
    <w:rsid w:val="001967C0"/>
    <w:rsid w:val="001967C8"/>
    <w:rsid w:val="00196A00"/>
    <w:rsid w:val="00196FF8"/>
    <w:rsid w:val="001970AD"/>
    <w:rsid w:val="0019786C"/>
    <w:rsid w:val="001978AC"/>
    <w:rsid w:val="00197A52"/>
    <w:rsid w:val="00197E26"/>
    <w:rsid w:val="001A01EB"/>
    <w:rsid w:val="001A0540"/>
    <w:rsid w:val="001A0AEC"/>
    <w:rsid w:val="001A0CD9"/>
    <w:rsid w:val="001A0DB4"/>
    <w:rsid w:val="001A10AF"/>
    <w:rsid w:val="001A1B95"/>
    <w:rsid w:val="001A1C67"/>
    <w:rsid w:val="001A20F8"/>
    <w:rsid w:val="001A21CC"/>
    <w:rsid w:val="001A22CF"/>
    <w:rsid w:val="001A239E"/>
    <w:rsid w:val="001A248A"/>
    <w:rsid w:val="001A25CE"/>
    <w:rsid w:val="001A25E5"/>
    <w:rsid w:val="001A262F"/>
    <w:rsid w:val="001A2701"/>
    <w:rsid w:val="001A2FCC"/>
    <w:rsid w:val="001A32D0"/>
    <w:rsid w:val="001A341B"/>
    <w:rsid w:val="001A3519"/>
    <w:rsid w:val="001A36C3"/>
    <w:rsid w:val="001A3852"/>
    <w:rsid w:val="001A3A81"/>
    <w:rsid w:val="001A3F62"/>
    <w:rsid w:val="001A4446"/>
    <w:rsid w:val="001A45C3"/>
    <w:rsid w:val="001A4D3F"/>
    <w:rsid w:val="001A4E65"/>
    <w:rsid w:val="001A5083"/>
    <w:rsid w:val="001A518F"/>
    <w:rsid w:val="001A51F2"/>
    <w:rsid w:val="001A5464"/>
    <w:rsid w:val="001A5696"/>
    <w:rsid w:val="001A5C10"/>
    <w:rsid w:val="001A5E3A"/>
    <w:rsid w:val="001A67B4"/>
    <w:rsid w:val="001A6D02"/>
    <w:rsid w:val="001A6D84"/>
    <w:rsid w:val="001A7098"/>
    <w:rsid w:val="001A7ACB"/>
    <w:rsid w:val="001B0053"/>
    <w:rsid w:val="001B02E0"/>
    <w:rsid w:val="001B0392"/>
    <w:rsid w:val="001B04C1"/>
    <w:rsid w:val="001B0720"/>
    <w:rsid w:val="001B09FD"/>
    <w:rsid w:val="001B0DB6"/>
    <w:rsid w:val="001B0E3B"/>
    <w:rsid w:val="001B0EB6"/>
    <w:rsid w:val="001B1581"/>
    <w:rsid w:val="001B1694"/>
    <w:rsid w:val="001B16DA"/>
    <w:rsid w:val="001B1B42"/>
    <w:rsid w:val="001B1C43"/>
    <w:rsid w:val="001B1DAE"/>
    <w:rsid w:val="001B2374"/>
    <w:rsid w:val="001B26C5"/>
    <w:rsid w:val="001B27AF"/>
    <w:rsid w:val="001B2811"/>
    <w:rsid w:val="001B4159"/>
    <w:rsid w:val="001B43B8"/>
    <w:rsid w:val="001B43D8"/>
    <w:rsid w:val="001B4779"/>
    <w:rsid w:val="001B4F86"/>
    <w:rsid w:val="001B51C9"/>
    <w:rsid w:val="001B5884"/>
    <w:rsid w:val="001B5955"/>
    <w:rsid w:val="001B5C7D"/>
    <w:rsid w:val="001B69E7"/>
    <w:rsid w:val="001B6C16"/>
    <w:rsid w:val="001B7243"/>
    <w:rsid w:val="001B74FC"/>
    <w:rsid w:val="001B757A"/>
    <w:rsid w:val="001B76E1"/>
    <w:rsid w:val="001B77A2"/>
    <w:rsid w:val="001B7C35"/>
    <w:rsid w:val="001B7C83"/>
    <w:rsid w:val="001B7E3C"/>
    <w:rsid w:val="001C04AD"/>
    <w:rsid w:val="001C04E7"/>
    <w:rsid w:val="001C051E"/>
    <w:rsid w:val="001C0A23"/>
    <w:rsid w:val="001C0F88"/>
    <w:rsid w:val="001C10B6"/>
    <w:rsid w:val="001C134B"/>
    <w:rsid w:val="001C1410"/>
    <w:rsid w:val="001C1532"/>
    <w:rsid w:val="001C184B"/>
    <w:rsid w:val="001C1B91"/>
    <w:rsid w:val="001C2BA6"/>
    <w:rsid w:val="001C2EC6"/>
    <w:rsid w:val="001C3862"/>
    <w:rsid w:val="001C392E"/>
    <w:rsid w:val="001C3A12"/>
    <w:rsid w:val="001C4905"/>
    <w:rsid w:val="001C4CB3"/>
    <w:rsid w:val="001C4F32"/>
    <w:rsid w:val="001C58DC"/>
    <w:rsid w:val="001C60C3"/>
    <w:rsid w:val="001C6355"/>
    <w:rsid w:val="001C6474"/>
    <w:rsid w:val="001C7495"/>
    <w:rsid w:val="001C7509"/>
    <w:rsid w:val="001C7813"/>
    <w:rsid w:val="001C7BC8"/>
    <w:rsid w:val="001D000F"/>
    <w:rsid w:val="001D0412"/>
    <w:rsid w:val="001D0A06"/>
    <w:rsid w:val="001D0AC6"/>
    <w:rsid w:val="001D0B5B"/>
    <w:rsid w:val="001D1493"/>
    <w:rsid w:val="001D16BD"/>
    <w:rsid w:val="001D2471"/>
    <w:rsid w:val="001D2734"/>
    <w:rsid w:val="001D2788"/>
    <w:rsid w:val="001D36DA"/>
    <w:rsid w:val="001D3B6F"/>
    <w:rsid w:val="001D3E87"/>
    <w:rsid w:val="001D477A"/>
    <w:rsid w:val="001D4AAD"/>
    <w:rsid w:val="001D4CD4"/>
    <w:rsid w:val="001D51A8"/>
    <w:rsid w:val="001D5575"/>
    <w:rsid w:val="001D5676"/>
    <w:rsid w:val="001D586A"/>
    <w:rsid w:val="001D5AFE"/>
    <w:rsid w:val="001D5D54"/>
    <w:rsid w:val="001D6081"/>
    <w:rsid w:val="001D60CB"/>
    <w:rsid w:val="001D6159"/>
    <w:rsid w:val="001D62C8"/>
    <w:rsid w:val="001D64FB"/>
    <w:rsid w:val="001D6D53"/>
    <w:rsid w:val="001D70FE"/>
    <w:rsid w:val="001D7313"/>
    <w:rsid w:val="001D76AD"/>
    <w:rsid w:val="001D7BCD"/>
    <w:rsid w:val="001E0223"/>
    <w:rsid w:val="001E03D6"/>
    <w:rsid w:val="001E03E9"/>
    <w:rsid w:val="001E0980"/>
    <w:rsid w:val="001E0C86"/>
    <w:rsid w:val="001E0E3F"/>
    <w:rsid w:val="001E10D9"/>
    <w:rsid w:val="001E1336"/>
    <w:rsid w:val="001E1BE9"/>
    <w:rsid w:val="001E1E51"/>
    <w:rsid w:val="001E1E7D"/>
    <w:rsid w:val="001E2493"/>
    <w:rsid w:val="001E366F"/>
    <w:rsid w:val="001E3864"/>
    <w:rsid w:val="001E3B5A"/>
    <w:rsid w:val="001E3CC0"/>
    <w:rsid w:val="001E3D36"/>
    <w:rsid w:val="001E3E5E"/>
    <w:rsid w:val="001E4594"/>
    <w:rsid w:val="001E5028"/>
    <w:rsid w:val="001E5312"/>
    <w:rsid w:val="001E58BE"/>
    <w:rsid w:val="001E5A58"/>
    <w:rsid w:val="001E5C87"/>
    <w:rsid w:val="001E65FB"/>
    <w:rsid w:val="001E66DF"/>
    <w:rsid w:val="001E6D33"/>
    <w:rsid w:val="001E7074"/>
    <w:rsid w:val="001E73D8"/>
    <w:rsid w:val="001E7CF0"/>
    <w:rsid w:val="001E7D1B"/>
    <w:rsid w:val="001F0082"/>
    <w:rsid w:val="001F01AC"/>
    <w:rsid w:val="001F0663"/>
    <w:rsid w:val="001F13A5"/>
    <w:rsid w:val="001F14C1"/>
    <w:rsid w:val="001F1A06"/>
    <w:rsid w:val="001F1ABA"/>
    <w:rsid w:val="001F1D88"/>
    <w:rsid w:val="001F234F"/>
    <w:rsid w:val="001F2667"/>
    <w:rsid w:val="001F26F3"/>
    <w:rsid w:val="001F2BEB"/>
    <w:rsid w:val="001F32C1"/>
    <w:rsid w:val="001F346A"/>
    <w:rsid w:val="001F34BB"/>
    <w:rsid w:val="001F393F"/>
    <w:rsid w:val="001F440B"/>
    <w:rsid w:val="001F466E"/>
    <w:rsid w:val="001F4CA4"/>
    <w:rsid w:val="001F517F"/>
    <w:rsid w:val="001F5EF8"/>
    <w:rsid w:val="001F5F99"/>
    <w:rsid w:val="001F61E4"/>
    <w:rsid w:val="001F6402"/>
    <w:rsid w:val="001F6BC3"/>
    <w:rsid w:val="001F7896"/>
    <w:rsid w:val="001F79B4"/>
    <w:rsid w:val="001F7A2E"/>
    <w:rsid w:val="001F7D17"/>
    <w:rsid w:val="001F7D58"/>
    <w:rsid w:val="001F7EC9"/>
    <w:rsid w:val="00200325"/>
    <w:rsid w:val="00200769"/>
    <w:rsid w:val="00200834"/>
    <w:rsid w:val="00200B7A"/>
    <w:rsid w:val="00200C7E"/>
    <w:rsid w:val="0020139F"/>
    <w:rsid w:val="00201DF0"/>
    <w:rsid w:val="00202140"/>
    <w:rsid w:val="0020253D"/>
    <w:rsid w:val="0020388C"/>
    <w:rsid w:val="00203E60"/>
    <w:rsid w:val="0020429F"/>
    <w:rsid w:val="00204696"/>
    <w:rsid w:val="00204BCA"/>
    <w:rsid w:val="00204CC0"/>
    <w:rsid w:val="00204D7E"/>
    <w:rsid w:val="00204E5A"/>
    <w:rsid w:val="002052A3"/>
    <w:rsid w:val="002057C6"/>
    <w:rsid w:val="00205A6C"/>
    <w:rsid w:val="00206874"/>
    <w:rsid w:val="00207451"/>
    <w:rsid w:val="002075A5"/>
    <w:rsid w:val="00207696"/>
    <w:rsid w:val="002078A1"/>
    <w:rsid w:val="00210046"/>
    <w:rsid w:val="00210097"/>
    <w:rsid w:val="002100AE"/>
    <w:rsid w:val="002107D3"/>
    <w:rsid w:val="00210D3C"/>
    <w:rsid w:val="0021188E"/>
    <w:rsid w:val="00211DF4"/>
    <w:rsid w:val="002122CB"/>
    <w:rsid w:val="00213006"/>
    <w:rsid w:val="00213418"/>
    <w:rsid w:val="002134B4"/>
    <w:rsid w:val="00213627"/>
    <w:rsid w:val="002136CC"/>
    <w:rsid w:val="00213C37"/>
    <w:rsid w:val="00213EDF"/>
    <w:rsid w:val="0021409B"/>
    <w:rsid w:val="00214E8D"/>
    <w:rsid w:val="00214FD1"/>
    <w:rsid w:val="002153ED"/>
    <w:rsid w:val="00215BD9"/>
    <w:rsid w:val="00215F0B"/>
    <w:rsid w:val="00216490"/>
    <w:rsid w:val="00216F87"/>
    <w:rsid w:val="002170CB"/>
    <w:rsid w:val="00217B34"/>
    <w:rsid w:val="00217D5E"/>
    <w:rsid w:val="00217E5E"/>
    <w:rsid w:val="00217F5A"/>
    <w:rsid w:val="002201B1"/>
    <w:rsid w:val="00220A3B"/>
    <w:rsid w:val="00220B24"/>
    <w:rsid w:val="00221800"/>
    <w:rsid w:val="00221DA0"/>
    <w:rsid w:val="00221F4F"/>
    <w:rsid w:val="002221C8"/>
    <w:rsid w:val="00222621"/>
    <w:rsid w:val="00222A9A"/>
    <w:rsid w:val="002244A8"/>
    <w:rsid w:val="00224C0F"/>
    <w:rsid w:val="00224D45"/>
    <w:rsid w:val="00224DF0"/>
    <w:rsid w:val="00224EDD"/>
    <w:rsid w:val="00224FDA"/>
    <w:rsid w:val="002250C9"/>
    <w:rsid w:val="00225A0F"/>
    <w:rsid w:val="00226481"/>
    <w:rsid w:val="00226773"/>
    <w:rsid w:val="00226BEB"/>
    <w:rsid w:val="00226F15"/>
    <w:rsid w:val="00226F93"/>
    <w:rsid w:val="00226FD5"/>
    <w:rsid w:val="0022704A"/>
    <w:rsid w:val="00227A49"/>
    <w:rsid w:val="00227C9E"/>
    <w:rsid w:val="00227DCC"/>
    <w:rsid w:val="00227FB8"/>
    <w:rsid w:val="00230159"/>
    <w:rsid w:val="0023051A"/>
    <w:rsid w:val="0023061D"/>
    <w:rsid w:val="00230B25"/>
    <w:rsid w:val="00230F9A"/>
    <w:rsid w:val="00231610"/>
    <w:rsid w:val="00231858"/>
    <w:rsid w:val="00231D46"/>
    <w:rsid w:val="00232005"/>
    <w:rsid w:val="0023273D"/>
    <w:rsid w:val="00232BBC"/>
    <w:rsid w:val="002331CA"/>
    <w:rsid w:val="0023382B"/>
    <w:rsid w:val="00233C93"/>
    <w:rsid w:val="00233E3F"/>
    <w:rsid w:val="002341C9"/>
    <w:rsid w:val="00234396"/>
    <w:rsid w:val="002343DB"/>
    <w:rsid w:val="00234499"/>
    <w:rsid w:val="002349FB"/>
    <w:rsid w:val="00234FF8"/>
    <w:rsid w:val="002356A9"/>
    <w:rsid w:val="002358BB"/>
    <w:rsid w:val="00235C56"/>
    <w:rsid w:val="00235DB9"/>
    <w:rsid w:val="002360BA"/>
    <w:rsid w:val="002362AB"/>
    <w:rsid w:val="00236A9E"/>
    <w:rsid w:val="00236AB1"/>
    <w:rsid w:val="00237A99"/>
    <w:rsid w:val="00240335"/>
    <w:rsid w:val="00240881"/>
    <w:rsid w:val="00240CDB"/>
    <w:rsid w:val="002417EB"/>
    <w:rsid w:val="00241A00"/>
    <w:rsid w:val="00241C14"/>
    <w:rsid w:val="00241CE0"/>
    <w:rsid w:val="00241E6F"/>
    <w:rsid w:val="00242191"/>
    <w:rsid w:val="0024258F"/>
    <w:rsid w:val="002427BD"/>
    <w:rsid w:val="002427DD"/>
    <w:rsid w:val="0024285F"/>
    <w:rsid w:val="00242B41"/>
    <w:rsid w:val="00242EE1"/>
    <w:rsid w:val="00242F5A"/>
    <w:rsid w:val="00243322"/>
    <w:rsid w:val="002436A7"/>
    <w:rsid w:val="0024381F"/>
    <w:rsid w:val="002439C5"/>
    <w:rsid w:val="00243ADF"/>
    <w:rsid w:val="00243DA5"/>
    <w:rsid w:val="0024425B"/>
    <w:rsid w:val="0024425D"/>
    <w:rsid w:val="00244267"/>
    <w:rsid w:val="00244BDC"/>
    <w:rsid w:val="00244D44"/>
    <w:rsid w:val="00245207"/>
    <w:rsid w:val="002453CE"/>
    <w:rsid w:val="0024599C"/>
    <w:rsid w:val="00245B3E"/>
    <w:rsid w:val="002460B2"/>
    <w:rsid w:val="0024626F"/>
    <w:rsid w:val="002463A6"/>
    <w:rsid w:val="002465A3"/>
    <w:rsid w:val="00246FE3"/>
    <w:rsid w:val="00247010"/>
    <w:rsid w:val="002472BE"/>
    <w:rsid w:val="00247C13"/>
    <w:rsid w:val="00247D05"/>
    <w:rsid w:val="00247D1C"/>
    <w:rsid w:val="00250EA5"/>
    <w:rsid w:val="00250F81"/>
    <w:rsid w:val="00251642"/>
    <w:rsid w:val="002516F0"/>
    <w:rsid w:val="00251952"/>
    <w:rsid w:val="00252994"/>
    <w:rsid w:val="00252AE1"/>
    <w:rsid w:val="00252BE3"/>
    <w:rsid w:val="00252CAD"/>
    <w:rsid w:val="00253317"/>
    <w:rsid w:val="002537A6"/>
    <w:rsid w:val="002539A3"/>
    <w:rsid w:val="00253B55"/>
    <w:rsid w:val="00253D3D"/>
    <w:rsid w:val="00253EB6"/>
    <w:rsid w:val="00253F24"/>
    <w:rsid w:val="002540F2"/>
    <w:rsid w:val="0025412F"/>
    <w:rsid w:val="002541E1"/>
    <w:rsid w:val="002542FF"/>
    <w:rsid w:val="002543D1"/>
    <w:rsid w:val="0025447B"/>
    <w:rsid w:val="00254592"/>
    <w:rsid w:val="00254754"/>
    <w:rsid w:val="00254803"/>
    <w:rsid w:val="00255840"/>
    <w:rsid w:val="00255881"/>
    <w:rsid w:val="00255909"/>
    <w:rsid w:val="00255DD9"/>
    <w:rsid w:val="00256063"/>
    <w:rsid w:val="002564D2"/>
    <w:rsid w:val="00256694"/>
    <w:rsid w:val="002566BB"/>
    <w:rsid w:val="002567CD"/>
    <w:rsid w:val="00256DE2"/>
    <w:rsid w:val="00257571"/>
    <w:rsid w:val="002603F3"/>
    <w:rsid w:val="00260962"/>
    <w:rsid w:val="00260BCC"/>
    <w:rsid w:val="002610FE"/>
    <w:rsid w:val="00261C77"/>
    <w:rsid w:val="0026227C"/>
    <w:rsid w:val="002623B4"/>
    <w:rsid w:val="002625A5"/>
    <w:rsid w:val="0026284F"/>
    <w:rsid w:val="00262911"/>
    <w:rsid w:val="00263069"/>
    <w:rsid w:val="002631F1"/>
    <w:rsid w:val="0026323F"/>
    <w:rsid w:val="002635F6"/>
    <w:rsid w:val="0026380B"/>
    <w:rsid w:val="00263872"/>
    <w:rsid w:val="00264180"/>
    <w:rsid w:val="002642B9"/>
    <w:rsid w:val="002644BB"/>
    <w:rsid w:val="0026451F"/>
    <w:rsid w:val="00264E29"/>
    <w:rsid w:val="00264FE8"/>
    <w:rsid w:val="002657BD"/>
    <w:rsid w:val="00265A13"/>
    <w:rsid w:val="00265AC3"/>
    <w:rsid w:val="00265B27"/>
    <w:rsid w:val="00265EBF"/>
    <w:rsid w:val="00265FD0"/>
    <w:rsid w:val="00266AB4"/>
    <w:rsid w:val="00266E42"/>
    <w:rsid w:val="00267050"/>
    <w:rsid w:val="002672B1"/>
    <w:rsid w:val="002677AF"/>
    <w:rsid w:val="002679A6"/>
    <w:rsid w:val="00267FC9"/>
    <w:rsid w:val="002706F2"/>
    <w:rsid w:val="002709E7"/>
    <w:rsid w:val="00270C07"/>
    <w:rsid w:val="00270C3C"/>
    <w:rsid w:val="00271336"/>
    <w:rsid w:val="0027166E"/>
    <w:rsid w:val="00271D04"/>
    <w:rsid w:val="00271DFC"/>
    <w:rsid w:val="00271F1E"/>
    <w:rsid w:val="00271FEC"/>
    <w:rsid w:val="002733F1"/>
    <w:rsid w:val="00273572"/>
    <w:rsid w:val="0027385C"/>
    <w:rsid w:val="00273C7E"/>
    <w:rsid w:val="00274CA9"/>
    <w:rsid w:val="00275A5F"/>
    <w:rsid w:val="00275C7D"/>
    <w:rsid w:val="00275D03"/>
    <w:rsid w:val="00275E2A"/>
    <w:rsid w:val="0027715B"/>
    <w:rsid w:val="00280B23"/>
    <w:rsid w:val="00281873"/>
    <w:rsid w:val="00282F82"/>
    <w:rsid w:val="00283345"/>
    <w:rsid w:val="00283A56"/>
    <w:rsid w:val="00284295"/>
    <w:rsid w:val="002846F1"/>
    <w:rsid w:val="0028484E"/>
    <w:rsid w:val="002848DE"/>
    <w:rsid w:val="00284A38"/>
    <w:rsid w:val="00285021"/>
    <w:rsid w:val="00285112"/>
    <w:rsid w:val="0028557A"/>
    <w:rsid w:val="00285BD5"/>
    <w:rsid w:val="00285D53"/>
    <w:rsid w:val="0028617C"/>
    <w:rsid w:val="0028627C"/>
    <w:rsid w:val="00286DDD"/>
    <w:rsid w:val="002870DA"/>
    <w:rsid w:val="002871E8"/>
    <w:rsid w:val="00287212"/>
    <w:rsid w:val="002904EA"/>
    <w:rsid w:val="00290A3A"/>
    <w:rsid w:val="00290E05"/>
    <w:rsid w:val="002915A9"/>
    <w:rsid w:val="002915E7"/>
    <w:rsid w:val="00291AC7"/>
    <w:rsid w:val="00291C1A"/>
    <w:rsid w:val="002923B6"/>
    <w:rsid w:val="0029271F"/>
    <w:rsid w:val="00292A94"/>
    <w:rsid w:val="00292DE5"/>
    <w:rsid w:val="00292FCB"/>
    <w:rsid w:val="00293441"/>
    <w:rsid w:val="002935D8"/>
    <w:rsid w:val="00293DD6"/>
    <w:rsid w:val="00293F1B"/>
    <w:rsid w:val="00294249"/>
    <w:rsid w:val="0029431A"/>
    <w:rsid w:val="00294EA5"/>
    <w:rsid w:val="00294EAF"/>
    <w:rsid w:val="00294F99"/>
    <w:rsid w:val="0029628F"/>
    <w:rsid w:val="0029668E"/>
    <w:rsid w:val="00296D1D"/>
    <w:rsid w:val="00297710"/>
    <w:rsid w:val="002977A6"/>
    <w:rsid w:val="00297833"/>
    <w:rsid w:val="00297A6B"/>
    <w:rsid w:val="00297F22"/>
    <w:rsid w:val="00297F81"/>
    <w:rsid w:val="00297F9C"/>
    <w:rsid w:val="002A077B"/>
    <w:rsid w:val="002A0B8F"/>
    <w:rsid w:val="002A0E13"/>
    <w:rsid w:val="002A162C"/>
    <w:rsid w:val="002A22E4"/>
    <w:rsid w:val="002A2BE9"/>
    <w:rsid w:val="002A30A2"/>
    <w:rsid w:val="002A3513"/>
    <w:rsid w:val="002A3604"/>
    <w:rsid w:val="002A3675"/>
    <w:rsid w:val="002A3B04"/>
    <w:rsid w:val="002A480D"/>
    <w:rsid w:val="002A49D5"/>
    <w:rsid w:val="002A50C5"/>
    <w:rsid w:val="002A5157"/>
    <w:rsid w:val="002A5D88"/>
    <w:rsid w:val="002A5DF5"/>
    <w:rsid w:val="002A6061"/>
    <w:rsid w:val="002A60B0"/>
    <w:rsid w:val="002A60CA"/>
    <w:rsid w:val="002A689B"/>
    <w:rsid w:val="002A6C2C"/>
    <w:rsid w:val="002A6D15"/>
    <w:rsid w:val="002A703D"/>
    <w:rsid w:val="002A7520"/>
    <w:rsid w:val="002B0338"/>
    <w:rsid w:val="002B0631"/>
    <w:rsid w:val="002B0C42"/>
    <w:rsid w:val="002B0E94"/>
    <w:rsid w:val="002B144A"/>
    <w:rsid w:val="002B1607"/>
    <w:rsid w:val="002B1950"/>
    <w:rsid w:val="002B19AC"/>
    <w:rsid w:val="002B1E1A"/>
    <w:rsid w:val="002B1E49"/>
    <w:rsid w:val="002B1FF1"/>
    <w:rsid w:val="002B24AA"/>
    <w:rsid w:val="002B270F"/>
    <w:rsid w:val="002B2D4C"/>
    <w:rsid w:val="002B3317"/>
    <w:rsid w:val="002B3366"/>
    <w:rsid w:val="002B3925"/>
    <w:rsid w:val="002B3D88"/>
    <w:rsid w:val="002B3E33"/>
    <w:rsid w:val="002B4091"/>
    <w:rsid w:val="002B42B6"/>
    <w:rsid w:val="002B42BB"/>
    <w:rsid w:val="002B4385"/>
    <w:rsid w:val="002B438C"/>
    <w:rsid w:val="002B45DC"/>
    <w:rsid w:val="002B500A"/>
    <w:rsid w:val="002B5588"/>
    <w:rsid w:val="002B5620"/>
    <w:rsid w:val="002B5AB4"/>
    <w:rsid w:val="002B5BF4"/>
    <w:rsid w:val="002B5C8F"/>
    <w:rsid w:val="002B5DF2"/>
    <w:rsid w:val="002B623B"/>
    <w:rsid w:val="002B67D7"/>
    <w:rsid w:val="002B69EB"/>
    <w:rsid w:val="002B90B4"/>
    <w:rsid w:val="002C069C"/>
    <w:rsid w:val="002C124A"/>
    <w:rsid w:val="002C229E"/>
    <w:rsid w:val="002C30C2"/>
    <w:rsid w:val="002C4471"/>
    <w:rsid w:val="002C452C"/>
    <w:rsid w:val="002C4AA6"/>
    <w:rsid w:val="002C510F"/>
    <w:rsid w:val="002C5202"/>
    <w:rsid w:val="002C5336"/>
    <w:rsid w:val="002C57EF"/>
    <w:rsid w:val="002C622D"/>
    <w:rsid w:val="002C630F"/>
    <w:rsid w:val="002C632C"/>
    <w:rsid w:val="002C6563"/>
    <w:rsid w:val="002C6699"/>
    <w:rsid w:val="002C6733"/>
    <w:rsid w:val="002C6DDA"/>
    <w:rsid w:val="002D0100"/>
    <w:rsid w:val="002D0141"/>
    <w:rsid w:val="002D0195"/>
    <w:rsid w:val="002D05AB"/>
    <w:rsid w:val="002D0977"/>
    <w:rsid w:val="002D0A93"/>
    <w:rsid w:val="002D0C62"/>
    <w:rsid w:val="002D18F0"/>
    <w:rsid w:val="002D1A4D"/>
    <w:rsid w:val="002D1BC4"/>
    <w:rsid w:val="002D21DB"/>
    <w:rsid w:val="002D2240"/>
    <w:rsid w:val="002D22C9"/>
    <w:rsid w:val="002D2682"/>
    <w:rsid w:val="002D3940"/>
    <w:rsid w:val="002D3E37"/>
    <w:rsid w:val="002D4093"/>
    <w:rsid w:val="002D42D5"/>
    <w:rsid w:val="002D439D"/>
    <w:rsid w:val="002D44B5"/>
    <w:rsid w:val="002D45B6"/>
    <w:rsid w:val="002D476B"/>
    <w:rsid w:val="002D481D"/>
    <w:rsid w:val="002D4A92"/>
    <w:rsid w:val="002D4B33"/>
    <w:rsid w:val="002D5221"/>
    <w:rsid w:val="002D540B"/>
    <w:rsid w:val="002D5412"/>
    <w:rsid w:val="002D5681"/>
    <w:rsid w:val="002D570A"/>
    <w:rsid w:val="002D5A56"/>
    <w:rsid w:val="002D6307"/>
    <w:rsid w:val="002D6CE4"/>
    <w:rsid w:val="002D74EE"/>
    <w:rsid w:val="002D7A54"/>
    <w:rsid w:val="002D7BCA"/>
    <w:rsid w:val="002D7CC9"/>
    <w:rsid w:val="002D7F29"/>
    <w:rsid w:val="002E00E2"/>
    <w:rsid w:val="002E0328"/>
    <w:rsid w:val="002E03E2"/>
    <w:rsid w:val="002E08A4"/>
    <w:rsid w:val="002E096F"/>
    <w:rsid w:val="002E098A"/>
    <w:rsid w:val="002E0A77"/>
    <w:rsid w:val="002E0BC6"/>
    <w:rsid w:val="002E0C2E"/>
    <w:rsid w:val="002E0F6D"/>
    <w:rsid w:val="002E1308"/>
    <w:rsid w:val="002E1391"/>
    <w:rsid w:val="002E1777"/>
    <w:rsid w:val="002E1BEF"/>
    <w:rsid w:val="002E1C7D"/>
    <w:rsid w:val="002E1D3D"/>
    <w:rsid w:val="002E1DDB"/>
    <w:rsid w:val="002E1E5A"/>
    <w:rsid w:val="002E2123"/>
    <w:rsid w:val="002E2181"/>
    <w:rsid w:val="002E219C"/>
    <w:rsid w:val="002E2283"/>
    <w:rsid w:val="002E233D"/>
    <w:rsid w:val="002E33CF"/>
    <w:rsid w:val="002E45D7"/>
    <w:rsid w:val="002E4E9E"/>
    <w:rsid w:val="002E56F5"/>
    <w:rsid w:val="002E58D0"/>
    <w:rsid w:val="002E5B36"/>
    <w:rsid w:val="002E5F39"/>
    <w:rsid w:val="002E619A"/>
    <w:rsid w:val="002E619D"/>
    <w:rsid w:val="002E6AD5"/>
    <w:rsid w:val="002E6FA7"/>
    <w:rsid w:val="002E76B3"/>
    <w:rsid w:val="002E7E88"/>
    <w:rsid w:val="002F05A7"/>
    <w:rsid w:val="002F0991"/>
    <w:rsid w:val="002F0A8E"/>
    <w:rsid w:val="002F0C5C"/>
    <w:rsid w:val="002F125D"/>
    <w:rsid w:val="002F16CD"/>
    <w:rsid w:val="002F1973"/>
    <w:rsid w:val="002F2078"/>
    <w:rsid w:val="002F2651"/>
    <w:rsid w:val="002F26C4"/>
    <w:rsid w:val="002F28F2"/>
    <w:rsid w:val="002F290B"/>
    <w:rsid w:val="002F29A3"/>
    <w:rsid w:val="002F2AB4"/>
    <w:rsid w:val="002F2B00"/>
    <w:rsid w:val="002F2C8C"/>
    <w:rsid w:val="002F2D37"/>
    <w:rsid w:val="002F33D0"/>
    <w:rsid w:val="002F38E0"/>
    <w:rsid w:val="002F3B3D"/>
    <w:rsid w:val="002F3B82"/>
    <w:rsid w:val="002F405B"/>
    <w:rsid w:val="002F41BC"/>
    <w:rsid w:val="002F44F9"/>
    <w:rsid w:val="002F474F"/>
    <w:rsid w:val="002F4B60"/>
    <w:rsid w:val="002F5179"/>
    <w:rsid w:val="002F577B"/>
    <w:rsid w:val="002F58D7"/>
    <w:rsid w:val="002F5A1E"/>
    <w:rsid w:val="002F6292"/>
    <w:rsid w:val="002F6583"/>
    <w:rsid w:val="002F68B5"/>
    <w:rsid w:val="002F6DFA"/>
    <w:rsid w:val="002F71B3"/>
    <w:rsid w:val="002F72F6"/>
    <w:rsid w:val="002F7456"/>
    <w:rsid w:val="002F7534"/>
    <w:rsid w:val="002F788C"/>
    <w:rsid w:val="002F79E7"/>
    <w:rsid w:val="002F7C1F"/>
    <w:rsid w:val="002F7D13"/>
    <w:rsid w:val="002F7EA3"/>
    <w:rsid w:val="003006DB"/>
    <w:rsid w:val="003012AB"/>
    <w:rsid w:val="003012F6"/>
    <w:rsid w:val="003018A3"/>
    <w:rsid w:val="00301962"/>
    <w:rsid w:val="003019BC"/>
    <w:rsid w:val="0030291A"/>
    <w:rsid w:val="00302C80"/>
    <w:rsid w:val="00303102"/>
    <w:rsid w:val="00303145"/>
    <w:rsid w:val="00303449"/>
    <w:rsid w:val="00303923"/>
    <w:rsid w:val="00303B86"/>
    <w:rsid w:val="00303D5A"/>
    <w:rsid w:val="00303DB9"/>
    <w:rsid w:val="003046D7"/>
    <w:rsid w:val="0030497C"/>
    <w:rsid w:val="00304A77"/>
    <w:rsid w:val="00304E92"/>
    <w:rsid w:val="00304F19"/>
    <w:rsid w:val="00305851"/>
    <w:rsid w:val="00305940"/>
    <w:rsid w:val="00305FE1"/>
    <w:rsid w:val="00306C40"/>
    <w:rsid w:val="00306DA5"/>
    <w:rsid w:val="00306F6E"/>
    <w:rsid w:val="003076D8"/>
    <w:rsid w:val="0030778D"/>
    <w:rsid w:val="00307A05"/>
    <w:rsid w:val="003105FD"/>
    <w:rsid w:val="00310698"/>
    <w:rsid w:val="0031075A"/>
    <w:rsid w:val="00310A39"/>
    <w:rsid w:val="0031106B"/>
    <w:rsid w:val="00311830"/>
    <w:rsid w:val="00311F06"/>
    <w:rsid w:val="00311F92"/>
    <w:rsid w:val="003123D9"/>
    <w:rsid w:val="00312503"/>
    <w:rsid w:val="003125FB"/>
    <w:rsid w:val="00312D2A"/>
    <w:rsid w:val="00312DF6"/>
    <w:rsid w:val="00312EE5"/>
    <w:rsid w:val="00313208"/>
    <w:rsid w:val="0031373B"/>
    <w:rsid w:val="00313AAC"/>
    <w:rsid w:val="00313CE5"/>
    <w:rsid w:val="003144FB"/>
    <w:rsid w:val="00314D1B"/>
    <w:rsid w:val="00314D4B"/>
    <w:rsid w:val="00314E14"/>
    <w:rsid w:val="00314FDA"/>
    <w:rsid w:val="0031532D"/>
    <w:rsid w:val="003155EB"/>
    <w:rsid w:val="0031563A"/>
    <w:rsid w:val="00315C29"/>
    <w:rsid w:val="0031689C"/>
    <w:rsid w:val="003171A4"/>
    <w:rsid w:val="0031751B"/>
    <w:rsid w:val="00317729"/>
    <w:rsid w:val="003178BD"/>
    <w:rsid w:val="00317B9B"/>
    <w:rsid w:val="003202E0"/>
    <w:rsid w:val="00320336"/>
    <w:rsid w:val="00320489"/>
    <w:rsid w:val="00321271"/>
    <w:rsid w:val="0032133D"/>
    <w:rsid w:val="0032141C"/>
    <w:rsid w:val="003219FA"/>
    <w:rsid w:val="0032253B"/>
    <w:rsid w:val="003225BC"/>
    <w:rsid w:val="00322684"/>
    <w:rsid w:val="00322BB2"/>
    <w:rsid w:val="00322F55"/>
    <w:rsid w:val="00323071"/>
    <w:rsid w:val="003230B6"/>
    <w:rsid w:val="0032327B"/>
    <w:rsid w:val="00323AFC"/>
    <w:rsid w:val="00323D2A"/>
    <w:rsid w:val="00323E47"/>
    <w:rsid w:val="00323F98"/>
    <w:rsid w:val="0032477A"/>
    <w:rsid w:val="0032488E"/>
    <w:rsid w:val="00324CA9"/>
    <w:rsid w:val="003251E6"/>
    <w:rsid w:val="0032569E"/>
    <w:rsid w:val="00325E27"/>
    <w:rsid w:val="00326B27"/>
    <w:rsid w:val="00326B76"/>
    <w:rsid w:val="00326C6F"/>
    <w:rsid w:val="00326EBC"/>
    <w:rsid w:val="00327427"/>
    <w:rsid w:val="0032750A"/>
    <w:rsid w:val="003275B9"/>
    <w:rsid w:val="0032790E"/>
    <w:rsid w:val="00327D07"/>
    <w:rsid w:val="00327F2C"/>
    <w:rsid w:val="0033018B"/>
    <w:rsid w:val="00330525"/>
    <w:rsid w:val="00330E7D"/>
    <w:rsid w:val="003310E3"/>
    <w:rsid w:val="0033113C"/>
    <w:rsid w:val="00331270"/>
    <w:rsid w:val="0033146E"/>
    <w:rsid w:val="0033155E"/>
    <w:rsid w:val="0033183A"/>
    <w:rsid w:val="00331980"/>
    <w:rsid w:val="00331E92"/>
    <w:rsid w:val="0033204E"/>
    <w:rsid w:val="0033249F"/>
    <w:rsid w:val="003325E8"/>
    <w:rsid w:val="00332B0A"/>
    <w:rsid w:val="00332E04"/>
    <w:rsid w:val="0033373D"/>
    <w:rsid w:val="00333EF0"/>
    <w:rsid w:val="00334314"/>
    <w:rsid w:val="0033432A"/>
    <w:rsid w:val="00334532"/>
    <w:rsid w:val="003345A4"/>
    <w:rsid w:val="00334642"/>
    <w:rsid w:val="00334E91"/>
    <w:rsid w:val="003351AE"/>
    <w:rsid w:val="003351E0"/>
    <w:rsid w:val="00335312"/>
    <w:rsid w:val="003359EE"/>
    <w:rsid w:val="0033628C"/>
    <w:rsid w:val="00336463"/>
    <w:rsid w:val="0033781A"/>
    <w:rsid w:val="00337F6B"/>
    <w:rsid w:val="00337F9F"/>
    <w:rsid w:val="003403F9"/>
    <w:rsid w:val="00340D3C"/>
    <w:rsid w:val="00340DC9"/>
    <w:rsid w:val="003410FB"/>
    <w:rsid w:val="0034124C"/>
    <w:rsid w:val="0034138D"/>
    <w:rsid w:val="003413D0"/>
    <w:rsid w:val="003414AD"/>
    <w:rsid w:val="003418FE"/>
    <w:rsid w:val="00341A3D"/>
    <w:rsid w:val="0034201B"/>
    <w:rsid w:val="003437D5"/>
    <w:rsid w:val="00343BAD"/>
    <w:rsid w:val="0034407E"/>
    <w:rsid w:val="00344B07"/>
    <w:rsid w:val="00344CAB"/>
    <w:rsid w:val="00344E61"/>
    <w:rsid w:val="0034526A"/>
    <w:rsid w:val="00345760"/>
    <w:rsid w:val="00345B2F"/>
    <w:rsid w:val="00345DF3"/>
    <w:rsid w:val="00345E7B"/>
    <w:rsid w:val="00345EAE"/>
    <w:rsid w:val="0034657D"/>
    <w:rsid w:val="003465D0"/>
    <w:rsid w:val="00346D1C"/>
    <w:rsid w:val="003472AA"/>
    <w:rsid w:val="003474F7"/>
    <w:rsid w:val="0035011A"/>
    <w:rsid w:val="00350C6D"/>
    <w:rsid w:val="00350EAE"/>
    <w:rsid w:val="00351058"/>
    <w:rsid w:val="00351B6D"/>
    <w:rsid w:val="00351E83"/>
    <w:rsid w:val="00351F4F"/>
    <w:rsid w:val="003521AE"/>
    <w:rsid w:val="00352610"/>
    <w:rsid w:val="00352D50"/>
    <w:rsid w:val="003538A6"/>
    <w:rsid w:val="003541E8"/>
    <w:rsid w:val="00354519"/>
    <w:rsid w:val="003546A3"/>
    <w:rsid w:val="00354834"/>
    <w:rsid w:val="00354BD8"/>
    <w:rsid w:val="00354CD3"/>
    <w:rsid w:val="00355606"/>
    <w:rsid w:val="0035563A"/>
    <w:rsid w:val="003556C7"/>
    <w:rsid w:val="00356041"/>
    <w:rsid w:val="003567EF"/>
    <w:rsid w:val="00356C07"/>
    <w:rsid w:val="00356C67"/>
    <w:rsid w:val="003572DA"/>
    <w:rsid w:val="0035733A"/>
    <w:rsid w:val="00357485"/>
    <w:rsid w:val="00357624"/>
    <w:rsid w:val="00357630"/>
    <w:rsid w:val="003577CC"/>
    <w:rsid w:val="003601E5"/>
    <w:rsid w:val="00360A72"/>
    <w:rsid w:val="003610A0"/>
    <w:rsid w:val="00361236"/>
    <w:rsid w:val="003615D3"/>
    <w:rsid w:val="003615D7"/>
    <w:rsid w:val="003617F1"/>
    <w:rsid w:val="0036203D"/>
    <w:rsid w:val="003621B3"/>
    <w:rsid w:val="003625FD"/>
    <w:rsid w:val="00362631"/>
    <w:rsid w:val="0036341D"/>
    <w:rsid w:val="00363445"/>
    <w:rsid w:val="00363A9E"/>
    <w:rsid w:val="00363C93"/>
    <w:rsid w:val="00363DE2"/>
    <w:rsid w:val="00363E21"/>
    <w:rsid w:val="00363E2F"/>
    <w:rsid w:val="00363ECA"/>
    <w:rsid w:val="003641EC"/>
    <w:rsid w:val="003642AB"/>
    <w:rsid w:val="00364540"/>
    <w:rsid w:val="00364CAE"/>
    <w:rsid w:val="0036581E"/>
    <w:rsid w:val="00365936"/>
    <w:rsid w:val="00365DA4"/>
    <w:rsid w:val="00366938"/>
    <w:rsid w:val="00366EE5"/>
    <w:rsid w:val="00367315"/>
    <w:rsid w:val="0037043C"/>
    <w:rsid w:val="00370AB0"/>
    <w:rsid w:val="00370CE5"/>
    <w:rsid w:val="003711BE"/>
    <w:rsid w:val="00371411"/>
    <w:rsid w:val="0037145E"/>
    <w:rsid w:val="00371E55"/>
    <w:rsid w:val="00372C1E"/>
    <w:rsid w:val="00372CFE"/>
    <w:rsid w:val="00372D3D"/>
    <w:rsid w:val="00372D80"/>
    <w:rsid w:val="00372FFF"/>
    <w:rsid w:val="003731EA"/>
    <w:rsid w:val="00373238"/>
    <w:rsid w:val="0037353E"/>
    <w:rsid w:val="00373C68"/>
    <w:rsid w:val="00373C7A"/>
    <w:rsid w:val="00373D00"/>
    <w:rsid w:val="00374355"/>
    <w:rsid w:val="0037445C"/>
    <w:rsid w:val="00374522"/>
    <w:rsid w:val="003747B3"/>
    <w:rsid w:val="00374B28"/>
    <w:rsid w:val="00374FB0"/>
    <w:rsid w:val="0037536B"/>
    <w:rsid w:val="003756F4"/>
    <w:rsid w:val="0037571E"/>
    <w:rsid w:val="0037592F"/>
    <w:rsid w:val="00376171"/>
    <w:rsid w:val="0037643E"/>
    <w:rsid w:val="0037663B"/>
    <w:rsid w:val="00376695"/>
    <w:rsid w:val="003768DE"/>
    <w:rsid w:val="00376E89"/>
    <w:rsid w:val="00377139"/>
    <w:rsid w:val="003772A7"/>
    <w:rsid w:val="00377579"/>
    <w:rsid w:val="003775CC"/>
    <w:rsid w:val="003779A4"/>
    <w:rsid w:val="00380BF1"/>
    <w:rsid w:val="00380CA5"/>
    <w:rsid w:val="003811EB"/>
    <w:rsid w:val="00381201"/>
    <w:rsid w:val="00381260"/>
    <w:rsid w:val="003819A5"/>
    <w:rsid w:val="00381D14"/>
    <w:rsid w:val="00381D93"/>
    <w:rsid w:val="00381F33"/>
    <w:rsid w:val="00381F5F"/>
    <w:rsid w:val="0038203B"/>
    <w:rsid w:val="0038229B"/>
    <w:rsid w:val="0038269C"/>
    <w:rsid w:val="003828C2"/>
    <w:rsid w:val="00382C1D"/>
    <w:rsid w:val="00382CF7"/>
    <w:rsid w:val="0038322B"/>
    <w:rsid w:val="0038331D"/>
    <w:rsid w:val="00383E2F"/>
    <w:rsid w:val="003846B9"/>
    <w:rsid w:val="00384C32"/>
    <w:rsid w:val="00384F31"/>
    <w:rsid w:val="00385505"/>
    <w:rsid w:val="00385DCC"/>
    <w:rsid w:val="00385E71"/>
    <w:rsid w:val="003868AE"/>
    <w:rsid w:val="00386BCE"/>
    <w:rsid w:val="0038727B"/>
    <w:rsid w:val="00387494"/>
    <w:rsid w:val="0039026C"/>
    <w:rsid w:val="0039038B"/>
    <w:rsid w:val="00390663"/>
    <w:rsid w:val="0039083C"/>
    <w:rsid w:val="00390C41"/>
    <w:rsid w:val="00391005"/>
    <w:rsid w:val="00391260"/>
    <w:rsid w:val="00391519"/>
    <w:rsid w:val="003915A0"/>
    <w:rsid w:val="003916C1"/>
    <w:rsid w:val="003918B5"/>
    <w:rsid w:val="00391D32"/>
    <w:rsid w:val="00391D4F"/>
    <w:rsid w:val="00392C5E"/>
    <w:rsid w:val="0039301E"/>
    <w:rsid w:val="00393050"/>
    <w:rsid w:val="003931C9"/>
    <w:rsid w:val="00393225"/>
    <w:rsid w:val="00393677"/>
    <w:rsid w:val="00393FFF"/>
    <w:rsid w:val="00394175"/>
    <w:rsid w:val="0039418F"/>
    <w:rsid w:val="0039459F"/>
    <w:rsid w:val="00394917"/>
    <w:rsid w:val="00394A3F"/>
    <w:rsid w:val="0039559B"/>
    <w:rsid w:val="003955C1"/>
    <w:rsid w:val="00395A68"/>
    <w:rsid w:val="00395AA9"/>
    <w:rsid w:val="00395D12"/>
    <w:rsid w:val="00395E00"/>
    <w:rsid w:val="00395E66"/>
    <w:rsid w:val="00396D37"/>
    <w:rsid w:val="00397031"/>
    <w:rsid w:val="00397171"/>
    <w:rsid w:val="00397562"/>
    <w:rsid w:val="00397977"/>
    <w:rsid w:val="00397A47"/>
    <w:rsid w:val="003A0368"/>
    <w:rsid w:val="003A0599"/>
    <w:rsid w:val="003A07B4"/>
    <w:rsid w:val="003A0986"/>
    <w:rsid w:val="003A0AD6"/>
    <w:rsid w:val="003A2068"/>
    <w:rsid w:val="003A259B"/>
    <w:rsid w:val="003A2818"/>
    <w:rsid w:val="003A2D89"/>
    <w:rsid w:val="003A2F55"/>
    <w:rsid w:val="003A335F"/>
    <w:rsid w:val="003A34DB"/>
    <w:rsid w:val="003A36CC"/>
    <w:rsid w:val="003A37F6"/>
    <w:rsid w:val="003A3FBF"/>
    <w:rsid w:val="003A4E03"/>
    <w:rsid w:val="003A5197"/>
    <w:rsid w:val="003A528D"/>
    <w:rsid w:val="003A5433"/>
    <w:rsid w:val="003A5533"/>
    <w:rsid w:val="003A56D6"/>
    <w:rsid w:val="003A6524"/>
    <w:rsid w:val="003A674F"/>
    <w:rsid w:val="003A6A40"/>
    <w:rsid w:val="003A6A63"/>
    <w:rsid w:val="003A70B0"/>
    <w:rsid w:val="003A73D0"/>
    <w:rsid w:val="003A7444"/>
    <w:rsid w:val="003A7452"/>
    <w:rsid w:val="003B06C9"/>
    <w:rsid w:val="003B0740"/>
    <w:rsid w:val="003B0F69"/>
    <w:rsid w:val="003B17E2"/>
    <w:rsid w:val="003B21B0"/>
    <w:rsid w:val="003B2352"/>
    <w:rsid w:val="003B283F"/>
    <w:rsid w:val="003B2889"/>
    <w:rsid w:val="003B2994"/>
    <w:rsid w:val="003B29BB"/>
    <w:rsid w:val="003B2AB5"/>
    <w:rsid w:val="003B30C7"/>
    <w:rsid w:val="003B31E4"/>
    <w:rsid w:val="003B3346"/>
    <w:rsid w:val="003B3848"/>
    <w:rsid w:val="003B3F3D"/>
    <w:rsid w:val="003B41A3"/>
    <w:rsid w:val="003B4DB6"/>
    <w:rsid w:val="003B4FFE"/>
    <w:rsid w:val="003B5141"/>
    <w:rsid w:val="003B53C2"/>
    <w:rsid w:val="003B56AE"/>
    <w:rsid w:val="003B5BFC"/>
    <w:rsid w:val="003B5CF5"/>
    <w:rsid w:val="003B619E"/>
    <w:rsid w:val="003B692C"/>
    <w:rsid w:val="003B693B"/>
    <w:rsid w:val="003B6A4A"/>
    <w:rsid w:val="003B6B57"/>
    <w:rsid w:val="003B6F6D"/>
    <w:rsid w:val="003B6FC0"/>
    <w:rsid w:val="003B70E3"/>
    <w:rsid w:val="003B71BD"/>
    <w:rsid w:val="003B799D"/>
    <w:rsid w:val="003B7B98"/>
    <w:rsid w:val="003B7BD9"/>
    <w:rsid w:val="003B7DD9"/>
    <w:rsid w:val="003C015D"/>
    <w:rsid w:val="003C0526"/>
    <w:rsid w:val="003C06DC"/>
    <w:rsid w:val="003C0849"/>
    <w:rsid w:val="003C0922"/>
    <w:rsid w:val="003C0B28"/>
    <w:rsid w:val="003C0C0C"/>
    <w:rsid w:val="003C1224"/>
    <w:rsid w:val="003C1815"/>
    <w:rsid w:val="003C1FE4"/>
    <w:rsid w:val="003C223C"/>
    <w:rsid w:val="003C25B2"/>
    <w:rsid w:val="003C27D7"/>
    <w:rsid w:val="003C294E"/>
    <w:rsid w:val="003C2F12"/>
    <w:rsid w:val="003C3604"/>
    <w:rsid w:val="003C36F3"/>
    <w:rsid w:val="003C38EE"/>
    <w:rsid w:val="003C39B2"/>
    <w:rsid w:val="003C3D00"/>
    <w:rsid w:val="003C3ED2"/>
    <w:rsid w:val="003C4425"/>
    <w:rsid w:val="003C500E"/>
    <w:rsid w:val="003C5BB3"/>
    <w:rsid w:val="003C609B"/>
    <w:rsid w:val="003C641F"/>
    <w:rsid w:val="003C66AE"/>
    <w:rsid w:val="003C67F9"/>
    <w:rsid w:val="003C68EE"/>
    <w:rsid w:val="003C747A"/>
    <w:rsid w:val="003C747B"/>
    <w:rsid w:val="003C7849"/>
    <w:rsid w:val="003C7AE6"/>
    <w:rsid w:val="003D05C1"/>
    <w:rsid w:val="003D09AE"/>
    <w:rsid w:val="003D0F82"/>
    <w:rsid w:val="003D15DB"/>
    <w:rsid w:val="003D17F0"/>
    <w:rsid w:val="003D1893"/>
    <w:rsid w:val="003D1908"/>
    <w:rsid w:val="003D1F9B"/>
    <w:rsid w:val="003D223B"/>
    <w:rsid w:val="003D23DB"/>
    <w:rsid w:val="003D278A"/>
    <w:rsid w:val="003D2CA2"/>
    <w:rsid w:val="003D2CFF"/>
    <w:rsid w:val="003D2F40"/>
    <w:rsid w:val="003D32B7"/>
    <w:rsid w:val="003D3312"/>
    <w:rsid w:val="003D3753"/>
    <w:rsid w:val="003D38C4"/>
    <w:rsid w:val="003D41EB"/>
    <w:rsid w:val="003D44B7"/>
    <w:rsid w:val="003D456C"/>
    <w:rsid w:val="003D503D"/>
    <w:rsid w:val="003D506A"/>
    <w:rsid w:val="003D5310"/>
    <w:rsid w:val="003D556B"/>
    <w:rsid w:val="003D5B7D"/>
    <w:rsid w:val="003D5F0E"/>
    <w:rsid w:val="003D5F30"/>
    <w:rsid w:val="003D6BA4"/>
    <w:rsid w:val="003D6ED2"/>
    <w:rsid w:val="003D791D"/>
    <w:rsid w:val="003D792D"/>
    <w:rsid w:val="003E01C1"/>
    <w:rsid w:val="003E0478"/>
    <w:rsid w:val="003E049E"/>
    <w:rsid w:val="003E04F1"/>
    <w:rsid w:val="003E093D"/>
    <w:rsid w:val="003E09E3"/>
    <w:rsid w:val="003E0EB2"/>
    <w:rsid w:val="003E0F95"/>
    <w:rsid w:val="003E1213"/>
    <w:rsid w:val="003E15DD"/>
    <w:rsid w:val="003E173E"/>
    <w:rsid w:val="003E2073"/>
    <w:rsid w:val="003E2481"/>
    <w:rsid w:val="003E273A"/>
    <w:rsid w:val="003E2F96"/>
    <w:rsid w:val="003E38F0"/>
    <w:rsid w:val="003E41A7"/>
    <w:rsid w:val="003E4C69"/>
    <w:rsid w:val="003E5264"/>
    <w:rsid w:val="003E5874"/>
    <w:rsid w:val="003E59FD"/>
    <w:rsid w:val="003E5A9C"/>
    <w:rsid w:val="003E601E"/>
    <w:rsid w:val="003E6115"/>
    <w:rsid w:val="003E626F"/>
    <w:rsid w:val="003E6475"/>
    <w:rsid w:val="003E669D"/>
    <w:rsid w:val="003E67B4"/>
    <w:rsid w:val="003E6A67"/>
    <w:rsid w:val="003E6E2C"/>
    <w:rsid w:val="003E7211"/>
    <w:rsid w:val="003E7397"/>
    <w:rsid w:val="003E73FF"/>
    <w:rsid w:val="003E76BF"/>
    <w:rsid w:val="003E789E"/>
    <w:rsid w:val="003E7E07"/>
    <w:rsid w:val="003ED05D"/>
    <w:rsid w:val="003F05BB"/>
    <w:rsid w:val="003F0C54"/>
    <w:rsid w:val="003F0FC5"/>
    <w:rsid w:val="003F185E"/>
    <w:rsid w:val="003F1D4F"/>
    <w:rsid w:val="003F1DA1"/>
    <w:rsid w:val="003F1F22"/>
    <w:rsid w:val="003F2387"/>
    <w:rsid w:val="003F3378"/>
    <w:rsid w:val="003F36FF"/>
    <w:rsid w:val="003F3800"/>
    <w:rsid w:val="003F3B9F"/>
    <w:rsid w:val="003F3C24"/>
    <w:rsid w:val="003F3EDB"/>
    <w:rsid w:val="003F436F"/>
    <w:rsid w:val="003F47CA"/>
    <w:rsid w:val="003F4CC9"/>
    <w:rsid w:val="003F4D13"/>
    <w:rsid w:val="003F50AD"/>
    <w:rsid w:val="003F5425"/>
    <w:rsid w:val="003F5F6E"/>
    <w:rsid w:val="003F5F86"/>
    <w:rsid w:val="003F6000"/>
    <w:rsid w:val="003F61E0"/>
    <w:rsid w:val="003F63CF"/>
    <w:rsid w:val="003F6695"/>
    <w:rsid w:val="003F6D12"/>
    <w:rsid w:val="003F7241"/>
    <w:rsid w:val="003F749D"/>
    <w:rsid w:val="003F7718"/>
    <w:rsid w:val="003F7B40"/>
    <w:rsid w:val="003F7C5D"/>
    <w:rsid w:val="00400354"/>
    <w:rsid w:val="0040067B"/>
    <w:rsid w:val="00400706"/>
    <w:rsid w:val="00400CB1"/>
    <w:rsid w:val="00401105"/>
    <w:rsid w:val="004012A4"/>
    <w:rsid w:val="00401767"/>
    <w:rsid w:val="00401BC6"/>
    <w:rsid w:val="00401F2A"/>
    <w:rsid w:val="00401F3A"/>
    <w:rsid w:val="00402598"/>
    <w:rsid w:val="00402D92"/>
    <w:rsid w:val="00402DBC"/>
    <w:rsid w:val="0040305C"/>
    <w:rsid w:val="00403482"/>
    <w:rsid w:val="00403A36"/>
    <w:rsid w:val="0040404C"/>
    <w:rsid w:val="004041BB"/>
    <w:rsid w:val="004051AE"/>
    <w:rsid w:val="004055B1"/>
    <w:rsid w:val="00406160"/>
    <w:rsid w:val="004061C0"/>
    <w:rsid w:val="00407089"/>
    <w:rsid w:val="00407307"/>
    <w:rsid w:val="004076D8"/>
    <w:rsid w:val="0041020B"/>
    <w:rsid w:val="00410250"/>
    <w:rsid w:val="00410343"/>
    <w:rsid w:val="00410876"/>
    <w:rsid w:val="00410963"/>
    <w:rsid w:val="00411034"/>
    <w:rsid w:val="0041110D"/>
    <w:rsid w:val="00411765"/>
    <w:rsid w:val="00411A1B"/>
    <w:rsid w:val="00411BE7"/>
    <w:rsid w:val="00411CF7"/>
    <w:rsid w:val="00411F83"/>
    <w:rsid w:val="0041248E"/>
    <w:rsid w:val="004124B3"/>
    <w:rsid w:val="00412854"/>
    <w:rsid w:val="004129FC"/>
    <w:rsid w:val="00412BC1"/>
    <w:rsid w:val="00412D98"/>
    <w:rsid w:val="00412E87"/>
    <w:rsid w:val="0041335F"/>
    <w:rsid w:val="0041348B"/>
    <w:rsid w:val="00413607"/>
    <w:rsid w:val="004138BB"/>
    <w:rsid w:val="00413DE3"/>
    <w:rsid w:val="00413E9B"/>
    <w:rsid w:val="0041456E"/>
    <w:rsid w:val="00414880"/>
    <w:rsid w:val="00414987"/>
    <w:rsid w:val="004149BE"/>
    <w:rsid w:val="00414E49"/>
    <w:rsid w:val="00414F8A"/>
    <w:rsid w:val="00415250"/>
    <w:rsid w:val="004152F1"/>
    <w:rsid w:val="004158D3"/>
    <w:rsid w:val="00415AF6"/>
    <w:rsid w:val="00416016"/>
    <w:rsid w:val="00416170"/>
    <w:rsid w:val="0041637C"/>
    <w:rsid w:val="00416605"/>
    <w:rsid w:val="004168CA"/>
    <w:rsid w:val="00416DDF"/>
    <w:rsid w:val="00416F9C"/>
    <w:rsid w:val="00417173"/>
    <w:rsid w:val="004172A5"/>
    <w:rsid w:val="004178EC"/>
    <w:rsid w:val="00420205"/>
    <w:rsid w:val="00420765"/>
    <w:rsid w:val="00420827"/>
    <w:rsid w:val="004208A7"/>
    <w:rsid w:val="00420939"/>
    <w:rsid w:val="00420CF0"/>
    <w:rsid w:val="00420DF4"/>
    <w:rsid w:val="004210B2"/>
    <w:rsid w:val="0042119D"/>
    <w:rsid w:val="00422265"/>
    <w:rsid w:val="00422381"/>
    <w:rsid w:val="004227D9"/>
    <w:rsid w:val="00422954"/>
    <w:rsid w:val="0042299F"/>
    <w:rsid w:val="00423335"/>
    <w:rsid w:val="00423BCC"/>
    <w:rsid w:val="004240C6"/>
    <w:rsid w:val="004241CE"/>
    <w:rsid w:val="004241DA"/>
    <w:rsid w:val="00424A84"/>
    <w:rsid w:val="004257F2"/>
    <w:rsid w:val="00426050"/>
    <w:rsid w:val="00426161"/>
    <w:rsid w:val="004261B3"/>
    <w:rsid w:val="00426734"/>
    <w:rsid w:val="00426D91"/>
    <w:rsid w:val="00427014"/>
    <w:rsid w:val="00427546"/>
    <w:rsid w:val="004276B7"/>
    <w:rsid w:val="00427B53"/>
    <w:rsid w:val="004305B4"/>
    <w:rsid w:val="00430A5C"/>
    <w:rsid w:val="00430D8D"/>
    <w:rsid w:val="00430ECA"/>
    <w:rsid w:val="004315D0"/>
    <w:rsid w:val="0043166A"/>
    <w:rsid w:val="00431A52"/>
    <w:rsid w:val="004322CE"/>
    <w:rsid w:val="00432597"/>
    <w:rsid w:val="004326B1"/>
    <w:rsid w:val="00432916"/>
    <w:rsid w:val="004337EB"/>
    <w:rsid w:val="00433D73"/>
    <w:rsid w:val="00433DB2"/>
    <w:rsid w:val="004349C1"/>
    <w:rsid w:val="00434A10"/>
    <w:rsid w:val="0043509B"/>
    <w:rsid w:val="00435705"/>
    <w:rsid w:val="0043583E"/>
    <w:rsid w:val="0043624B"/>
    <w:rsid w:val="00436588"/>
    <w:rsid w:val="004367E5"/>
    <w:rsid w:val="004368AA"/>
    <w:rsid w:val="00436D04"/>
    <w:rsid w:val="0043707E"/>
    <w:rsid w:val="00437109"/>
    <w:rsid w:val="0043726D"/>
    <w:rsid w:val="00437CA0"/>
    <w:rsid w:val="00437E24"/>
    <w:rsid w:val="00437EF9"/>
    <w:rsid w:val="00437F80"/>
    <w:rsid w:val="004404E3"/>
    <w:rsid w:val="0044074A"/>
    <w:rsid w:val="00440D3C"/>
    <w:rsid w:val="00441471"/>
    <w:rsid w:val="004419EC"/>
    <w:rsid w:val="00442A17"/>
    <w:rsid w:val="00442A75"/>
    <w:rsid w:val="00442E19"/>
    <w:rsid w:val="00442F62"/>
    <w:rsid w:val="00443260"/>
    <w:rsid w:val="00443AAE"/>
    <w:rsid w:val="00444248"/>
    <w:rsid w:val="0044426A"/>
    <w:rsid w:val="0044472C"/>
    <w:rsid w:val="0044510E"/>
    <w:rsid w:val="004452B5"/>
    <w:rsid w:val="00445E8C"/>
    <w:rsid w:val="004463B2"/>
    <w:rsid w:val="004465F9"/>
    <w:rsid w:val="00446756"/>
    <w:rsid w:val="0044683D"/>
    <w:rsid w:val="00446BB7"/>
    <w:rsid w:val="00446D8C"/>
    <w:rsid w:val="00446F41"/>
    <w:rsid w:val="00447627"/>
    <w:rsid w:val="00447CA1"/>
    <w:rsid w:val="00447D3A"/>
    <w:rsid w:val="00447E4C"/>
    <w:rsid w:val="00447F48"/>
    <w:rsid w:val="0045080C"/>
    <w:rsid w:val="004508A6"/>
    <w:rsid w:val="004509E8"/>
    <w:rsid w:val="00450B9F"/>
    <w:rsid w:val="00450C38"/>
    <w:rsid w:val="004517D6"/>
    <w:rsid w:val="00451B65"/>
    <w:rsid w:val="00451C74"/>
    <w:rsid w:val="00451CEC"/>
    <w:rsid w:val="00451E5E"/>
    <w:rsid w:val="00451EBF"/>
    <w:rsid w:val="00452134"/>
    <w:rsid w:val="00452274"/>
    <w:rsid w:val="00452362"/>
    <w:rsid w:val="004529A6"/>
    <w:rsid w:val="004529FC"/>
    <w:rsid w:val="00452F5B"/>
    <w:rsid w:val="004531A8"/>
    <w:rsid w:val="00453358"/>
    <w:rsid w:val="004533AB"/>
    <w:rsid w:val="00453516"/>
    <w:rsid w:val="004547C3"/>
    <w:rsid w:val="004548D4"/>
    <w:rsid w:val="00454960"/>
    <w:rsid w:val="00454C59"/>
    <w:rsid w:val="00454EEB"/>
    <w:rsid w:val="00455117"/>
    <w:rsid w:val="0045625E"/>
    <w:rsid w:val="004563A5"/>
    <w:rsid w:val="00456555"/>
    <w:rsid w:val="00456884"/>
    <w:rsid w:val="00456A1E"/>
    <w:rsid w:val="00456C90"/>
    <w:rsid w:val="00456DBE"/>
    <w:rsid w:val="004570C5"/>
    <w:rsid w:val="00457636"/>
    <w:rsid w:val="00457918"/>
    <w:rsid w:val="0045791B"/>
    <w:rsid w:val="004579F5"/>
    <w:rsid w:val="00457B01"/>
    <w:rsid w:val="00457E61"/>
    <w:rsid w:val="00457FA6"/>
    <w:rsid w:val="00459507"/>
    <w:rsid w:val="00460212"/>
    <w:rsid w:val="00460CC2"/>
    <w:rsid w:val="0046129F"/>
    <w:rsid w:val="004617DF"/>
    <w:rsid w:val="00461B4D"/>
    <w:rsid w:val="00461EC7"/>
    <w:rsid w:val="00461F8D"/>
    <w:rsid w:val="004620AF"/>
    <w:rsid w:val="004629AB"/>
    <w:rsid w:val="00462FD8"/>
    <w:rsid w:val="0046334D"/>
    <w:rsid w:val="00463680"/>
    <w:rsid w:val="00463859"/>
    <w:rsid w:val="00463ED4"/>
    <w:rsid w:val="00464108"/>
    <w:rsid w:val="004645D0"/>
    <w:rsid w:val="0046483C"/>
    <w:rsid w:val="00464E06"/>
    <w:rsid w:val="00464E8E"/>
    <w:rsid w:val="00465491"/>
    <w:rsid w:val="004654B5"/>
    <w:rsid w:val="004659FA"/>
    <w:rsid w:val="00466047"/>
    <w:rsid w:val="00466140"/>
    <w:rsid w:val="00466C98"/>
    <w:rsid w:val="00467129"/>
    <w:rsid w:val="004677DA"/>
    <w:rsid w:val="004677DD"/>
    <w:rsid w:val="00467971"/>
    <w:rsid w:val="00467AFF"/>
    <w:rsid w:val="00467C74"/>
    <w:rsid w:val="00467E8A"/>
    <w:rsid w:val="004700D5"/>
    <w:rsid w:val="00470603"/>
    <w:rsid w:val="0047061E"/>
    <w:rsid w:val="00470B35"/>
    <w:rsid w:val="004714D3"/>
    <w:rsid w:val="0047152B"/>
    <w:rsid w:val="0047166D"/>
    <w:rsid w:val="00471C92"/>
    <w:rsid w:val="00471D38"/>
    <w:rsid w:val="00471DAB"/>
    <w:rsid w:val="00471E2A"/>
    <w:rsid w:val="00471F34"/>
    <w:rsid w:val="00472095"/>
    <w:rsid w:val="00472505"/>
    <w:rsid w:val="0047275E"/>
    <w:rsid w:val="00473A35"/>
    <w:rsid w:val="00473C0C"/>
    <w:rsid w:val="00473C39"/>
    <w:rsid w:val="00473DBC"/>
    <w:rsid w:val="00473E62"/>
    <w:rsid w:val="00473EE9"/>
    <w:rsid w:val="00474211"/>
    <w:rsid w:val="004746CE"/>
    <w:rsid w:val="0047494C"/>
    <w:rsid w:val="004749E5"/>
    <w:rsid w:val="00474BAC"/>
    <w:rsid w:val="00474BCB"/>
    <w:rsid w:val="00474D15"/>
    <w:rsid w:val="00475264"/>
    <w:rsid w:val="00475C60"/>
    <w:rsid w:val="00476578"/>
    <w:rsid w:val="00476943"/>
    <w:rsid w:val="00476A44"/>
    <w:rsid w:val="00476C6A"/>
    <w:rsid w:val="004774F7"/>
    <w:rsid w:val="00477BBD"/>
    <w:rsid w:val="00477F5D"/>
    <w:rsid w:val="004803A6"/>
    <w:rsid w:val="00480BB4"/>
    <w:rsid w:val="0048105A"/>
    <w:rsid w:val="00481153"/>
    <w:rsid w:val="0048159D"/>
    <w:rsid w:val="00482044"/>
    <w:rsid w:val="00482091"/>
    <w:rsid w:val="00482312"/>
    <w:rsid w:val="00482433"/>
    <w:rsid w:val="00482478"/>
    <w:rsid w:val="00482520"/>
    <w:rsid w:val="00482BCC"/>
    <w:rsid w:val="00482CC2"/>
    <w:rsid w:val="00482CE3"/>
    <w:rsid w:val="00482D17"/>
    <w:rsid w:val="004832C7"/>
    <w:rsid w:val="004834EA"/>
    <w:rsid w:val="00483A6A"/>
    <w:rsid w:val="00483E35"/>
    <w:rsid w:val="00484072"/>
    <w:rsid w:val="0048456D"/>
    <w:rsid w:val="00484926"/>
    <w:rsid w:val="004854CB"/>
    <w:rsid w:val="00485B0B"/>
    <w:rsid w:val="00485D48"/>
    <w:rsid w:val="00485D98"/>
    <w:rsid w:val="0048644E"/>
    <w:rsid w:val="00486565"/>
    <w:rsid w:val="0048667F"/>
    <w:rsid w:val="00486E26"/>
    <w:rsid w:val="004872D8"/>
    <w:rsid w:val="004873EB"/>
    <w:rsid w:val="004876F9"/>
    <w:rsid w:val="00487F13"/>
    <w:rsid w:val="0049007F"/>
    <w:rsid w:val="00490320"/>
    <w:rsid w:val="00490430"/>
    <w:rsid w:val="004906E2"/>
    <w:rsid w:val="0049071F"/>
    <w:rsid w:val="004909A9"/>
    <w:rsid w:val="00490BF4"/>
    <w:rsid w:val="00491286"/>
    <w:rsid w:val="004912A2"/>
    <w:rsid w:val="00491905"/>
    <w:rsid w:val="00491BD9"/>
    <w:rsid w:val="00491D5A"/>
    <w:rsid w:val="00492417"/>
    <w:rsid w:val="004928CD"/>
    <w:rsid w:val="0049290A"/>
    <w:rsid w:val="0049297C"/>
    <w:rsid w:val="004929E9"/>
    <w:rsid w:val="00492EC3"/>
    <w:rsid w:val="0049303A"/>
    <w:rsid w:val="0049344A"/>
    <w:rsid w:val="00493534"/>
    <w:rsid w:val="00493D4D"/>
    <w:rsid w:val="00493E62"/>
    <w:rsid w:val="00493F30"/>
    <w:rsid w:val="0049430B"/>
    <w:rsid w:val="0049438C"/>
    <w:rsid w:val="00494D3D"/>
    <w:rsid w:val="00494E38"/>
    <w:rsid w:val="00494FD1"/>
    <w:rsid w:val="00494FD7"/>
    <w:rsid w:val="00495341"/>
    <w:rsid w:val="00495629"/>
    <w:rsid w:val="00495A7A"/>
    <w:rsid w:val="00495CE2"/>
    <w:rsid w:val="00496117"/>
    <w:rsid w:val="00496536"/>
    <w:rsid w:val="00496E80"/>
    <w:rsid w:val="00497169"/>
    <w:rsid w:val="004A0A54"/>
    <w:rsid w:val="004A0AEB"/>
    <w:rsid w:val="004A0B41"/>
    <w:rsid w:val="004A0CCC"/>
    <w:rsid w:val="004A0E62"/>
    <w:rsid w:val="004A1458"/>
    <w:rsid w:val="004A1672"/>
    <w:rsid w:val="004A1A40"/>
    <w:rsid w:val="004A1C94"/>
    <w:rsid w:val="004A1EEA"/>
    <w:rsid w:val="004A3DCA"/>
    <w:rsid w:val="004A3F2B"/>
    <w:rsid w:val="004A404B"/>
    <w:rsid w:val="004A415F"/>
    <w:rsid w:val="004A4341"/>
    <w:rsid w:val="004A44B5"/>
    <w:rsid w:val="004A48F2"/>
    <w:rsid w:val="004A4D4A"/>
    <w:rsid w:val="004A57E3"/>
    <w:rsid w:val="004A5E3C"/>
    <w:rsid w:val="004A6611"/>
    <w:rsid w:val="004A661D"/>
    <w:rsid w:val="004A6843"/>
    <w:rsid w:val="004A6E65"/>
    <w:rsid w:val="004A7203"/>
    <w:rsid w:val="004A7425"/>
    <w:rsid w:val="004A7440"/>
    <w:rsid w:val="004A7613"/>
    <w:rsid w:val="004A76C5"/>
    <w:rsid w:val="004A76EF"/>
    <w:rsid w:val="004A7A7C"/>
    <w:rsid w:val="004A7F27"/>
    <w:rsid w:val="004A7F3C"/>
    <w:rsid w:val="004B01BD"/>
    <w:rsid w:val="004B0572"/>
    <w:rsid w:val="004B0B02"/>
    <w:rsid w:val="004B0F45"/>
    <w:rsid w:val="004B1448"/>
    <w:rsid w:val="004B1612"/>
    <w:rsid w:val="004B17C4"/>
    <w:rsid w:val="004B18C9"/>
    <w:rsid w:val="004B19B7"/>
    <w:rsid w:val="004B1F0E"/>
    <w:rsid w:val="004B1FB8"/>
    <w:rsid w:val="004B208C"/>
    <w:rsid w:val="004B26B7"/>
    <w:rsid w:val="004B288E"/>
    <w:rsid w:val="004B2CE7"/>
    <w:rsid w:val="004B314A"/>
    <w:rsid w:val="004B35AD"/>
    <w:rsid w:val="004B369B"/>
    <w:rsid w:val="004B3720"/>
    <w:rsid w:val="004B3C6C"/>
    <w:rsid w:val="004B3D87"/>
    <w:rsid w:val="004B3FF3"/>
    <w:rsid w:val="004B41F4"/>
    <w:rsid w:val="004B439A"/>
    <w:rsid w:val="004B44C1"/>
    <w:rsid w:val="004B495F"/>
    <w:rsid w:val="004B498C"/>
    <w:rsid w:val="004B512E"/>
    <w:rsid w:val="004B53E6"/>
    <w:rsid w:val="004B599E"/>
    <w:rsid w:val="004B5AB0"/>
    <w:rsid w:val="004B5AE2"/>
    <w:rsid w:val="004B6051"/>
    <w:rsid w:val="004B6188"/>
    <w:rsid w:val="004B6213"/>
    <w:rsid w:val="004B6534"/>
    <w:rsid w:val="004B67F9"/>
    <w:rsid w:val="004B687A"/>
    <w:rsid w:val="004B6F8D"/>
    <w:rsid w:val="004B702C"/>
    <w:rsid w:val="004B753D"/>
    <w:rsid w:val="004B75A2"/>
    <w:rsid w:val="004B762A"/>
    <w:rsid w:val="004B7A5D"/>
    <w:rsid w:val="004B7BB1"/>
    <w:rsid w:val="004C0EE5"/>
    <w:rsid w:val="004C100F"/>
    <w:rsid w:val="004C14CB"/>
    <w:rsid w:val="004C17CA"/>
    <w:rsid w:val="004C18B3"/>
    <w:rsid w:val="004C1B15"/>
    <w:rsid w:val="004C2189"/>
    <w:rsid w:val="004C24BA"/>
    <w:rsid w:val="004C2B6F"/>
    <w:rsid w:val="004C2EF1"/>
    <w:rsid w:val="004C2F21"/>
    <w:rsid w:val="004C3842"/>
    <w:rsid w:val="004C3E41"/>
    <w:rsid w:val="004C3F0E"/>
    <w:rsid w:val="004C3F4C"/>
    <w:rsid w:val="004C47E9"/>
    <w:rsid w:val="004C4891"/>
    <w:rsid w:val="004C4D05"/>
    <w:rsid w:val="004C4E1A"/>
    <w:rsid w:val="004C52D8"/>
    <w:rsid w:val="004C576C"/>
    <w:rsid w:val="004C5B22"/>
    <w:rsid w:val="004C63E1"/>
    <w:rsid w:val="004C63F6"/>
    <w:rsid w:val="004C69D6"/>
    <w:rsid w:val="004C6A05"/>
    <w:rsid w:val="004C6C27"/>
    <w:rsid w:val="004C6CB6"/>
    <w:rsid w:val="004C6E87"/>
    <w:rsid w:val="004C6E94"/>
    <w:rsid w:val="004C7308"/>
    <w:rsid w:val="004C73F5"/>
    <w:rsid w:val="004C75BC"/>
    <w:rsid w:val="004C7E2E"/>
    <w:rsid w:val="004D03BF"/>
    <w:rsid w:val="004D09E3"/>
    <w:rsid w:val="004D09F3"/>
    <w:rsid w:val="004D0B07"/>
    <w:rsid w:val="004D1462"/>
    <w:rsid w:val="004D156D"/>
    <w:rsid w:val="004D1C46"/>
    <w:rsid w:val="004D1F5C"/>
    <w:rsid w:val="004D1F80"/>
    <w:rsid w:val="004D1F96"/>
    <w:rsid w:val="004D2321"/>
    <w:rsid w:val="004D25F2"/>
    <w:rsid w:val="004D2781"/>
    <w:rsid w:val="004D2B5D"/>
    <w:rsid w:val="004D2BC0"/>
    <w:rsid w:val="004D2EBA"/>
    <w:rsid w:val="004D311C"/>
    <w:rsid w:val="004D356D"/>
    <w:rsid w:val="004D3AAC"/>
    <w:rsid w:val="004D3E0A"/>
    <w:rsid w:val="004D412A"/>
    <w:rsid w:val="004D4181"/>
    <w:rsid w:val="004D41B9"/>
    <w:rsid w:val="004D44A6"/>
    <w:rsid w:val="004D450B"/>
    <w:rsid w:val="004D4B29"/>
    <w:rsid w:val="004D52E7"/>
    <w:rsid w:val="004D539D"/>
    <w:rsid w:val="004D5450"/>
    <w:rsid w:val="004D58F3"/>
    <w:rsid w:val="004D5BCE"/>
    <w:rsid w:val="004D6957"/>
    <w:rsid w:val="004D7239"/>
    <w:rsid w:val="004D7904"/>
    <w:rsid w:val="004E0025"/>
    <w:rsid w:val="004E009A"/>
    <w:rsid w:val="004E02CD"/>
    <w:rsid w:val="004E033A"/>
    <w:rsid w:val="004E03A6"/>
    <w:rsid w:val="004E0479"/>
    <w:rsid w:val="004E0713"/>
    <w:rsid w:val="004E07D4"/>
    <w:rsid w:val="004E0D76"/>
    <w:rsid w:val="004E0E6E"/>
    <w:rsid w:val="004E1338"/>
    <w:rsid w:val="004E1430"/>
    <w:rsid w:val="004E1B8B"/>
    <w:rsid w:val="004E1BE6"/>
    <w:rsid w:val="004E1D93"/>
    <w:rsid w:val="004E1FF3"/>
    <w:rsid w:val="004E202E"/>
    <w:rsid w:val="004E20CE"/>
    <w:rsid w:val="004E20E2"/>
    <w:rsid w:val="004E221C"/>
    <w:rsid w:val="004E28A4"/>
    <w:rsid w:val="004E2D98"/>
    <w:rsid w:val="004E2E48"/>
    <w:rsid w:val="004E2E58"/>
    <w:rsid w:val="004E368C"/>
    <w:rsid w:val="004E3AD1"/>
    <w:rsid w:val="004E3D96"/>
    <w:rsid w:val="004E427F"/>
    <w:rsid w:val="004E4A19"/>
    <w:rsid w:val="004E4F53"/>
    <w:rsid w:val="004E5058"/>
    <w:rsid w:val="004E5CBE"/>
    <w:rsid w:val="004E60BE"/>
    <w:rsid w:val="004E6171"/>
    <w:rsid w:val="004E61FA"/>
    <w:rsid w:val="004E6537"/>
    <w:rsid w:val="004E6EB5"/>
    <w:rsid w:val="004E6F82"/>
    <w:rsid w:val="004E7049"/>
    <w:rsid w:val="004E73DE"/>
    <w:rsid w:val="004E7DE3"/>
    <w:rsid w:val="004E7EC2"/>
    <w:rsid w:val="004F00B1"/>
    <w:rsid w:val="004F0197"/>
    <w:rsid w:val="004F031B"/>
    <w:rsid w:val="004F0B71"/>
    <w:rsid w:val="004F0E07"/>
    <w:rsid w:val="004F12F5"/>
    <w:rsid w:val="004F13AE"/>
    <w:rsid w:val="004F1D47"/>
    <w:rsid w:val="004F234F"/>
    <w:rsid w:val="004F2452"/>
    <w:rsid w:val="004F24AC"/>
    <w:rsid w:val="004F270A"/>
    <w:rsid w:val="004F2B6A"/>
    <w:rsid w:val="004F2DE7"/>
    <w:rsid w:val="004F3245"/>
    <w:rsid w:val="004F3303"/>
    <w:rsid w:val="004F3D22"/>
    <w:rsid w:val="004F44B2"/>
    <w:rsid w:val="004F4674"/>
    <w:rsid w:val="004F4992"/>
    <w:rsid w:val="004F4A28"/>
    <w:rsid w:val="004F4F60"/>
    <w:rsid w:val="004F4F8E"/>
    <w:rsid w:val="004F50A5"/>
    <w:rsid w:val="004F535A"/>
    <w:rsid w:val="004F59FF"/>
    <w:rsid w:val="004F5BB1"/>
    <w:rsid w:val="004F5D58"/>
    <w:rsid w:val="004F630E"/>
    <w:rsid w:val="004F63C3"/>
    <w:rsid w:val="004F685F"/>
    <w:rsid w:val="004F69F1"/>
    <w:rsid w:val="004F7519"/>
    <w:rsid w:val="004F7678"/>
    <w:rsid w:val="004F7A56"/>
    <w:rsid w:val="004F7BF6"/>
    <w:rsid w:val="004F7FCD"/>
    <w:rsid w:val="005008AC"/>
    <w:rsid w:val="00500F9E"/>
    <w:rsid w:val="00501A27"/>
    <w:rsid w:val="00502A57"/>
    <w:rsid w:val="00502D15"/>
    <w:rsid w:val="00502D3E"/>
    <w:rsid w:val="00502D4A"/>
    <w:rsid w:val="00502D99"/>
    <w:rsid w:val="0050371F"/>
    <w:rsid w:val="00503844"/>
    <w:rsid w:val="00503A29"/>
    <w:rsid w:val="00503E99"/>
    <w:rsid w:val="00503F47"/>
    <w:rsid w:val="005040EA"/>
    <w:rsid w:val="005042BB"/>
    <w:rsid w:val="00504816"/>
    <w:rsid w:val="00504BF3"/>
    <w:rsid w:val="00504DAA"/>
    <w:rsid w:val="00504DCB"/>
    <w:rsid w:val="00504F0D"/>
    <w:rsid w:val="005051D0"/>
    <w:rsid w:val="005058DB"/>
    <w:rsid w:val="005059EA"/>
    <w:rsid w:val="005069CD"/>
    <w:rsid w:val="00506DE9"/>
    <w:rsid w:val="005072EA"/>
    <w:rsid w:val="00507D89"/>
    <w:rsid w:val="00510C9D"/>
    <w:rsid w:val="00510CC0"/>
    <w:rsid w:val="00511077"/>
    <w:rsid w:val="0051115A"/>
    <w:rsid w:val="005111CA"/>
    <w:rsid w:val="005114CA"/>
    <w:rsid w:val="005114F5"/>
    <w:rsid w:val="005115DC"/>
    <w:rsid w:val="0051190C"/>
    <w:rsid w:val="00511C33"/>
    <w:rsid w:val="00511C98"/>
    <w:rsid w:val="00511DB1"/>
    <w:rsid w:val="00511EFE"/>
    <w:rsid w:val="0051268B"/>
    <w:rsid w:val="0051296E"/>
    <w:rsid w:val="00512A1E"/>
    <w:rsid w:val="00512FB4"/>
    <w:rsid w:val="00513152"/>
    <w:rsid w:val="00513366"/>
    <w:rsid w:val="00513627"/>
    <w:rsid w:val="00513BAD"/>
    <w:rsid w:val="00513E59"/>
    <w:rsid w:val="00513F26"/>
    <w:rsid w:val="00514131"/>
    <w:rsid w:val="00514769"/>
    <w:rsid w:val="005147AD"/>
    <w:rsid w:val="00514844"/>
    <w:rsid w:val="005149E7"/>
    <w:rsid w:val="00514C75"/>
    <w:rsid w:val="00515713"/>
    <w:rsid w:val="00515A21"/>
    <w:rsid w:val="00515C80"/>
    <w:rsid w:val="00516C80"/>
    <w:rsid w:val="00517DEB"/>
    <w:rsid w:val="00517EB6"/>
    <w:rsid w:val="00517FB9"/>
    <w:rsid w:val="0052071D"/>
    <w:rsid w:val="005207B8"/>
    <w:rsid w:val="005209DF"/>
    <w:rsid w:val="00520D7F"/>
    <w:rsid w:val="00520FC9"/>
    <w:rsid w:val="005213CA"/>
    <w:rsid w:val="00521B06"/>
    <w:rsid w:val="00521BC7"/>
    <w:rsid w:val="00521C56"/>
    <w:rsid w:val="00521FFE"/>
    <w:rsid w:val="005220C1"/>
    <w:rsid w:val="00522153"/>
    <w:rsid w:val="0052253A"/>
    <w:rsid w:val="00522E48"/>
    <w:rsid w:val="00522F12"/>
    <w:rsid w:val="00523008"/>
    <w:rsid w:val="0052302D"/>
    <w:rsid w:val="00523694"/>
    <w:rsid w:val="0052375A"/>
    <w:rsid w:val="00523A8D"/>
    <w:rsid w:val="00523C5B"/>
    <w:rsid w:val="00523FDA"/>
    <w:rsid w:val="00524311"/>
    <w:rsid w:val="00524323"/>
    <w:rsid w:val="0052528C"/>
    <w:rsid w:val="00525A12"/>
    <w:rsid w:val="00525D42"/>
    <w:rsid w:val="005260FF"/>
    <w:rsid w:val="00526290"/>
    <w:rsid w:val="00527018"/>
    <w:rsid w:val="00527676"/>
    <w:rsid w:val="00527769"/>
    <w:rsid w:val="00530165"/>
    <w:rsid w:val="005302E9"/>
    <w:rsid w:val="005305BB"/>
    <w:rsid w:val="0053065D"/>
    <w:rsid w:val="00530851"/>
    <w:rsid w:val="005310C5"/>
    <w:rsid w:val="0053119F"/>
    <w:rsid w:val="00531794"/>
    <w:rsid w:val="00531F2D"/>
    <w:rsid w:val="0053203F"/>
    <w:rsid w:val="00532061"/>
    <w:rsid w:val="005320B5"/>
    <w:rsid w:val="005322E4"/>
    <w:rsid w:val="005326EC"/>
    <w:rsid w:val="005329AA"/>
    <w:rsid w:val="005329F8"/>
    <w:rsid w:val="00532B05"/>
    <w:rsid w:val="00532B42"/>
    <w:rsid w:val="00533F64"/>
    <w:rsid w:val="005340C6"/>
    <w:rsid w:val="005340F7"/>
    <w:rsid w:val="00534148"/>
    <w:rsid w:val="00534257"/>
    <w:rsid w:val="005344A8"/>
    <w:rsid w:val="005348E1"/>
    <w:rsid w:val="0053496B"/>
    <w:rsid w:val="00536382"/>
    <w:rsid w:val="00536544"/>
    <w:rsid w:val="0053690D"/>
    <w:rsid w:val="00536BC7"/>
    <w:rsid w:val="0053701E"/>
    <w:rsid w:val="00537312"/>
    <w:rsid w:val="005373D2"/>
    <w:rsid w:val="005377D4"/>
    <w:rsid w:val="005377DB"/>
    <w:rsid w:val="0054017C"/>
    <w:rsid w:val="00540A2B"/>
    <w:rsid w:val="00540E46"/>
    <w:rsid w:val="00541483"/>
    <w:rsid w:val="005416C6"/>
    <w:rsid w:val="00541CB5"/>
    <w:rsid w:val="00542370"/>
    <w:rsid w:val="00542961"/>
    <w:rsid w:val="00542AAD"/>
    <w:rsid w:val="00543574"/>
    <w:rsid w:val="005436FC"/>
    <w:rsid w:val="00543A2F"/>
    <w:rsid w:val="00543ADC"/>
    <w:rsid w:val="00543BF8"/>
    <w:rsid w:val="00544099"/>
    <w:rsid w:val="005440BF"/>
    <w:rsid w:val="00544167"/>
    <w:rsid w:val="00544265"/>
    <w:rsid w:val="005442B7"/>
    <w:rsid w:val="005446BB"/>
    <w:rsid w:val="005446D6"/>
    <w:rsid w:val="005454EC"/>
    <w:rsid w:val="00545516"/>
    <w:rsid w:val="00545C6F"/>
    <w:rsid w:val="0054691D"/>
    <w:rsid w:val="00546E2B"/>
    <w:rsid w:val="005473B5"/>
    <w:rsid w:val="005475B1"/>
    <w:rsid w:val="00550231"/>
    <w:rsid w:val="00550BB2"/>
    <w:rsid w:val="00550EB6"/>
    <w:rsid w:val="0055123F"/>
    <w:rsid w:val="00551501"/>
    <w:rsid w:val="005516CF"/>
    <w:rsid w:val="005519DA"/>
    <w:rsid w:val="005526F6"/>
    <w:rsid w:val="005527D9"/>
    <w:rsid w:val="00552886"/>
    <w:rsid w:val="00552943"/>
    <w:rsid w:val="00552F49"/>
    <w:rsid w:val="005534BD"/>
    <w:rsid w:val="00553932"/>
    <w:rsid w:val="005548CB"/>
    <w:rsid w:val="00554C52"/>
    <w:rsid w:val="00554E22"/>
    <w:rsid w:val="00554F68"/>
    <w:rsid w:val="005554D7"/>
    <w:rsid w:val="0055581D"/>
    <w:rsid w:val="00555B45"/>
    <w:rsid w:val="00555EDF"/>
    <w:rsid w:val="00556646"/>
    <w:rsid w:val="00556743"/>
    <w:rsid w:val="0055677F"/>
    <w:rsid w:val="00556CEA"/>
    <w:rsid w:val="00556F33"/>
    <w:rsid w:val="005572E6"/>
    <w:rsid w:val="00557A43"/>
    <w:rsid w:val="00557EAC"/>
    <w:rsid w:val="00557EB3"/>
    <w:rsid w:val="005600F1"/>
    <w:rsid w:val="00560B3E"/>
    <w:rsid w:val="00561093"/>
    <w:rsid w:val="005615E1"/>
    <w:rsid w:val="005619DA"/>
    <w:rsid w:val="00561E9C"/>
    <w:rsid w:val="00562189"/>
    <w:rsid w:val="0056292F"/>
    <w:rsid w:val="00562B87"/>
    <w:rsid w:val="00562FB8"/>
    <w:rsid w:val="00563C0C"/>
    <w:rsid w:val="0056490A"/>
    <w:rsid w:val="00564DF3"/>
    <w:rsid w:val="005650B1"/>
    <w:rsid w:val="00565753"/>
    <w:rsid w:val="00565A6B"/>
    <w:rsid w:val="00565BD9"/>
    <w:rsid w:val="00565EA4"/>
    <w:rsid w:val="00565F6E"/>
    <w:rsid w:val="00566053"/>
    <w:rsid w:val="0056616D"/>
    <w:rsid w:val="005661F1"/>
    <w:rsid w:val="00566347"/>
    <w:rsid w:val="00566E9C"/>
    <w:rsid w:val="00567264"/>
    <w:rsid w:val="00567519"/>
    <w:rsid w:val="00567577"/>
    <w:rsid w:val="00567BD8"/>
    <w:rsid w:val="00570288"/>
    <w:rsid w:val="00570594"/>
    <w:rsid w:val="005705D7"/>
    <w:rsid w:val="00570907"/>
    <w:rsid w:val="00570DC9"/>
    <w:rsid w:val="005710B7"/>
    <w:rsid w:val="005716D0"/>
    <w:rsid w:val="00571989"/>
    <w:rsid w:val="00571BCC"/>
    <w:rsid w:val="0057226D"/>
    <w:rsid w:val="00572367"/>
    <w:rsid w:val="00572857"/>
    <w:rsid w:val="0057293A"/>
    <w:rsid w:val="00572D3A"/>
    <w:rsid w:val="00573B46"/>
    <w:rsid w:val="00573C39"/>
    <w:rsid w:val="00573E43"/>
    <w:rsid w:val="0057425C"/>
    <w:rsid w:val="005747AD"/>
    <w:rsid w:val="00574E1B"/>
    <w:rsid w:val="00574EDB"/>
    <w:rsid w:val="005762FB"/>
    <w:rsid w:val="005767E3"/>
    <w:rsid w:val="005767F4"/>
    <w:rsid w:val="0057698D"/>
    <w:rsid w:val="00576A63"/>
    <w:rsid w:val="00576EF5"/>
    <w:rsid w:val="00577108"/>
    <w:rsid w:val="00577563"/>
    <w:rsid w:val="0057786D"/>
    <w:rsid w:val="005779B5"/>
    <w:rsid w:val="00577B4E"/>
    <w:rsid w:val="00577F0E"/>
    <w:rsid w:val="005803B1"/>
    <w:rsid w:val="005804D4"/>
    <w:rsid w:val="0058084A"/>
    <w:rsid w:val="00580B6D"/>
    <w:rsid w:val="00580D79"/>
    <w:rsid w:val="005816C6"/>
    <w:rsid w:val="00581BEB"/>
    <w:rsid w:val="00581CBB"/>
    <w:rsid w:val="00581CE8"/>
    <w:rsid w:val="0058272C"/>
    <w:rsid w:val="0058272D"/>
    <w:rsid w:val="00582A9E"/>
    <w:rsid w:val="00582CD1"/>
    <w:rsid w:val="00582E9F"/>
    <w:rsid w:val="00583926"/>
    <w:rsid w:val="005839A9"/>
    <w:rsid w:val="00583F94"/>
    <w:rsid w:val="005851E6"/>
    <w:rsid w:val="00585C67"/>
    <w:rsid w:val="00585C90"/>
    <w:rsid w:val="00585CBF"/>
    <w:rsid w:val="00585CD3"/>
    <w:rsid w:val="0058615A"/>
    <w:rsid w:val="0058678F"/>
    <w:rsid w:val="00586AFD"/>
    <w:rsid w:val="00586D8A"/>
    <w:rsid w:val="005874FB"/>
    <w:rsid w:val="005900A0"/>
    <w:rsid w:val="0059052F"/>
    <w:rsid w:val="00590678"/>
    <w:rsid w:val="00590BC9"/>
    <w:rsid w:val="00590FE1"/>
    <w:rsid w:val="00591384"/>
    <w:rsid w:val="0059143C"/>
    <w:rsid w:val="00591692"/>
    <w:rsid w:val="00591C61"/>
    <w:rsid w:val="00591E6C"/>
    <w:rsid w:val="00591F51"/>
    <w:rsid w:val="00591FD1"/>
    <w:rsid w:val="00592399"/>
    <w:rsid w:val="005926BC"/>
    <w:rsid w:val="00592D9D"/>
    <w:rsid w:val="0059314C"/>
    <w:rsid w:val="00593525"/>
    <w:rsid w:val="00593651"/>
    <w:rsid w:val="0059366E"/>
    <w:rsid w:val="00593930"/>
    <w:rsid w:val="00593BC0"/>
    <w:rsid w:val="00593D95"/>
    <w:rsid w:val="00594258"/>
    <w:rsid w:val="0059457E"/>
    <w:rsid w:val="00594BAF"/>
    <w:rsid w:val="0059522E"/>
    <w:rsid w:val="00595281"/>
    <w:rsid w:val="005954F8"/>
    <w:rsid w:val="00595A32"/>
    <w:rsid w:val="00596051"/>
    <w:rsid w:val="0059623D"/>
    <w:rsid w:val="005967D5"/>
    <w:rsid w:val="00596830"/>
    <w:rsid w:val="0059683B"/>
    <w:rsid w:val="00596F36"/>
    <w:rsid w:val="005974AE"/>
    <w:rsid w:val="00597561"/>
    <w:rsid w:val="00597EE4"/>
    <w:rsid w:val="0059C536"/>
    <w:rsid w:val="005A0082"/>
    <w:rsid w:val="005A01EA"/>
    <w:rsid w:val="005A0758"/>
    <w:rsid w:val="005A097C"/>
    <w:rsid w:val="005A112D"/>
    <w:rsid w:val="005A1148"/>
    <w:rsid w:val="005A1AAD"/>
    <w:rsid w:val="005A1D09"/>
    <w:rsid w:val="005A28D6"/>
    <w:rsid w:val="005A2D31"/>
    <w:rsid w:val="005A2F8D"/>
    <w:rsid w:val="005A3049"/>
    <w:rsid w:val="005A3437"/>
    <w:rsid w:val="005A3AC9"/>
    <w:rsid w:val="005A3AFA"/>
    <w:rsid w:val="005A3CBC"/>
    <w:rsid w:val="005A3D79"/>
    <w:rsid w:val="005A4133"/>
    <w:rsid w:val="005A44B4"/>
    <w:rsid w:val="005A44E5"/>
    <w:rsid w:val="005A4BC1"/>
    <w:rsid w:val="005A4C6E"/>
    <w:rsid w:val="005A5085"/>
    <w:rsid w:val="005A509D"/>
    <w:rsid w:val="005A53C6"/>
    <w:rsid w:val="005A546B"/>
    <w:rsid w:val="005A547F"/>
    <w:rsid w:val="005A5799"/>
    <w:rsid w:val="005A59A0"/>
    <w:rsid w:val="005A59BD"/>
    <w:rsid w:val="005A5B8E"/>
    <w:rsid w:val="005A5BB2"/>
    <w:rsid w:val="005A6148"/>
    <w:rsid w:val="005A6294"/>
    <w:rsid w:val="005A62AB"/>
    <w:rsid w:val="005A6441"/>
    <w:rsid w:val="005A64DC"/>
    <w:rsid w:val="005A6679"/>
    <w:rsid w:val="005A6ABD"/>
    <w:rsid w:val="005A6F94"/>
    <w:rsid w:val="005A766E"/>
    <w:rsid w:val="005A7947"/>
    <w:rsid w:val="005A7AF7"/>
    <w:rsid w:val="005A7C5F"/>
    <w:rsid w:val="005A7DC0"/>
    <w:rsid w:val="005B033E"/>
    <w:rsid w:val="005B0878"/>
    <w:rsid w:val="005B1427"/>
    <w:rsid w:val="005B14F9"/>
    <w:rsid w:val="005B15A7"/>
    <w:rsid w:val="005B1BD6"/>
    <w:rsid w:val="005B1E6A"/>
    <w:rsid w:val="005B210A"/>
    <w:rsid w:val="005B21FA"/>
    <w:rsid w:val="005B289C"/>
    <w:rsid w:val="005B2AFB"/>
    <w:rsid w:val="005B2CB4"/>
    <w:rsid w:val="005B2F56"/>
    <w:rsid w:val="005B2FDB"/>
    <w:rsid w:val="005B36AF"/>
    <w:rsid w:val="005B392C"/>
    <w:rsid w:val="005B3AAC"/>
    <w:rsid w:val="005B3D6F"/>
    <w:rsid w:val="005B3E75"/>
    <w:rsid w:val="005B40CE"/>
    <w:rsid w:val="005B4255"/>
    <w:rsid w:val="005B4A3A"/>
    <w:rsid w:val="005B4D2F"/>
    <w:rsid w:val="005B4E9A"/>
    <w:rsid w:val="005B4F43"/>
    <w:rsid w:val="005B5022"/>
    <w:rsid w:val="005B55AF"/>
    <w:rsid w:val="005B5835"/>
    <w:rsid w:val="005B596A"/>
    <w:rsid w:val="005B59A8"/>
    <w:rsid w:val="005B602B"/>
    <w:rsid w:val="005B6410"/>
    <w:rsid w:val="005B6557"/>
    <w:rsid w:val="005B6A8C"/>
    <w:rsid w:val="005B6EA2"/>
    <w:rsid w:val="005B6EAD"/>
    <w:rsid w:val="005B76DF"/>
    <w:rsid w:val="005B7831"/>
    <w:rsid w:val="005B78DE"/>
    <w:rsid w:val="005C00DD"/>
    <w:rsid w:val="005C0353"/>
    <w:rsid w:val="005C0401"/>
    <w:rsid w:val="005C0439"/>
    <w:rsid w:val="005C0501"/>
    <w:rsid w:val="005C06DB"/>
    <w:rsid w:val="005C0785"/>
    <w:rsid w:val="005C0A26"/>
    <w:rsid w:val="005C0EFC"/>
    <w:rsid w:val="005C190D"/>
    <w:rsid w:val="005C1AE8"/>
    <w:rsid w:val="005C1B1B"/>
    <w:rsid w:val="005C1DD4"/>
    <w:rsid w:val="005C22EF"/>
    <w:rsid w:val="005C25B3"/>
    <w:rsid w:val="005C26EA"/>
    <w:rsid w:val="005C276E"/>
    <w:rsid w:val="005C27EE"/>
    <w:rsid w:val="005C2861"/>
    <w:rsid w:val="005C2C28"/>
    <w:rsid w:val="005C2CFF"/>
    <w:rsid w:val="005C2FBB"/>
    <w:rsid w:val="005C31EA"/>
    <w:rsid w:val="005C35D4"/>
    <w:rsid w:val="005C38FC"/>
    <w:rsid w:val="005C39EC"/>
    <w:rsid w:val="005C3D1E"/>
    <w:rsid w:val="005C3F2B"/>
    <w:rsid w:val="005C40D6"/>
    <w:rsid w:val="005C4463"/>
    <w:rsid w:val="005C45EE"/>
    <w:rsid w:val="005C46BC"/>
    <w:rsid w:val="005C4B68"/>
    <w:rsid w:val="005C59BB"/>
    <w:rsid w:val="005C5C18"/>
    <w:rsid w:val="005C5D5B"/>
    <w:rsid w:val="005C6629"/>
    <w:rsid w:val="005C6709"/>
    <w:rsid w:val="005C6D8A"/>
    <w:rsid w:val="005C6EB4"/>
    <w:rsid w:val="005C7525"/>
    <w:rsid w:val="005C7A07"/>
    <w:rsid w:val="005C7F86"/>
    <w:rsid w:val="005D00B2"/>
    <w:rsid w:val="005D064A"/>
    <w:rsid w:val="005D0948"/>
    <w:rsid w:val="005D0D67"/>
    <w:rsid w:val="005D12A1"/>
    <w:rsid w:val="005D1566"/>
    <w:rsid w:val="005D1838"/>
    <w:rsid w:val="005D1ADE"/>
    <w:rsid w:val="005D2187"/>
    <w:rsid w:val="005D21E1"/>
    <w:rsid w:val="005D225E"/>
    <w:rsid w:val="005D2A8F"/>
    <w:rsid w:val="005D2C9E"/>
    <w:rsid w:val="005D3189"/>
    <w:rsid w:val="005D32C0"/>
    <w:rsid w:val="005D3A57"/>
    <w:rsid w:val="005D42B2"/>
    <w:rsid w:val="005D42FD"/>
    <w:rsid w:val="005D4520"/>
    <w:rsid w:val="005D469F"/>
    <w:rsid w:val="005D4737"/>
    <w:rsid w:val="005D4DE5"/>
    <w:rsid w:val="005D581F"/>
    <w:rsid w:val="005D5860"/>
    <w:rsid w:val="005D599C"/>
    <w:rsid w:val="005D5D0F"/>
    <w:rsid w:val="005D6224"/>
    <w:rsid w:val="005D63AE"/>
    <w:rsid w:val="005D64CC"/>
    <w:rsid w:val="005D687D"/>
    <w:rsid w:val="005D6BB9"/>
    <w:rsid w:val="005D6D04"/>
    <w:rsid w:val="005D73AE"/>
    <w:rsid w:val="005D73D7"/>
    <w:rsid w:val="005D750F"/>
    <w:rsid w:val="005D7919"/>
    <w:rsid w:val="005D7DFB"/>
    <w:rsid w:val="005E002E"/>
    <w:rsid w:val="005E0344"/>
    <w:rsid w:val="005E077D"/>
    <w:rsid w:val="005E11DB"/>
    <w:rsid w:val="005E180A"/>
    <w:rsid w:val="005E2F3E"/>
    <w:rsid w:val="005E2F98"/>
    <w:rsid w:val="005E33C8"/>
    <w:rsid w:val="005E35A0"/>
    <w:rsid w:val="005E3D65"/>
    <w:rsid w:val="005E458A"/>
    <w:rsid w:val="005E46D4"/>
    <w:rsid w:val="005E4A6E"/>
    <w:rsid w:val="005E4AF7"/>
    <w:rsid w:val="005E4D26"/>
    <w:rsid w:val="005E4E19"/>
    <w:rsid w:val="005E4E34"/>
    <w:rsid w:val="005E54B0"/>
    <w:rsid w:val="005E55D8"/>
    <w:rsid w:val="005E5600"/>
    <w:rsid w:val="005E56FE"/>
    <w:rsid w:val="005E59E7"/>
    <w:rsid w:val="005E5A04"/>
    <w:rsid w:val="005E6126"/>
    <w:rsid w:val="005E65EB"/>
    <w:rsid w:val="005E6672"/>
    <w:rsid w:val="005E6944"/>
    <w:rsid w:val="005E6B38"/>
    <w:rsid w:val="005E6B9E"/>
    <w:rsid w:val="005E6ED7"/>
    <w:rsid w:val="005E706F"/>
    <w:rsid w:val="005E7296"/>
    <w:rsid w:val="005E72D7"/>
    <w:rsid w:val="005E72EF"/>
    <w:rsid w:val="005E79B7"/>
    <w:rsid w:val="005E7A36"/>
    <w:rsid w:val="005E7FCB"/>
    <w:rsid w:val="005F06D4"/>
    <w:rsid w:val="005F0E92"/>
    <w:rsid w:val="005F124A"/>
    <w:rsid w:val="005F1899"/>
    <w:rsid w:val="005F1CFF"/>
    <w:rsid w:val="005F1E2C"/>
    <w:rsid w:val="005F2220"/>
    <w:rsid w:val="005F2712"/>
    <w:rsid w:val="005F2967"/>
    <w:rsid w:val="005F2E5E"/>
    <w:rsid w:val="005F34B8"/>
    <w:rsid w:val="005F3513"/>
    <w:rsid w:val="005F35F1"/>
    <w:rsid w:val="005F3A59"/>
    <w:rsid w:val="005F3D09"/>
    <w:rsid w:val="005F4213"/>
    <w:rsid w:val="005F4508"/>
    <w:rsid w:val="005F4AC5"/>
    <w:rsid w:val="005F4B56"/>
    <w:rsid w:val="005F4D15"/>
    <w:rsid w:val="005F4E80"/>
    <w:rsid w:val="005F53A9"/>
    <w:rsid w:val="005F546D"/>
    <w:rsid w:val="005F5C52"/>
    <w:rsid w:val="005F5DC2"/>
    <w:rsid w:val="005F6148"/>
    <w:rsid w:val="005F6474"/>
    <w:rsid w:val="005F6C20"/>
    <w:rsid w:val="005F73C8"/>
    <w:rsid w:val="005F75F8"/>
    <w:rsid w:val="005F7806"/>
    <w:rsid w:val="005F7DA2"/>
    <w:rsid w:val="00600098"/>
    <w:rsid w:val="006000C5"/>
    <w:rsid w:val="006003F9"/>
    <w:rsid w:val="00600DF9"/>
    <w:rsid w:val="0060135D"/>
    <w:rsid w:val="00601515"/>
    <w:rsid w:val="0060205A"/>
    <w:rsid w:val="00602138"/>
    <w:rsid w:val="00602239"/>
    <w:rsid w:val="006023B8"/>
    <w:rsid w:val="0060298B"/>
    <w:rsid w:val="006035F5"/>
    <w:rsid w:val="006038A9"/>
    <w:rsid w:val="00603EFA"/>
    <w:rsid w:val="006042E9"/>
    <w:rsid w:val="00604635"/>
    <w:rsid w:val="00604947"/>
    <w:rsid w:val="00604EB7"/>
    <w:rsid w:val="00605152"/>
    <w:rsid w:val="00605420"/>
    <w:rsid w:val="00605511"/>
    <w:rsid w:val="00605685"/>
    <w:rsid w:val="00605904"/>
    <w:rsid w:val="00605ADF"/>
    <w:rsid w:val="00606213"/>
    <w:rsid w:val="00606500"/>
    <w:rsid w:val="0060672D"/>
    <w:rsid w:val="00606F59"/>
    <w:rsid w:val="006071D2"/>
    <w:rsid w:val="00607739"/>
    <w:rsid w:val="00607849"/>
    <w:rsid w:val="00607AA5"/>
    <w:rsid w:val="00607E19"/>
    <w:rsid w:val="00610A11"/>
    <w:rsid w:val="00610D4C"/>
    <w:rsid w:val="00610F26"/>
    <w:rsid w:val="00611173"/>
    <w:rsid w:val="006117E4"/>
    <w:rsid w:val="00611962"/>
    <w:rsid w:val="00611D79"/>
    <w:rsid w:val="00611DE4"/>
    <w:rsid w:val="00611FEE"/>
    <w:rsid w:val="00612871"/>
    <w:rsid w:val="00612BC2"/>
    <w:rsid w:val="00613942"/>
    <w:rsid w:val="006139FC"/>
    <w:rsid w:val="00613D03"/>
    <w:rsid w:val="00613E8D"/>
    <w:rsid w:val="00613FBA"/>
    <w:rsid w:val="006141DF"/>
    <w:rsid w:val="00614206"/>
    <w:rsid w:val="00614375"/>
    <w:rsid w:val="006148EA"/>
    <w:rsid w:val="00614CD1"/>
    <w:rsid w:val="0061509E"/>
    <w:rsid w:val="00615176"/>
    <w:rsid w:val="00615254"/>
    <w:rsid w:val="0061547D"/>
    <w:rsid w:val="006158BF"/>
    <w:rsid w:val="006166FF"/>
    <w:rsid w:val="00616795"/>
    <w:rsid w:val="006168FE"/>
    <w:rsid w:val="0061690C"/>
    <w:rsid w:val="00616ED0"/>
    <w:rsid w:val="0061713F"/>
    <w:rsid w:val="0061717B"/>
    <w:rsid w:val="00617856"/>
    <w:rsid w:val="0062032B"/>
    <w:rsid w:val="006203FB"/>
    <w:rsid w:val="00620B37"/>
    <w:rsid w:val="00620D08"/>
    <w:rsid w:val="00620FA4"/>
    <w:rsid w:val="0062135E"/>
    <w:rsid w:val="006215B5"/>
    <w:rsid w:val="00621668"/>
    <w:rsid w:val="00621A33"/>
    <w:rsid w:val="00621B32"/>
    <w:rsid w:val="0062227E"/>
    <w:rsid w:val="0062236B"/>
    <w:rsid w:val="0062258B"/>
    <w:rsid w:val="006226E4"/>
    <w:rsid w:val="00622976"/>
    <w:rsid w:val="006230CB"/>
    <w:rsid w:val="00623249"/>
    <w:rsid w:val="00623278"/>
    <w:rsid w:val="00623380"/>
    <w:rsid w:val="00623407"/>
    <w:rsid w:val="006241F5"/>
    <w:rsid w:val="00624324"/>
    <w:rsid w:val="00624B83"/>
    <w:rsid w:val="00625384"/>
    <w:rsid w:val="00625578"/>
    <w:rsid w:val="00625D05"/>
    <w:rsid w:val="00625E34"/>
    <w:rsid w:val="00625FF2"/>
    <w:rsid w:val="006263D4"/>
    <w:rsid w:val="00626608"/>
    <w:rsid w:val="00626B9D"/>
    <w:rsid w:val="006273C7"/>
    <w:rsid w:val="00627484"/>
    <w:rsid w:val="006276E1"/>
    <w:rsid w:val="006278DA"/>
    <w:rsid w:val="00627B8F"/>
    <w:rsid w:val="00630496"/>
    <w:rsid w:val="006306D7"/>
    <w:rsid w:val="00630C59"/>
    <w:rsid w:val="00630C8B"/>
    <w:rsid w:val="00630FEC"/>
    <w:rsid w:val="006310EA"/>
    <w:rsid w:val="006313EB"/>
    <w:rsid w:val="00631F37"/>
    <w:rsid w:val="006320A8"/>
    <w:rsid w:val="0063225D"/>
    <w:rsid w:val="00632655"/>
    <w:rsid w:val="0063293F"/>
    <w:rsid w:val="00632B87"/>
    <w:rsid w:val="0063325E"/>
    <w:rsid w:val="00633A15"/>
    <w:rsid w:val="00633AF9"/>
    <w:rsid w:val="00633F4F"/>
    <w:rsid w:val="006348A4"/>
    <w:rsid w:val="006348C4"/>
    <w:rsid w:val="00635344"/>
    <w:rsid w:val="00635BD9"/>
    <w:rsid w:val="006360B2"/>
    <w:rsid w:val="006367EB"/>
    <w:rsid w:val="00636919"/>
    <w:rsid w:val="00636A97"/>
    <w:rsid w:val="00636C94"/>
    <w:rsid w:val="00636F92"/>
    <w:rsid w:val="00637135"/>
    <w:rsid w:val="0063738F"/>
    <w:rsid w:val="00637412"/>
    <w:rsid w:val="0064039F"/>
    <w:rsid w:val="006406F0"/>
    <w:rsid w:val="00640B11"/>
    <w:rsid w:val="00640C9A"/>
    <w:rsid w:val="00641172"/>
    <w:rsid w:val="006413AD"/>
    <w:rsid w:val="006419FD"/>
    <w:rsid w:val="00641D6F"/>
    <w:rsid w:val="0064219E"/>
    <w:rsid w:val="006421F0"/>
    <w:rsid w:val="006425E2"/>
    <w:rsid w:val="00642B8D"/>
    <w:rsid w:val="00642BD1"/>
    <w:rsid w:val="00643171"/>
    <w:rsid w:val="006431D6"/>
    <w:rsid w:val="006434F1"/>
    <w:rsid w:val="006435BD"/>
    <w:rsid w:val="006437C9"/>
    <w:rsid w:val="00643897"/>
    <w:rsid w:val="00643ED8"/>
    <w:rsid w:val="006444B1"/>
    <w:rsid w:val="00644527"/>
    <w:rsid w:val="00644A51"/>
    <w:rsid w:val="00644A55"/>
    <w:rsid w:val="00644EAA"/>
    <w:rsid w:val="00645520"/>
    <w:rsid w:val="00645C99"/>
    <w:rsid w:val="00646467"/>
    <w:rsid w:val="006465B1"/>
    <w:rsid w:val="0064689A"/>
    <w:rsid w:val="00646D09"/>
    <w:rsid w:val="00647100"/>
    <w:rsid w:val="0064720B"/>
    <w:rsid w:val="00647F9F"/>
    <w:rsid w:val="006504F3"/>
    <w:rsid w:val="00650D47"/>
    <w:rsid w:val="00650DB5"/>
    <w:rsid w:val="00650E24"/>
    <w:rsid w:val="00650FB2"/>
    <w:rsid w:val="00650FB3"/>
    <w:rsid w:val="006512CD"/>
    <w:rsid w:val="006523BA"/>
    <w:rsid w:val="00652564"/>
    <w:rsid w:val="00652D7D"/>
    <w:rsid w:val="00653A6E"/>
    <w:rsid w:val="00653F9C"/>
    <w:rsid w:val="0065442B"/>
    <w:rsid w:val="00654872"/>
    <w:rsid w:val="00654A73"/>
    <w:rsid w:val="006553F4"/>
    <w:rsid w:val="00655C01"/>
    <w:rsid w:val="00656053"/>
    <w:rsid w:val="0065635B"/>
    <w:rsid w:val="006566F0"/>
    <w:rsid w:val="00656A83"/>
    <w:rsid w:val="00656F14"/>
    <w:rsid w:val="00656F44"/>
    <w:rsid w:val="006570C9"/>
    <w:rsid w:val="00657710"/>
    <w:rsid w:val="00657746"/>
    <w:rsid w:val="00657749"/>
    <w:rsid w:val="00657C2E"/>
    <w:rsid w:val="00660311"/>
    <w:rsid w:val="00660408"/>
    <w:rsid w:val="006604F1"/>
    <w:rsid w:val="006607DF"/>
    <w:rsid w:val="00660C33"/>
    <w:rsid w:val="00660C59"/>
    <w:rsid w:val="00660D3C"/>
    <w:rsid w:val="00661450"/>
    <w:rsid w:val="00661D77"/>
    <w:rsid w:val="006622D2"/>
    <w:rsid w:val="00662888"/>
    <w:rsid w:val="006636AC"/>
    <w:rsid w:val="006636FA"/>
    <w:rsid w:val="006637F6"/>
    <w:rsid w:val="006638AD"/>
    <w:rsid w:val="00663B70"/>
    <w:rsid w:val="00663C35"/>
    <w:rsid w:val="00663E41"/>
    <w:rsid w:val="0066407B"/>
    <w:rsid w:val="00664AEA"/>
    <w:rsid w:val="00664C92"/>
    <w:rsid w:val="00664EC5"/>
    <w:rsid w:val="00665471"/>
    <w:rsid w:val="0066558F"/>
    <w:rsid w:val="00665612"/>
    <w:rsid w:val="00665A35"/>
    <w:rsid w:val="00665A3D"/>
    <w:rsid w:val="006660FC"/>
    <w:rsid w:val="006664D6"/>
    <w:rsid w:val="0066662E"/>
    <w:rsid w:val="0066692E"/>
    <w:rsid w:val="00666F0C"/>
    <w:rsid w:val="00666F51"/>
    <w:rsid w:val="00666FEB"/>
    <w:rsid w:val="00667691"/>
    <w:rsid w:val="0066776F"/>
    <w:rsid w:val="00667DCC"/>
    <w:rsid w:val="006703A3"/>
    <w:rsid w:val="006703C9"/>
    <w:rsid w:val="00670BE0"/>
    <w:rsid w:val="00670D1D"/>
    <w:rsid w:val="00670E06"/>
    <w:rsid w:val="00670EB4"/>
    <w:rsid w:val="00671149"/>
    <w:rsid w:val="00671420"/>
    <w:rsid w:val="00671927"/>
    <w:rsid w:val="00671BAA"/>
    <w:rsid w:val="00672014"/>
    <w:rsid w:val="006720C9"/>
    <w:rsid w:val="006720FC"/>
    <w:rsid w:val="006722B0"/>
    <w:rsid w:val="006726A0"/>
    <w:rsid w:val="00672E36"/>
    <w:rsid w:val="006732A0"/>
    <w:rsid w:val="00673356"/>
    <w:rsid w:val="00673494"/>
    <w:rsid w:val="0067382C"/>
    <w:rsid w:val="00673A70"/>
    <w:rsid w:val="00673D84"/>
    <w:rsid w:val="0067472B"/>
    <w:rsid w:val="00674965"/>
    <w:rsid w:val="0067498A"/>
    <w:rsid w:val="006749F4"/>
    <w:rsid w:val="00674B6A"/>
    <w:rsid w:val="00675312"/>
    <w:rsid w:val="0067540E"/>
    <w:rsid w:val="0067568B"/>
    <w:rsid w:val="00675814"/>
    <w:rsid w:val="00675AD0"/>
    <w:rsid w:val="00675AE2"/>
    <w:rsid w:val="00675CD4"/>
    <w:rsid w:val="00676069"/>
    <w:rsid w:val="00676542"/>
    <w:rsid w:val="00676D51"/>
    <w:rsid w:val="00676D8F"/>
    <w:rsid w:val="00676ED9"/>
    <w:rsid w:val="00677259"/>
    <w:rsid w:val="006772C7"/>
    <w:rsid w:val="006778C1"/>
    <w:rsid w:val="006779CF"/>
    <w:rsid w:val="00677C86"/>
    <w:rsid w:val="00677D0B"/>
    <w:rsid w:val="0067CE2A"/>
    <w:rsid w:val="00680980"/>
    <w:rsid w:val="00680AB9"/>
    <w:rsid w:val="00680AC8"/>
    <w:rsid w:val="00680BE0"/>
    <w:rsid w:val="00680DE1"/>
    <w:rsid w:val="00680EE0"/>
    <w:rsid w:val="00681297"/>
    <w:rsid w:val="00681441"/>
    <w:rsid w:val="00681BBB"/>
    <w:rsid w:val="00681FF9"/>
    <w:rsid w:val="00682761"/>
    <w:rsid w:val="00682BDE"/>
    <w:rsid w:val="00682ECF"/>
    <w:rsid w:val="00683698"/>
    <w:rsid w:val="006836DA"/>
    <w:rsid w:val="00683D0D"/>
    <w:rsid w:val="00684A09"/>
    <w:rsid w:val="00684C5E"/>
    <w:rsid w:val="006853DE"/>
    <w:rsid w:val="00685444"/>
    <w:rsid w:val="006856E3"/>
    <w:rsid w:val="0068583B"/>
    <w:rsid w:val="00685D7C"/>
    <w:rsid w:val="006860E7"/>
    <w:rsid w:val="006861EE"/>
    <w:rsid w:val="006862B8"/>
    <w:rsid w:val="00686359"/>
    <w:rsid w:val="0068649C"/>
    <w:rsid w:val="0068656F"/>
    <w:rsid w:val="006869C9"/>
    <w:rsid w:val="0068707D"/>
    <w:rsid w:val="00687169"/>
    <w:rsid w:val="006871E1"/>
    <w:rsid w:val="006871F2"/>
    <w:rsid w:val="00687347"/>
    <w:rsid w:val="006874A9"/>
    <w:rsid w:val="00687618"/>
    <w:rsid w:val="006876CB"/>
    <w:rsid w:val="006876F4"/>
    <w:rsid w:val="00687E01"/>
    <w:rsid w:val="00687EEA"/>
    <w:rsid w:val="00687F19"/>
    <w:rsid w:val="0069050B"/>
    <w:rsid w:val="00690A4F"/>
    <w:rsid w:val="00690C19"/>
    <w:rsid w:val="00690F81"/>
    <w:rsid w:val="0069104C"/>
    <w:rsid w:val="0069106E"/>
    <w:rsid w:val="00691375"/>
    <w:rsid w:val="006913DE"/>
    <w:rsid w:val="00692AAC"/>
    <w:rsid w:val="00693D34"/>
    <w:rsid w:val="00694077"/>
    <w:rsid w:val="0069407F"/>
    <w:rsid w:val="00694542"/>
    <w:rsid w:val="0069495C"/>
    <w:rsid w:val="00695262"/>
    <w:rsid w:val="00695FE1"/>
    <w:rsid w:val="00695FFA"/>
    <w:rsid w:val="00696476"/>
    <w:rsid w:val="0069659C"/>
    <w:rsid w:val="00696F02"/>
    <w:rsid w:val="006974D8"/>
    <w:rsid w:val="0069750D"/>
    <w:rsid w:val="00697DFE"/>
    <w:rsid w:val="006A0378"/>
    <w:rsid w:val="006A07EC"/>
    <w:rsid w:val="006A07F4"/>
    <w:rsid w:val="006A0D53"/>
    <w:rsid w:val="006A1363"/>
    <w:rsid w:val="006A1509"/>
    <w:rsid w:val="006A16BF"/>
    <w:rsid w:val="006A172D"/>
    <w:rsid w:val="006A198B"/>
    <w:rsid w:val="006A1AC9"/>
    <w:rsid w:val="006A1BA7"/>
    <w:rsid w:val="006A1BF8"/>
    <w:rsid w:val="006A24F9"/>
    <w:rsid w:val="006A2929"/>
    <w:rsid w:val="006A2996"/>
    <w:rsid w:val="006A29F1"/>
    <w:rsid w:val="006A31C0"/>
    <w:rsid w:val="006A35D8"/>
    <w:rsid w:val="006A3882"/>
    <w:rsid w:val="006A39D1"/>
    <w:rsid w:val="006A3F1D"/>
    <w:rsid w:val="006A4184"/>
    <w:rsid w:val="006A4765"/>
    <w:rsid w:val="006A4B8B"/>
    <w:rsid w:val="006A506E"/>
    <w:rsid w:val="006A5131"/>
    <w:rsid w:val="006A526B"/>
    <w:rsid w:val="006A5B4D"/>
    <w:rsid w:val="006A5D16"/>
    <w:rsid w:val="006A6397"/>
    <w:rsid w:val="006A64AB"/>
    <w:rsid w:val="006A6592"/>
    <w:rsid w:val="006A71AC"/>
    <w:rsid w:val="006A735A"/>
    <w:rsid w:val="006A793F"/>
    <w:rsid w:val="006A7B44"/>
    <w:rsid w:val="006A7C21"/>
    <w:rsid w:val="006A7CAD"/>
    <w:rsid w:val="006B0095"/>
    <w:rsid w:val="006B022B"/>
    <w:rsid w:val="006B052D"/>
    <w:rsid w:val="006B1167"/>
    <w:rsid w:val="006B12EA"/>
    <w:rsid w:val="006B136C"/>
    <w:rsid w:val="006B144A"/>
    <w:rsid w:val="006B18E6"/>
    <w:rsid w:val="006B1A00"/>
    <w:rsid w:val="006B214C"/>
    <w:rsid w:val="006B22F9"/>
    <w:rsid w:val="006B2492"/>
    <w:rsid w:val="006B25A9"/>
    <w:rsid w:val="006B26AF"/>
    <w:rsid w:val="006B2F9A"/>
    <w:rsid w:val="006B2FFA"/>
    <w:rsid w:val="006B31C3"/>
    <w:rsid w:val="006B3215"/>
    <w:rsid w:val="006B32FA"/>
    <w:rsid w:val="006B3D50"/>
    <w:rsid w:val="006B3F37"/>
    <w:rsid w:val="006B424A"/>
    <w:rsid w:val="006B49CC"/>
    <w:rsid w:val="006B4A68"/>
    <w:rsid w:val="006B4C53"/>
    <w:rsid w:val="006B506B"/>
    <w:rsid w:val="006B55E4"/>
    <w:rsid w:val="006B5709"/>
    <w:rsid w:val="006B581E"/>
    <w:rsid w:val="006B5EE3"/>
    <w:rsid w:val="006B65CA"/>
    <w:rsid w:val="006B6859"/>
    <w:rsid w:val="006B781E"/>
    <w:rsid w:val="006B78F3"/>
    <w:rsid w:val="006B7AE2"/>
    <w:rsid w:val="006B7C3A"/>
    <w:rsid w:val="006B7FE8"/>
    <w:rsid w:val="006C002F"/>
    <w:rsid w:val="006C0169"/>
    <w:rsid w:val="006C05AA"/>
    <w:rsid w:val="006C0C33"/>
    <w:rsid w:val="006C0C4F"/>
    <w:rsid w:val="006C1093"/>
    <w:rsid w:val="006C12CF"/>
    <w:rsid w:val="006C152E"/>
    <w:rsid w:val="006C17EA"/>
    <w:rsid w:val="006C18C7"/>
    <w:rsid w:val="006C1EF0"/>
    <w:rsid w:val="006C2140"/>
    <w:rsid w:val="006C25B6"/>
    <w:rsid w:val="006C28D4"/>
    <w:rsid w:val="006C2A1E"/>
    <w:rsid w:val="006C2D5A"/>
    <w:rsid w:val="006C3033"/>
    <w:rsid w:val="006C311F"/>
    <w:rsid w:val="006C3E5D"/>
    <w:rsid w:val="006C4312"/>
    <w:rsid w:val="006C43EF"/>
    <w:rsid w:val="006C4AC1"/>
    <w:rsid w:val="006C4C20"/>
    <w:rsid w:val="006C4E13"/>
    <w:rsid w:val="006C5110"/>
    <w:rsid w:val="006C5A58"/>
    <w:rsid w:val="006C5C12"/>
    <w:rsid w:val="006C5F13"/>
    <w:rsid w:val="006C5FE9"/>
    <w:rsid w:val="006C6187"/>
    <w:rsid w:val="006C646C"/>
    <w:rsid w:val="006C69D6"/>
    <w:rsid w:val="006C6B12"/>
    <w:rsid w:val="006C6B78"/>
    <w:rsid w:val="006C6BDE"/>
    <w:rsid w:val="006C7068"/>
    <w:rsid w:val="006C7244"/>
    <w:rsid w:val="006C7E7E"/>
    <w:rsid w:val="006C7EB4"/>
    <w:rsid w:val="006C7F0E"/>
    <w:rsid w:val="006C7F9C"/>
    <w:rsid w:val="006CD9BA"/>
    <w:rsid w:val="006D0DAC"/>
    <w:rsid w:val="006D0FC6"/>
    <w:rsid w:val="006D1619"/>
    <w:rsid w:val="006D16D2"/>
    <w:rsid w:val="006D1883"/>
    <w:rsid w:val="006D1BC1"/>
    <w:rsid w:val="006D2203"/>
    <w:rsid w:val="006D23B6"/>
    <w:rsid w:val="006D26FE"/>
    <w:rsid w:val="006D2859"/>
    <w:rsid w:val="006D30D1"/>
    <w:rsid w:val="006D3224"/>
    <w:rsid w:val="006D343D"/>
    <w:rsid w:val="006D3502"/>
    <w:rsid w:val="006D355C"/>
    <w:rsid w:val="006D3B34"/>
    <w:rsid w:val="006D3BD8"/>
    <w:rsid w:val="006D3D1F"/>
    <w:rsid w:val="006D406E"/>
    <w:rsid w:val="006D40CD"/>
    <w:rsid w:val="006D41E6"/>
    <w:rsid w:val="006D4435"/>
    <w:rsid w:val="006D4451"/>
    <w:rsid w:val="006D456C"/>
    <w:rsid w:val="006D474F"/>
    <w:rsid w:val="006D4887"/>
    <w:rsid w:val="006D49BE"/>
    <w:rsid w:val="006D4A59"/>
    <w:rsid w:val="006D4A9C"/>
    <w:rsid w:val="006D4BE3"/>
    <w:rsid w:val="006D4E70"/>
    <w:rsid w:val="006D4FCA"/>
    <w:rsid w:val="006D5129"/>
    <w:rsid w:val="006D52DC"/>
    <w:rsid w:val="006D5778"/>
    <w:rsid w:val="006D5C0D"/>
    <w:rsid w:val="006D5C1A"/>
    <w:rsid w:val="006D642B"/>
    <w:rsid w:val="006D66FC"/>
    <w:rsid w:val="006D67D3"/>
    <w:rsid w:val="006D6900"/>
    <w:rsid w:val="006D6964"/>
    <w:rsid w:val="006D6A70"/>
    <w:rsid w:val="006D6CC2"/>
    <w:rsid w:val="006D7BCF"/>
    <w:rsid w:val="006D7DC6"/>
    <w:rsid w:val="006D7FFD"/>
    <w:rsid w:val="006E049D"/>
    <w:rsid w:val="006E0B91"/>
    <w:rsid w:val="006E10BE"/>
    <w:rsid w:val="006E15DA"/>
    <w:rsid w:val="006E1659"/>
    <w:rsid w:val="006E19F3"/>
    <w:rsid w:val="006E2144"/>
    <w:rsid w:val="006E22BE"/>
    <w:rsid w:val="006E2A34"/>
    <w:rsid w:val="006E2ADD"/>
    <w:rsid w:val="006E2BBF"/>
    <w:rsid w:val="006E35B4"/>
    <w:rsid w:val="006E36C5"/>
    <w:rsid w:val="006E37B3"/>
    <w:rsid w:val="006E384A"/>
    <w:rsid w:val="006E394D"/>
    <w:rsid w:val="006E399B"/>
    <w:rsid w:val="006E3A8C"/>
    <w:rsid w:val="006E44C3"/>
    <w:rsid w:val="006E48C2"/>
    <w:rsid w:val="006E49BA"/>
    <w:rsid w:val="006E4D71"/>
    <w:rsid w:val="006E4E8E"/>
    <w:rsid w:val="006E5078"/>
    <w:rsid w:val="006E524A"/>
    <w:rsid w:val="006E537C"/>
    <w:rsid w:val="006E53DC"/>
    <w:rsid w:val="006E61F9"/>
    <w:rsid w:val="006E6649"/>
    <w:rsid w:val="006E6EEB"/>
    <w:rsid w:val="006E6EF8"/>
    <w:rsid w:val="006E7104"/>
    <w:rsid w:val="006E7122"/>
    <w:rsid w:val="006E7C77"/>
    <w:rsid w:val="006F0067"/>
    <w:rsid w:val="006F05EB"/>
    <w:rsid w:val="006F083A"/>
    <w:rsid w:val="006F0A7F"/>
    <w:rsid w:val="006F0DD2"/>
    <w:rsid w:val="006F1375"/>
    <w:rsid w:val="006F1482"/>
    <w:rsid w:val="006F148F"/>
    <w:rsid w:val="006F1BC8"/>
    <w:rsid w:val="006F1CF6"/>
    <w:rsid w:val="006F1F11"/>
    <w:rsid w:val="006F2085"/>
    <w:rsid w:val="006F2247"/>
    <w:rsid w:val="006F254E"/>
    <w:rsid w:val="006F29A4"/>
    <w:rsid w:val="006F2C33"/>
    <w:rsid w:val="006F2D3D"/>
    <w:rsid w:val="006F37DE"/>
    <w:rsid w:val="006F3ED7"/>
    <w:rsid w:val="006F3F5C"/>
    <w:rsid w:val="006F3FC6"/>
    <w:rsid w:val="006F4029"/>
    <w:rsid w:val="006F405F"/>
    <w:rsid w:val="006F456B"/>
    <w:rsid w:val="006F510A"/>
    <w:rsid w:val="006F516C"/>
    <w:rsid w:val="006F52AD"/>
    <w:rsid w:val="006F54A6"/>
    <w:rsid w:val="006F57D0"/>
    <w:rsid w:val="006F5AB4"/>
    <w:rsid w:val="006F5B81"/>
    <w:rsid w:val="006F5F1A"/>
    <w:rsid w:val="006F62E8"/>
    <w:rsid w:val="006F680A"/>
    <w:rsid w:val="006F70D6"/>
    <w:rsid w:val="006F76BF"/>
    <w:rsid w:val="006F7BC2"/>
    <w:rsid w:val="006F7DFA"/>
    <w:rsid w:val="007001EB"/>
    <w:rsid w:val="007005D8"/>
    <w:rsid w:val="007008DE"/>
    <w:rsid w:val="00700975"/>
    <w:rsid w:val="00700BF6"/>
    <w:rsid w:val="00700E87"/>
    <w:rsid w:val="00700EAD"/>
    <w:rsid w:val="0070155D"/>
    <w:rsid w:val="0070165C"/>
    <w:rsid w:val="007016C6"/>
    <w:rsid w:val="0070179F"/>
    <w:rsid w:val="00701930"/>
    <w:rsid w:val="00701A8D"/>
    <w:rsid w:val="00702005"/>
    <w:rsid w:val="00702023"/>
    <w:rsid w:val="00702454"/>
    <w:rsid w:val="00702610"/>
    <w:rsid w:val="007026BF"/>
    <w:rsid w:val="0070273B"/>
    <w:rsid w:val="00702856"/>
    <w:rsid w:val="00702932"/>
    <w:rsid w:val="00702D7F"/>
    <w:rsid w:val="00702F2B"/>
    <w:rsid w:val="00702FC2"/>
    <w:rsid w:val="00703015"/>
    <w:rsid w:val="0070363F"/>
    <w:rsid w:val="00703825"/>
    <w:rsid w:val="0070386F"/>
    <w:rsid w:val="007042D2"/>
    <w:rsid w:val="00704362"/>
    <w:rsid w:val="00704445"/>
    <w:rsid w:val="00704A3F"/>
    <w:rsid w:val="00704DE1"/>
    <w:rsid w:val="00705207"/>
    <w:rsid w:val="007052C8"/>
    <w:rsid w:val="00705350"/>
    <w:rsid w:val="00705411"/>
    <w:rsid w:val="0070541F"/>
    <w:rsid w:val="007055C3"/>
    <w:rsid w:val="00706312"/>
    <w:rsid w:val="00707020"/>
    <w:rsid w:val="0070713A"/>
    <w:rsid w:val="007073F3"/>
    <w:rsid w:val="0070792E"/>
    <w:rsid w:val="00710286"/>
    <w:rsid w:val="0071080F"/>
    <w:rsid w:val="00710AF1"/>
    <w:rsid w:val="00710C24"/>
    <w:rsid w:val="00710E2F"/>
    <w:rsid w:val="00711062"/>
    <w:rsid w:val="007114F0"/>
    <w:rsid w:val="007116FD"/>
    <w:rsid w:val="00711C1F"/>
    <w:rsid w:val="00711E98"/>
    <w:rsid w:val="0071225C"/>
    <w:rsid w:val="00712313"/>
    <w:rsid w:val="007124AF"/>
    <w:rsid w:val="007125BF"/>
    <w:rsid w:val="007125CB"/>
    <w:rsid w:val="00712914"/>
    <w:rsid w:val="0071294D"/>
    <w:rsid w:val="0071298C"/>
    <w:rsid w:val="00712F63"/>
    <w:rsid w:val="00713162"/>
    <w:rsid w:val="00713502"/>
    <w:rsid w:val="00714195"/>
    <w:rsid w:val="00714548"/>
    <w:rsid w:val="00714B66"/>
    <w:rsid w:val="00714BBA"/>
    <w:rsid w:val="007151CB"/>
    <w:rsid w:val="0071550F"/>
    <w:rsid w:val="0071584B"/>
    <w:rsid w:val="0071607F"/>
    <w:rsid w:val="00716889"/>
    <w:rsid w:val="00716982"/>
    <w:rsid w:val="00716A38"/>
    <w:rsid w:val="00716F71"/>
    <w:rsid w:val="007176A3"/>
    <w:rsid w:val="00717C75"/>
    <w:rsid w:val="00717E5C"/>
    <w:rsid w:val="00717E97"/>
    <w:rsid w:val="00717FAF"/>
    <w:rsid w:val="00720061"/>
    <w:rsid w:val="007204B8"/>
    <w:rsid w:val="0072078C"/>
    <w:rsid w:val="00720ACF"/>
    <w:rsid w:val="00720B60"/>
    <w:rsid w:val="00720DD8"/>
    <w:rsid w:val="007211B5"/>
    <w:rsid w:val="0072129A"/>
    <w:rsid w:val="00721474"/>
    <w:rsid w:val="00721A43"/>
    <w:rsid w:val="00721CEA"/>
    <w:rsid w:val="00722D69"/>
    <w:rsid w:val="00722F4A"/>
    <w:rsid w:val="00723178"/>
    <w:rsid w:val="007234EE"/>
    <w:rsid w:val="00723834"/>
    <w:rsid w:val="00723CDE"/>
    <w:rsid w:val="00723FF4"/>
    <w:rsid w:val="0072416B"/>
    <w:rsid w:val="00724408"/>
    <w:rsid w:val="00724532"/>
    <w:rsid w:val="00724781"/>
    <w:rsid w:val="00724A78"/>
    <w:rsid w:val="007253C2"/>
    <w:rsid w:val="00725906"/>
    <w:rsid w:val="00725B0A"/>
    <w:rsid w:val="00725F28"/>
    <w:rsid w:val="0072611D"/>
    <w:rsid w:val="00726878"/>
    <w:rsid w:val="00726DF0"/>
    <w:rsid w:val="007270D7"/>
    <w:rsid w:val="007274EC"/>
    <w:rsid w:val="00727A85"/>
    <w:rsid w:val="00727B0A"/>
    <w:rsid w:val="00730550"/>
    <w:rsid w:val="007313E9"/>
    <w:rsid w:val="007315AC"/>
    <w:rsid w:val="007319ED"/>
    <w:rsid w:val="00731F58"/>
    <w:rsid w:val="00732194"/>
    <w:rsid w:val="00732303"/>
    <w:rsid w:val="00732453"/>
    <w:rsid w:val="00732B8B"/>
    <w:rsid w:val="00732C05"/>
    <w:rsid w:val="00732D69"/>
    <w:rsid w:val="00733675"/>
    <w:rsid w:val="00733E23"/>
    <w:rsid w:val="007342AA"/>
    <w:rsid w:val="007346FC"/>
    <w:rsid w:val="00734FB3"/>
    <w:rsid w:val="0073556F"/>
    <w:rsid w:val="007356E5"/>
    <w:rsid w:val="00735B58"/>
    <w:rsid w:val="00735DCD"/>
    <w:rsid w:val="00735DDF"/>
    <w:rsid w:val="00735DEB"/>
    <w:rsid w:val="00735ECE"/>
    <w:rsid w:val="007362C5"/>
    <w:rsid w:val="00736576"/>
    <w:rsid w:val="0073681E"/>
    <w:rsid w:val="007369CC"/>
    <w:rsid w:val="00736B2C"/>
    <w:rsid w:val="0073704D"/>
    <w:rsid w:val="00737070"/>
    <w:rsid w:val="007373A2"/>
    <w:rsid w:val="00737B9C"/>
    <w:rsid w:val="00737E6A"/>
    <w:rsid w:val="00737F0A"/>
    <w:rsid w:val="00740220"/>
    <w:rsid w:val="0074068F"/>
    <w:rsid w:val="00740A13"/>
    <w:rsid w:val="00740E03"/>
    <w:rsid w:val="0074115E"/>
    <w:rsid w:val="00741510"/>
    <w:rsid w:val="007416B2"/>
    <w:rsid w:val="0074198E"/>
    <w:rsid w:val="00741A97"/>
    <w:rsid w:val="00741B3A"/>
    <w:rsid w:val="00741DC4"/>
    <w:rsid w:val="007426B2"/>
    <w:rsid w:val="0074308B"/>
    <w:rsid w:val="0074323F"/>
    <w:rsid w:val="007434E8"/>
    <w:rsid w:val="0074394B"/>
    <w:rsid w:val="00743B0E"/>
    <w:rsid w:val="00743F0D"/>
    <w:rsid w:val="00744677"/>
    <w:rsid w:val="00745EA6"/>
    <w:rsid w:val="00745EDD"/>
    <w:rsid w:val="0074627A"/>
    <w:rsid w:val="007462B8"/>
    <w:rsid w:val="0074665D"/>
    <w:rsid w:val="007466B7"/>
    <w:rsid w:val="00746790"/>
    <w:rsid w:val="007468C0"/>
    <w:rsid w:val="00747244"/>
    <w:rsid w:val="0074798F"/>
    <w:rsid w:val="0075022F"/>
    <w:rsid w:val="00750406"/>
    <w:rsid w:val="00750C2E"/>
    <w:rsid w:val="00751308"/>
    <w:rsid w:val="007513DC"/>
    <w:rsid w:val="007516A3"/>
    <w:rsid w:val="00751709"/>
    <w:rsid w:val="00752634"/>
    <w:rsid w:val="00752BDB"/>
    <w:rsid w:val="007531BD"/>
    <w:rsid w:val="00754112"/>
    <w:rsid w:val="00754939"/>
    <w:rsid w:val="00755806"/>
    <w:rsid w:val="00755D8E"/>
    <w:rsid w:val="00756732"/>
    <w:rsid w:val="0075696F"/>
    <w:rsid w:val="0075719E"/>
    <w:rsid w:val="00757616"/>
    <w:rsid w:val="00757B53"/>
    <w:rsid w:val="00757CE9"/>
    <w:rsid w:val="0076026A"/>
    <w:rsid w:val="007607D8"/>
    <w:rsid w:val="0076093F"/>
    <w:rsid w:val="00760956"/>
    <w:rsid w:val="0076124E"/>
    <w:rsid w:val="00761508"/>
    <w:rsid w:val="00761675"/>
    <w:rsid w:val="00761776"/>
    <w:rsid w:val="00762285"/>
    <w:rsid w:val="00762436"/>
    <w:rsid w:val="007628D7"/>
    <w:rsid w:val="0076315D"/>
    <w:rsid w:val="0076345E"/>
    <w:rsid w:val="00763592"/>
    <w:rsid w:val="00763644"/>
    <w:rsid w:val="00764397"/>
    <w:rsid w:val="00764665"/>
    <w:rsid w:val="00764757"/>
    <w:rsid w:val="00764E97"/>
    <w:rsid w:val="00764F18"/>
    <w:rsid w:val="007652BE"/>
    <w:rsid w:val="007655BA"/>
    <w:rsid w:val="00766063"/>
    <w:rsid w:val="00766283"/>
    <w:rsid w:val="00766F4B"/>
    <w:rsid w:val="0076770A"/>
    <w:rsid w:val="007677F3"/>
    <w:rsid w:val="00767A9F"/>
    <w:rsid w:val="00767F30"/>
    <w:rsid w:val="0077067D"/>
    <w:rsid w:val="00770707"/>
    <w:rsid w:val="00770AF2"/>
    <w:rsid w:val="00771036"/>
    <w:rsid w:val="007712A9"/>
    <w:rsid w:val="007715ED"/>
    <w:rsid w:val="007721DE"/>
    <w:rsid w:val="0077220B"/>
    <w:rsid w:val="007723E1"/>
    <w:rsid w:val="00772771"/>
    <w:rsid w:val="00773015"/>
    <w:rsid w:val="00773903"/>
    <w:rsid w:val="00773CCC"/>
    <w:rsid w:val="007740E6"/>
    <w:rsid w:val="00774131"/>
    <w:rsid w:val="007742F6"/>
    <w:rsid w:val="00774787"/>
    <w:rsid w:val="007749E2"/>
    <w:rsid w:val="007751ED"/>
    <w:rsid w:val="0077657B"/>
    <w:rsid w:val="00776CBA"/>
    <w:rsid w:val="00776D65"/>
    <w:rsid w:val="00777133"/>
    <w:rsid w:val="007774AA"/>
    <w:rsid w:val="00777594"/>
    <w:rsid w:val="00777D9C"/>
    <w:rsid w:val="00780034"/>
    <w:rsid w:val="00780308"/>
    <w:rsid w:val="007807F8"/>
    <w:rsid w:val="007808C7"/>
    <w:rsid w:val="00780C18"/>
    <w:rsid w:val="0078145A"/>
    <w:rsid w:val="007814F3"/>
    <w:rsid w:val="0078199E"/>
    <w:rsid w:val="00781D27"/>
    <w:rsid w:val="007821D7"/>
    <w:rsid w:val="0078269C"/>
    <w:rsid w:val="00782C28"/>
    <w:rsid w:val="00782DA8"/>
    <w:rsid w:val="00782F6E"/>
    <w:rsid w:val="0078354F"/>
    <w:rsid w:val="0078383A"/>
    <w:rsid w:val="00783CD1"/>
    <w:rsid w:val="0078413A"/>
    <w:rsid w:val="0078461A"/>
    <w:rsid w:val="00784845"/>
    <w:rsid w:val="007859F6"/>
    <w:rsid w:val="00785D4A"/>
    <w:rsid w:val="00785E11"/>
    <w:rsid w:val="007863A3"/>
    <w:rsid w:val="00786601"/>
    <w:rsid w:val="0078660B"/>
    <w:rsid w:val="0078673C"/>
    <w:rsid w:val="00786846"/>
    <w:rsid w:val="00786B09"/>
    <w:rsid w:val="00787209"/>
    <w:rsid w:val="007872D3"/>
    <w:rsid w:val="00787431"/>
    <w:rsid w:val="00787DA4"/>
    <w:rsid w:val="00790008"/>
    <w:rsid w:val="007900B5"/>
    <w:rsid w:val="00790739"/>
    <w:rsid w:val="007908E9"/>
    <w:rsid w:val="00790B7E"/>
    <w:rsid w:val="00790BBA"/>
    <w:rsid w:val="00790BDD"/>
    <w:rsid w:val="00790BE3"/>
    <w:rsid w:val="00790F61"/>
    <w:rsid w:val="00791129"/>
    <w:rsid w:val="007911D1"/>
    <w:rsid w:val="0079153E"/>
    <w:rsid w:val="0079164E"/>
    <w:rsid w:val="00791765"/>
    <w:rsid w:val="00791FBE"/>
    <w:rsid w:val="00792105"/>
    <w:rsid w:val="00792CB9"/>
    <w:rsid w:val="00793014"/>
    <w:rsid w:val="007933A2"/>
    <w:rsid w:val="00793A6F"/>
    <w:rsid w:val="00793A8D"/>
    <w:rsid w:val="0079425A"/>
    <w:rsid w:val="00794368"/>
    <w:rsid w:val="007944E9"/>
    <w:rsid w:val="00794507"/>
    <w:rsid w:val="007947A3"/>
    <w:rsid w:val="00794C67"/>
    <w:rsid w:val="00794E70"/>
    <w:rsid w:val="00794EE7"/>
    <w:rsid w:val="00795070"/>
    <w:rsid w:val="00795276"/>
    <w:rsid w:val="00795A74"/>
    <w:rsid w:val="00795B14"/>
    <w:rsid w:val="00796472"/>
    <w:rsid w:val="00796691"/>
    <w:rsid w:val="00796706"/>
    <w:rsid w:val="00796C88"/>
    <w:rsid w:val="00796C90"/>
    <w:rsid w:val="00796D26"/>
    <w:rsid w:val="00796EBF"/>
    <w:rsid w:val="0079717F"/>
    <w:rsid w:val="00797211"/>
    <w:rsid w:val="00797715"/>
    <w:rsid w:val="0079790F"/>
    <w:rsid w:val="007A0021"/>
    <w:rsid w:val="007A0039"/>
    <w:rsid w:val="007A02D5"/>
    <w:rsid w:val="007A14BA"/>
    <w:rsid w:val="007A16D6"/>
    <w:rsid w:val="007A1B10"/>
    <w:rsid w:val="007A21E8"/>
    <w:rsid w:val="007A236D"/>
    <w:rsid w:val="007A273B"/>
    <w:rsid w:val="007A2F5C"/>
    <w:rsid w:val="007A313B"/>
    <w:rsid w:val="007A3E82"/>
    <w:rsid w:val="007A3F8C"/>
    <w:rsid w:val="007A4370"/>
    <w:rsid w:val="007A441B"/>
    <w:rsid w:val="007A4475"/>
    <w:rsid w:val="007A46FA"/>
    <w:rsid w:val="007A485F"/>
    <w:rsid w:val="007A49BF"/>
    <w:rsid w:val="007A4A1E"/>
    <w:rsid w:val="007A4B8C"/>
    <w:rsid w:val="007A4BE6"/>
    <w:rsid w:val="007A5235"/>
    <w:rsid w:val="007A55FE"/>
    <w:rsid w:val="007A56B8"/>
    <w:rsid w:val="007A5F1C"/>
    <w:rsid w:val="007A6B32"/>
    <w:rsid w:val="007A6B68"/>
    <w:rsid w:val="007A6DD5"/>
    <w:rsid w:val="007A6E2C"/>
    <w:rsid w:val="007A7127"/>
    <w:rsid w:val="007A736D"/>
    <w:rsid w:val="007A779F"/>
    <w:rsid w:val="007A77B3"/>
    <w:rsid w:val="007A7A8C"/>
    <w:rsid w:val="007A7C08"/>
    <w:rsid w:val="007A7CEC"/>
    <w:rsid w:val="007B037C"/>
    <w:rsid w:val="007B0C14"/>
    <w:rsid w:val="007B0C36"/>
    <w:rsid w:val="007B166C"/>
    <w:rsid w:val="007B17F7"/>
    <w:rsid w:val="007B22A1"/>
    <w:rsid w:val="007B2430"/>
    <w:rsid w:val="007B265E"/>
    <w:rsid w:val="007B28F6"/>
    <w:rsid w:val="007B290A"/>
    <w:rsid w:val="007B2914"/>
    <w:rsid w:val="007B367C"/>
    <w:rsid w:val="007B368C"/>
    <w:rsid w:val="007B38A7"/>
    <w:rsid w:val="007B3B63"/>
    <w:rsid w:val="007B43F6"/>
    <w:rsid w:val="007B4F32"/>
    <w:rsid w:val="007B4FAF"/>
    <w:rsid w:val="007B59E8"/>
    <w:rsid w:val="007B6006"/>
    <w:rsid w:val="007B6591"/>
    <w:rsid w:val="007B66E4"/>
    <w:rsid w:val="007B6744"/>
    <w:rsid w:val="007B67AA"/>
    <w:rsid w:val="007B6B7B"/>
    <w:rsid w:val="007B707D"/>
    <w:rsid w:val="007B70A2"/>
    <w:rsid w:val="007B7322"/>
    <w:rsid w:val="007B7471"/>
    <w:rsid w:val="007B7624"/>
    <w:rsid w:val="007B78A8"/>
    <w:rsid w:val="007B7DA6"/>
    <w:rsid w:val="007B7FA9"/>
    <w:rsid w:val="007B7FE9"/>
    <w:rsid w:val="007C00F1"/>
    <w:rsid w:val="007C0695"/>
    <w:rsid w:val="007C0AF9"/>
    <w:rsid w:val="007C0CCF"/>
    <w:rsid w:val="007C0ECE"/>
    <w:rsid w:val="007C0FF4"/>
    <w:rsid w:val="007C118D"/>
    <w:rsid w:val="007C11D9"/>
    <w:rsid w:val="007C14AD"/>
    <w:rsid w:val="007C1632"/>
    <w:rsid w:val="007C1A1A"/>
    <w:rsid w:val="007C1C0A"/>
    <w:rsid w:val="007C1E01"/>
    <w:rsid w:val="007C1E7A"/>
    <w:rsid w:val="007C1FBF"/>
    <w:rsid w:val="007C2820"/>
    <w:rsid w:val="007C2979"/>
    <w:rsid w:val="007C2AB7"/>
    <w:rsid w:val="007C2F3E"/>
    <w:rsid w:val="007C3969"/>
    <w:rsid w:val="007C3A18"/>
    <w:rsid w:val="007C3E4E"/>
    <w:rsid w:val="007C3EA8"/>
    <w:rsid w:val="007C42B6"/>
    <w:rsid w:val="007C4AAC"/>
    <w:rsid w:val="007C5515"/>
    <w:rsid w:val="007C589A"/>
    <w:rsid w:val="007C58DE"/>
    <w:rsid w:val="007C5B1E"/>
    <w:rsid w:val="007C5C82"/>
    <w:rsid w:val="007C5E08"/>
    <w:rsid w:val="007C61A3"/>
    <w:rsid w:val="007C65CC"/>
    <w:rsid w:val="007C66D9"/>
    <w:rsid w:val="007C673B"/>
    <w:rsid w:val="007C6B40"/>
    <w:rsid w:val="007C6DD0"/>
    <w:rsid w:val="007C7257"/>
    <w:rsid w:val="007C73CC"/>
    <w:rsid w:val="007C7AF0"/>
    <w:rsid w:val="007C7C1B"/>
    <w:rsid w:val="007D08F1"/>
    <w:rsid w:val="007D139E"/>
    <w:rsid w:val="007D18A9"/>
    <w:rsid w:val="007D1904"/>
    <w:rsid w:val="007D19F4"/>
    <w:rsid w:val="007D239B"/>
    <w:rsid w:val="007D267D"/>
    <w:rsid w:val="007D2BC9"/>
    <w:rsid w:val="007D321A"/>
    <w:rsid w:val="007D34DA"/>
    <w:rsid w:val="007D3B63"/>
    <w:rsid w:val="007D3B93"/>
    <w:rsid w:val="007D424E"/>
    <w:rsid w:val="007D45E9"/>
    <w:rsid w:val="007D48D6"/>
    <w:rsid w:val="007D4931"/>
    <w:rsid w:val="007D4BE6"/>
    <w:rsid w:val="007D4E2E"/>
    <w:rsid w:val="007D508C"/>
    <w:rsid w:val="007D530D"/>
    <w:rsid w:val="007D54F1"/>
    <w:rsid w:val="007D5F50"/>
    <w:rsid w:val="007D6044"/>
    <w:rsid w:val="007D658C"/>
    <w:rsid w:val="007D66A4"/>
    <w:rsid w:val="007D69DE"/>
    <w:rsid w:val="007D6B0A"/>
    <w:rsid w:val="007D6DA0"/>
    <w:rsid w:val="007D7698"/>
    <w:rsid w:val="007D788D"/>
    <w:rsid w:val="007D7921"/>
    <w:rsid w:val="007D7BC1"/>
    <w:rsid w:val="007D7C4E"/>
    <w:rsid w:val="007D7F34"/>
    <w:rsid w:val="007D7F9D"/>
    <w:rsid w:val="007E06EA"/>
    <w:rsid w:val="007E1088"/>
    <w:rsid w:val="007E1093"/>
    <w:rsid w:val="007E1222"/>
    <w:rsid w:val="007E12FD"/>
    <w:rsid w:val="007E1573"/>
    <w:rsid w:val="007E198A"/>
    <w:rsid w:val="007E1C93"/>
    <w:rsid w:val="007E2408"/>
    <w:rsid w:val="007E3464"/>
    <w:rsid w:val="007E3705"/>
    <w:rsid w:val="007E38CE"/>
    <w:rsid w:val="007E3A93"/>
    <w:rsid w:val="007E3DD5"/>
    <w:rsid w:val="007E44CE"/>
    <w:rsid w:val="007E484E"/>
    <w:rsid w:val="007E4A4B"/>
    <w:rsid w:val="007E4AAC"/>
    <w:rsid w:val="007E4D4F"/>
    <w:rsid w:val="007E5288"/>
    <w:rsid w:val="007E550D"/>
    <w:rsid w:val="007E5C64"/>
    <w:rsid w:val="007E6271"/>
    <w:rsid w:val="007E630D"/>
    <w:rsid w:val="007E6857"/>
    <w:rsid w:val="007E6CF1"/>
    <w:rsid w:val="007E6E2C"/>
    <w:rsid w:val="007F029E"/>
    <w:rsid w:val="007F03EB"/>
    <w:rsid w:val="007F043D"/>
    <w:rsid w:val="007F0796"/>
    <w:rsid w:val="007F0A97"/>
    <w:rsid w:val="007F0CF7"/>
    <w:rsid w:val="007F0D87"/>
    <w:rsid w:val="007F112A"/>
    <w:rsid w:val="007F1823"/>
    <w:rsid w:val="007F19B9"/>
    <w:rsid w:val="007F1A88"/>
    <w:rsid w:val="007F1B1A"/>
    <w:rsid w:val="007F1BBC"/>
    <w:rsid w:val="007F1FE8"/>
    <w:rsid w:val="007F21BE"/>
    <w:rsid w:val="007F2563"/>
    <w:rsid w:val="007F26AD"/>
    <w:rsid w:val="007F28F1"/>
    <w:rsid w:val="007F2E67"/>
    <w:rsid w:val="007F2F84"/>
    <w:rsid w:val="007F2FD8"/>
    <w:rsid w:val="007F30BF"/>
    <w:rsid w:val="007F34E9"/>
    <w:rsid w:val="007F3963"/>
    <w:rsid w:val="007F3BFE"/>
    <w:rsid w:val="007F3DC4"/>
    <w:rsid w:val="007F42C1"/>
    <w:rsid w:val="007F4370"/>
    <w:rsid w:val="007F468C"/>
    <w:rsid w:val="007F4F9A"/>
    <w:rsid w:val="007F5133"/>
    <w:rsid w:val="007F524A"/>
    <w:rsid w:val="007F5781"/>
    <w:rsid w:val="007F57CA"/>
    <w:rsid w:val="007F6782"/>
    <w:rsid w:val="007F6B66"/>
    <w:rsid w:val="007F6D18"/>
    <w:rsid w:val="007F6EAD"/>
    <w:rsid w:val="007F7001"/>
    <w:rsid w:val="007F7033"/>
    <w:rsid w:val="007F7034"/>
    <w:rsid w:val="007F7457"/>
    <w:rsid w:val="007F7BAA"/>
    <w:rsid w:val="007F7FCC"/>
    <w:rsid w:val="007F9B5E"/>
    <w:rsid w:val="00800169"/>
    <w:rsid w:val="0080023D"/>
    <w:rsid w:val="00800462"/>
    <w:rsid w:val="0080070E"/>
    <w:rsid w:val="00800A19"/>
    <w:rsid w:val="00800D88"/>
    <w:rsid w:val="00800EBB"/>
    <w:rsid w:val="00801C6A"/>
    <w:rsid w:val="008024CB"/>
    <w:rsid w:val="00802527"/>
    <w:rsid w:val="0080268B"/>
    <w:rsid w:val="00802735"/>
    <w:rsid w:val="00802A63"/>
    <w:rsid w:val="00802A6D"/>
    <w:rsid w:val="00802C60"/>
    <w:rsid w:val="00802F6F"/>
    <w:rsid w:val="0080315A"/>
    <w:rsid w:val="00803824"/>
    <w:rsid w:val="00803D5B"/>
    <w:rsid w:val="00804219"/>
    <w:rsid w:val="008046C5"/>
    <w:rsid w:val="00804B75"/>
    <w:rsid w:val="00805416"/>
    <w:rsid w:val="0080574F"/>
    <w:rsid w:val="00805F85"/>
    <w:rsid w:val="008064A1"/>
    <w:rsid w:val="00806D80"/>
    <w:rsid w:val="00806EF2"/>
    <w:rsid w:val="00807234"/>
    <w:rsid w:val="008073EA"/>
    <w:rsid w:val="0080767B"/>
    <w:rsid w:val="00807AE3"/>
    <w:rsid w:val="008100B1"/>
    <w:rsid w:val="008100C5"/>
    <w:rsid w:val="0081068B"/>
    <w:rsid w:val="008107D3"/>
    <w:rsid w:val="00811277"/>
    <w:rsid w:val="0081146A"/>
    <w:rsid w:val="008114BD"/>
    <w:rsid w:val="008118C4"/>
    <w:rsid w:val="00811B00"/>
    <w:rsid w:val="00811E76"/>
    <w:rsid w:val="008121D5"/>
    <w:rsid w:val="008127B6"/>
    <w:rsid w:val="00812E1B"/>
    <w:rsid w:val="0081326F"/>
    <w:rsid w:val="0081367B"/>
    <w:rsid w:val="00813D12"/>
    <w:rsid w:val="00813E5F"/>
    <w:rsid w:val="00813ED3"/>
    <w:rsid w:val="00814162"/>
    <w:rsid w:val="008145C7"/>
    <w:rsid w:val="00814736"/>
    <w:rsid w:val="00814B39"/>
    <w:rsid w:val="00814D95"/>
    <w:rsid w:val="00815596"/>
    <w:rsid w:val="00815642"/>
    <w:rsid w:val="00815706"/>
    <w:rsid w:val="00815A20"/>
    <w:rsid w:val="00815B34"/>
    <w:rsid w:val="00815DAE"/>
    <w:rsid w:val="00816257"/>
    <w:rsid w:val="00816492"/>
    <w:rsid w:val="008164C5"/>
    <w:rsid w:val="008164EB"/>
    <w:rsid w:val="00816A87"/>
    <w:rsid w:val="00816B8E"/>
    <w:rsid w:val="008171AE"/>
    <w:rsid w:val="00817293"/>
    <w:rsid w:val="008173A3"/>
    <w:rsid w:val="0081757E"/>
    <w:rsid w:val="00817615"/>
    <w:rsid w:val="00817A4D"/>
    <w:rsid w:val="00817C6D"/>
    <w:rsid w:val="00817D0A"/>
    <w:rsid w:val="00817F34"/>
    <w:rsid w:val="008200ED"/>
    <w:rsid w:val="00820107"/>
    <w:rsid w:val="0082046E"/>
    <w:rsid w:val="00820859"/>
    <w:rsid w:val="00820953"/>
    <w:rsid w:val="00820FBF"/>
    <w:rsid w:val="00821223"/>
    <w:rsid w:val="00821DE3"/>
    <w:rsid w:val="008224FC"/>
    <w:rsid w:val="00822538"/>
    <w:rsid w:val="008227AA"/>
    <w:rsid w:val="00822C4D"/>
    <w:rsid w:val="008240DD"/>
    <w:rsid w:val="0082417B"/>
    <w:rsid w:val="00824E05"/>
    <w:rsid w:val="00824E29"/>
    <w:rsid w:val="00825A35"/>
    <w:rsid w:val="00825BFF"/>
    <w:rsid w:val="00825FAC"/>
    <w:rsid w:val="008269BC"/>
    <w:rsid w:val="00826BDA"/>
    <w:rsid w:val="00826F65"/>
    <w:rsid w:val="00827022"/>
    <w:rsid w:val="00827530"/>
    <w:rsid w:val="00827A1D"/>
    <w:rsid w:val="008304E9"/>
    <w:rsid w:val="00830590"/>
    <w:rsid w:val="00830B27"/>
    <w:rsid w:val="00830B2B"/>
    <w:rsid w:val="00830B99"/>
    <w:rsid w:val="00830F1B"/>
    <w:rsid w:val="00830FCE"/>
    <w:rsid w:val="00831007"/>
    <w:rsid w:val="0083120C"/>
    <w:rsid w:val="0083149D"/>
    <w:rsid w:val="0083153E"/>
    <w:rsid w:val="00831A3C"/>
    <w:rsid w:val="00831BDD"/>
    <w:rsid w:val="00831EEE"/>
    <w:rsid w:val="00832041"/>
    <w:rsid w:val="008321EC"/>
    <w:rsid w:val="008327EA"/>
    <w:rsid w:val="00832CCF"/>
    <w:rsid w:val="00833767"/>
    <w:rsid w:val="00833ECF"/>
    <w:rsid w:val="00833FD8"/>
    <w:rsid w:val="008340D2"/>
    <w:rsid w:val="008340E8"/>
    <w:rsid w:val="0083431A"/>
    <w:rsid w:val="00834EB2"/>
    <w:rsid w:val="00835453"/>
    <w:rsid w:val="00835823"/>
    <w:rsid w:val="00835A48"/>
    <w:rsid w:val="00835F1E"/>
    <w:rsid w:val="008360DD"/>
    <w:rsid w:val="00836DD1"/>
    <w:rsid w:val="0083738C"/>
    <w:rsid w:val="0083779A"/>
    <w:rsid w:val="00837A5B"/>
    <w:rsid w:val="00837DAC"/>
    <w:rsid w:val="00837FC4"/>
    <w:rsid w:val="008404E8"/>
    <w:rsid w:val="00841264"/>
    <w:rsid w:val="008413BA"/>
    <w:rsid w:val="00841408"/>
    <w:rsid w:val="00841E8F"/>
    <w:rsid w:val="00842556"/>
    <w:rsid w:val="008429CA"/>
    <w:rsid w:val="00842BA6"/>
    <w:rsid w:val="00842D81"/>
    <w:rsid w:val="00843289"/>
    <w:rsid w:val="008435FD"/>
    <w:rsid w:val="008436DA"/>
    <w:rsid w:val="00843771"/>
    <w:rsid w:val="00843819"/>
    <w:rsid w:val="008438D0"/>
    <w:rsid w:val="00844118"/>
    <w:rsid w:val="00844662"/>
    <w:rsid w:val="008447B0"/>
    <w:rsid w:val="00844A65"/>
    <w:rsid w:val="00844D53"/>
    <w:rsid w:val="008453B7"/>
    <w:rsid w:val="00845455"/>
    <w:rsid w:val="0084557E"/>
    <w:rsid w:val="008455C4"/>
    <w:rsid w:val="00845BD6"/>
    <w:rsid w:val="00845E46"/>
    <w:rsid w:val="008461D5"/>
    <w:rsid w:val="00846814"/>
    <w:rsid w:val="00846852"/>
    <w:rsid w:val="00846A8B"/>
    <w:rsid w:val="00846B07"/>
    <w:rsid w:val="00846B37"/>
    <w:rsid w:val="0084701B"/>
    <w:rsid w:val="00847185"/>
    <w:rsid w:val="00847484"/>
    <w:rsid w:val="00847D9E"/>
    <w:rsid w:val="00850262"/>
    <w:rsid w:val="00850508"/>
    <w:rsid w:val="0085075D"/>
    <w:rsid w:val="0085087D"/>
    <w:rsid w:val="00850C3F"/>
    <w:rsid w:val="00850E2E"/>
    <w:rsid w:val="008511E9"/>
    <w:rsid w:val="008515C4"/>
    <w:rsid w:val="00851F38"/>
    <w:rsid w:val="00852223"/>
    <w:rsid w:val="00852857"/>
    <w:rsid w:val="00852BA5"/>
    <w:rsid w:val="00852D50"/>
    <w:rsid w:val="008530D3"/>
    <w:rsid w:val="00853795"/>
    <w:rsid w:val="00853EEB"/>
    <w:rsid w:val="00853F2D"/>
    <w:rsid w:val="008549B5"/>
    <w:rsid w:val="00854C4F"/>
    <w:rsid w:val="00854E2A"/>
    <w:rsid w:val="00855AA0"/>
    <w:rsid w:val="00855C24"/>
    <w:rsid w:val="00856B80"/>
    <w:rsid w:val="00856D95"/>
    <w:rsid w:val="00856FAA"/>
    <w:rsid w:val="008571EA"/>
    <w:rsid w:val="008575E8"/>
    <w:rsid w:val="0086001D"/>
    <w:rsid w:val="008600DD"/>
    <w:rsid w:val="00860816"/>
    <w:rsid w:val="00860868"/>
    <w:rsid w:val="00860928"/>
    <w:rsid w:val="00860AF7"/>
    <w:rsid w:val="008613A7"/>
    <w:rsid w:val="00861BFF"/>
    <w:rsid w:val="00861C9B"/>
    <w:rsid w:val="00861E5A"/>
    <w:rsid w:val="008621DB"/>
    <w:rsid w:val="0086247D"/>
    <w:rsid w:val="00863404"/>
    <w:rsid w:val="00863724"/>
    <w:rsid w:val="00863982"/>
    <w:rsid w:val="00864322"/>
    <w:rsid w:val="00864491"/>
    <w:rsid w:val="0086452D"/>
    <w:rsid w:val="008645C6"/>
    <w:rsid w:val="00864A3A"/>
    <w:rsid w:val="00865022"/>
    <w:rsid w:val="008651C2"/>
    <w:rsid w:val="00865282"/>
    <w:rsid w:val="008660AF"/>
    <w:rsid w:val="00866209"/>
    <w:rsid w:val="00866450"/>
    <w:rsid w:val="008673E8"/>
    <w:rsid w:val="00867986"/>
    <w:rsid w:val="00867CA9"/>
    <w:rsid w:val="00867EE9"/>
    <w:rsid w:val="00870096"/>
    <w:rsid w:val="00870384"/>
    <w:rsid w:val="00870514"/>
    <w:rsid w:val="0087063A"/>
    <w:rsid w:val="008708CC"/>
    <w:rsid w:val="00870AF8"/>
    <w:rsid w:val="00870BDE"/>
    <w:rsid w:val="00871191"/>
    <w:rsid w:val="008714B1"/>
    <w:rsid w:val="008719EC"/>
    <w:rsid w:val="00872118"/>
    <w:rsid w:val="008726E5"/>
    <w:rsid w:val="00872BBF"/>
    <w:rsid w:val="00872DDC"/>
    <w:rsid w:val="00872E34"/>
    <w:rsid w:val="00873680"/>
    <w:rsid w:val="008737ED"/>
    <w:rsid w:val="00873E10"/>
    <w:rsid w:val="00873E87"/>
    <w:rsid w:val="00873EBA"/>
    <w:rsid w:val="00873F64"/>
    <w:rsid w:val="00874629"/>
    <w:rsid w:val="0087488A"/>
    <w:rsid w:val="008748D7"/>
    <w:rsid w:val="00874A38"/>
    <w:rsid w:val="00874C54"/>
    <w:rsid w:val="00874E60"/>
    <w:rsid w:val="00874EB0"/>
    <w:rsid w:val="0087627F"/>
    <w:rsid w:val="008763A9"/>
    <w:rsid w:val="008765CD"/>
    <w:rsid w:val="008766B0"/>
    <w:rsid w:val="00876987"/>
    <w:rsid w:val="00876EF1"/>
    <w:rsid w:val="008778FF"/>
    <w:rsid w:val="00877934"/>
    <w:rsid w:val="00877A36"/>
    <w:rsid w:val="00880219"/>
    <w:rsid w:val="00880F9E"/>
    <w:rsid w:val="008810A6"/>
    <w:rsid w:val="00881215"/>
    <w:rsid w:val="00881606"/>
    <w:rsid w:val="0088160C"/>
    <w:rsid w:val="00881627"/>
    <w:rsid w:val="00881650"/>
    <w:rsid w:val="00881A08"/>
    <w:rsid w:val="00881A43"/>
    <w:rsid w:val="00881D43"/>
    <w:rsid w:val="00881EED"/>
    <w:rsid w:val="00882273"/>
    <w:rsid w:val="0088234A"/>
    <w:rsid w:val="00882500"/>
    <w:rsid w:val="00882610"/>
    <w:rsid w:val="00882B17"/>
    <w:rsid w:val="00882FCE"/>
    <w:rsid w:val="0088301A"/>
    <w:rsid w:val="008830CA"/>
    <w:rsid w:val="008830F8"/>
    <w:rsid w:val="00883388"/>
    <w:rsid w:val="008834C1"/>
    <w:rsid w:val="00883AF3"/>
    <w:rsid w:val="008848B9"/>
    <w:rsid w:val="00884A00"/>
    <w:rsid w:val="00884B03"/>
    <w:rsid w:val="00884BB3"/>
    <w:rsid w:val="00885866"/>
    <w:rsid w:val="00886420"/>
    <w:rsid w:val="0088643C"/>
    <w:rsid w:val="00887723"/>
    <w:rsid w:val="0088782E"/>
    <w:rsid w:val="00887AB2"/>
    <w:rsid w:val="00887E7C"/>
    <w:rsid w:val="008903EE"/>
    <w:rsid w:val="008908FD"/>
    <w:rsid w:val="00890F23"/>
    <w:rsid w:val="00891643"/>
    <w:rsid w:val="0089206B"/>
    <w:rsid w:val="00892DA2"/>
    <w:rsid w:val="00892F7B"/>
    <w:rsid w:val="0089317A"/>
    <w:rsid w:val="0089343C"/>
    <w:rsid w:val="00894891"/>
    <w:rsid w:val="00894DF7"/>
    <w:rsid w:val="00894E07"/>
    <w:rsid w:val="00895194"/>
    <w:rsid w:val="0089541E"/>
    <w:rsid w:val="008955E0"/>
    <w:rsid w:val="008957D9"/>
    <w:rsid w:val="00895872"/>
    <w:rsid w:val="0089606E"/>
    <w:rsid w:val="00896885"/>
    <w:rsid w:val="00897065"/>
    <w:rsid w:val="008971B0"/>
    <w:rsid w:val="00897BD7"/>
    <w:rsid w:val="00897C48"/>
    <w:rsid w:val="008A020E"/>
    <w:rsid w:val="008A03A5"/>
    <w:rsid w:val="008A08F6"/>
    <w:rsid w:val="008A11D3"/>
    <w:rsid w:val="008A12C6"/>
    <w:rsid w:val="008A1CFE"/>
    <w:rsid w:val="008A2166"/>
    <w:rsid w:val="008A2A75"/>
    <w:rsid w:val="008A2E7C"/>
    <w:rsid w:val="008A3020"/>
    <w:rsid w:val="008A3166"/>
    <w:rsid w:val="008A31DF"/>
    <w:rsid w:val="008A36C2"/>
    <w:rsid w:val="008A36CA"/>
    <w:rsid w:val="008A3A24"/>
    <w:rsid w:val="008A3C72"/>
    <w:rsid w:val="008A4132"/>
    <w:rsid w:val="008A4617"/>
    <w:rsid w:val="008A4924"/>
    <w:rsid w:val="008A4C73"/>
    <w:rsid w:val="008A4E57"/>
    <w:rsid w:val="008A4F84"/>
    <w:rsid w:val="008A50F2"/>
    <w:rsid w:val="008A5597"/>
    <w:rsid w:val="008A5604"/>
    <w:rsid w:val="008A5647"/>
    <w:rsid w:val="008A5673"/>
    <w:rsid w:val="008A5785"/>
    <w:rsid w:val="008A5B59"/>
    <w:rsid w:val="008A611F"/>
    <w:rsid w:val="008A61EA"/>
    <w:rsid w:val="008A62EE"/>
    <w:rsid w:val="008A75B4"/>
    <w:rsid w:val="008A762C"/>
    <w:rsid w:val="008A76F6"/>
    <w:rsid w:val="008A7AFD"/>
    <w:rsid w:val="008B00BA"/>
    <w:rsid w:val="008B0712"/>
    <w:rsid w:val="008B07F6"/>
    <w:rsid w:val="008B0849"/>
    <w:rsid w:val="008B0E28"/>
    <w:rsid w:val="008B0EAD"/>
    <w:rsid w:val="008B10A4"/>
    <w:rsid w:val="008B14FF"/>
    <w:rsid w:val="008B18F6"/>
    <w:rsid w:val="008B1985"/>
    <w:rsid w:val="008B1AD0"/>
    <w:rsid w:val="008B22C4"/>
    <w:rsid w:val="008B247A"/>
    <w:rsid w:val="008B2B1E"/>
    <w:rsid w:val="008B2DFF"/>
    <w:rsid w:val="008B2E10"/>
    <w:rsid w:val="008B3778"/>
    <w:rsid w:val="008B394D"/>
    <w:rsid w:val="008B3AA4"/>
    <w:rsid w:val="008B41A6"/>
    <w:rsid w:val="008B420C"/>
    <w:rsid w:val="008B4499"/>
    <w:rsid w:val="008B455B"/>
    <w:rsid w:val="008B481C"/>
    <w:rsid w:val="008B4CB4"/>
    <w:rsid w:val="008B51A9"/>
    <w:rsid w:val="008B529F"/>
    <w:rsid w:val="008B54BA"/>
    <w:rsid w:val="008B5518"/>
    <w:rsid w:val="008B5B35"/>
    <w:rsid w:val="008B5C5F"/>
    <w:rsid w:val="008B5D8D"/>
    <w:rsid w:val="008B5F1A"/>
    <w:rsid w:val="008B62FF"/>
    <w:rsid w:val="008B6AF6"/>
    <w:rsid w:val="008B760F"/>
    <w:rsid w:val="008B7AFA"/>
    <w:rsid w:val="008B7F06"/>
    <w:rsid w:val="008C01F2"/>
    <w:rsid w:val="008C0317"/>
    <w:rsid w:val="008C0468"/>
    <w:rsid w:val="008C0593"/>
    <w:rsid w:val="008C09BF"/>
    <w:rsid w:val="008C1026"/>
    <w:rsid w:val="008C1146"/>
    <w:rsid w:val="008C16F9"/>
    <w:rsid w:val="008C17A5"/>
    <w:rsid w:val="008C1E5E"/>
    <w:rsid w:val="008C2803"/>
    <w:rsid w:val="008C288B"/>
    <w:rsid w:val="008C2915"/>
    <w:rsid w:val="008C2EA6"/>
    <w:rsid w:val="008C3290"/>
    <w:rsid w:val="008C3CF5"/>
    <w:rsid w:val="008C3EE9"/>
    <w:rsid w:val="008C469A"/>
    <w:rsid w:val="008C47C5"/>
    <w:rsid w:val="008C5375"/>
    <w:rsid w:val="008C5433"/>
    <w:rsid w:val="008C5D86"/>
    <w:rsid w:val="008C60CC"/>
    <w:rsid w:val="008C60D9"/>
    <w:rsid w:val="008C6B8B"/>
    <w:rsid w:val="008C6C21"/>
    <w:rsid w:val="008C7351"/>
    <w:rsid w:val="008C781B"/>
    <w:rsid w:val="008C7ED4"/>
    <w:rsid w:val="008D03E3"/>
    <w:rsid w:val="008D098F"/>
    <w:rsid w:val="008D0D8B"/>
    <w:rsid w:val="008D130D"/>
    <w:rsid w:val="008D1444"/>
    <w:rsid w:val="008D16E2"/>
    <w:rsid w:val="008D1CF3"/>
    <w:rsid w:val="008D22D3"/>
    <w:rsid w:val="008D23BB"/>
    <w:rsid w:val="008D283F"/>
    <w:rsid w:val="008D326E"/>
    <w:rsid w:val="008D3D78"/>
    <w:rsid w:val="008D3FAD"/>
    <w:rsid w:val="008D40C3"/>
    <w:rsid w:val="008D495A"/>
    <w:rsid w:val="008D4EEB"/>
    <w:rsid w:val="008D521A"/>
    <w:rsid w:val="008D5240"/>
    <w:rsid w:val="008D5286"/>
    <w:rsid w:val="008D5668"/>
    <w:rsid w:val="008D5A44"/>
    <w:rsid w:val="008D5B51"/>
    <w:rsid w:val="008D67AB"/>
    <w:rsid w:val="008D68DC"/>
    <w:rsid w:val="008D6C35"/>
    <w:rsid w:val="008D6F8B"/>
    <w:rsid w:val="008D70A1"/>
    <w:rsid w:val="008D79C2"/>
    <w:rsid w:val="008D7E56"/>
    <w:rsid w:val="008E0066"/>
    <w:rsid w:val="008E04D9"/>
    <w:rsid w:val="008E089C"/>
    <w:rsid w:val="008E0ECF"/>
    <w:rsid w:val="008E109C"/>
    <w:rsid w:val="008E13C5"/>
    <w:rsid w:val="008E1416"/>
    <w:rsid w:val="008E18F8"/>
    <w:rsid w:val="008E1EF7"/>
    <w:rsid w:val="008E2435"/>
    <w:rsid w:val="008E28C6"/>
    <w:rsid w:val="008E2C32"/>
    <w:rsid w:val="008E2C35"/>
    <w:rsid w:val="008E2F71"/>
    <w:rsid w:val="008E2FF8"/>
    <w:rsid w:val="008E30E9"/>
    <w:rsid w:val="008E3542"/>
    <w:rsid w:val="008E3B3E"/>
    <w:rsid w:val="008E3E36"/>
    <w:rsid w:val="008E3E44"/>
    <w:rsid w:val="008E3FC0"/>
    <w:rsid w:val="008E424C"/>
    <w:rsid w:val="008E42BD"/>
    <w:rsid w:val="008E51E5"/>
    <w:rsid w:val="008E5288"/>
    <w:rsid w:val="008E57CC"/>
    <w:rsid w:val="008E587F"/>
    <w:rsid w:val="008E637B"/>
    <w:rsid w:val="008E6B08"/>
    <w:rsid w:val="008E7315"/>
    <w:rsid w:val="008E7A94"/>
    <w:rsid w:val="008F0302"/>
    <w:rsid w:val="008F0B54"/>
    <w:rsid w:val="008F106A"/>
    <w:rsid w:val="008F1197"/>
    <w:rsid w:val="008F13B8"/>
    <w:rsid w:val="008F187A"/>
    <w:rsid w:val="008F1E03"/>
    <w:rsid w:val="008F1E5D"/>
    <w:rsid w:val="008F1F4F"/>
    <w:rsid w:val="008F2C43"/>
    <w:rsid w:val="008F2D65"/>
    <w:rsid w:val="008F313D"/>
    <w:rsid w:val="008F3403"/>
    <w:rsid w:val="008F37CB"/>
    <w:rsid w:val="008F3AF4"/>
    <w:rsid w:val="008F43F7"/>
    <w:rsid w:val="008F44D8"/>
    <w:rsid w:val="008F453F"/>
    <w:rsid w:val="008F4680"/>
    <w:rsid w:val="008F4A02"/>
    <w:rsid w:val="008F4BF2"/>
    <w:rsid w:val="008F4C9C"/>
    <w:rsid w:val="008F4EC4"/>
    <w:rsid w:val="008F512E"/>
    <w:rsid w:val="008F51E5"/>
    <w:rsid w:val="008F5385"/>
    <w:rsid w:val="008F55BB"/>
    <w:rsid w:val="008F55BC"/>
    <w:rsid w:val="008F5B42"/>
    <w:rsid w:val="008F5D93"/>
    <w:rsid w:val="008F617F"/>
    <w:rsid w:val="008F643E"/>
    <w:rsid w:val="008F64BB"/>
    <w:rsid w:val="008F69C5"/>
    <w:rsid w:val="008F6AB1"/>
    <w:rsid w:val="008F6E94"/>
    <w:rsid w:val="008F7176"/>
    <w:rsid w:val="008F7D62"/>
    <w:rsid w:val="008F7F31"/>
    <w:rsid w:val="00900157"/>
    <w:rsid w:val="009005C9"/>
    <w:rsid w:val="009006C5"/>
    <w:rsid w:val="00900774"/>
    <w:rsid w:val="00900838"/>
    <w:rsid w:val="0090087E"/>
    <w:rsid w:val="00900BCC"/>
    <w:rsid w:val="00900E9B"/>
    <w:rsid w:val="00901204"/>
    <w:rsid w:val="00901471"/>
    <w:rsid w:val="009017FC"/>
    <w:rsid w:val="0090186A"/>
    <w:rsid w:val="009022C0"/>
    <w:rsid w:val="0090298B"/>
    <w:rsid w:val="00902FBF"/>
    <w:rsid w:val="00903192"/>
    <w:rsid w:val="009034CD"/>
    <w:rsid w:val="00903722"/>
    <w:rsid w:val="009037F4"/>
    <w:rsid w:val="00903D1F"/>
    <w:rsid w:val="00903E38"/>
    <w:rsid w:val="00904008"/>
    <w:rsid w:val="00904208"/>
    <w:rsid w:val="0090425A"/>
    <w:rsid w:val="009044EE"/>
    <w:rsid w:val="00904661"/>
    <w:rsid w:val="00904EDB"/>
    <w:rsid w:val="00904FC1"/>
    <w:rsid w:val="009055D3"/>
    <w:rsid w:val="00906452"/>
    <w:rsid w:val="009064ED"/>
    <w:rsid w:val="009069E9"/>
    <w:rsid w:val="009069EE"/>
    <w:rsid w:val="00906F88"/>
    <w:rsid w:val="00906FF5"/>
    <w:rsid w:val="00907E96"/>
    <w:rsid w:val="00910096"/>
    <w:rsid w:val="00910917"/>
    <w:rsid w:val="009109E1"/>
    <w:rsid w:val="00910A48"/>
    <w:rsid w:val="00911900"/>
    <w:rsid w:val="009122F2"/>
    <w:rsid w:val="009124C3"/>
    <w:rsid w:val="00912666"/>
    <w:rsid w:val="00912724"/>
    <w:rsid w:val="00913319"/>
    <w:rsid w:val="00913F29"/>
    <w:rsid w:val="00914019"/>
    <w:rsid w:val="00914332"/>
    <w:rsid w:val="00914700"/>
    <w:rsid w:val="009147CD"/>
    <w:rsid w:val="009159D1"/>
    <w:rsid w:val="00915F5B"/>
    <w:rsid w:val="00915F61"/>
    <w:rsid w:val="00916014"/>
    <w:rsid w:val="009163A4"/>
    <w:rsid w:val="00916B19"/>
    <w:rsid w:val="00916E5A"/>
    <w:rsid w:val="00916E74"/>
    <w:rsid w:val="00917265"/>
    <w:rsid w:val="00917685"/>
    <w:rsid w:val="009179E1"/>
    <w:rsid w:val="00917B45"/>
    <w:rsid w:val="00917FCF"/>
    <w:rsid w:val="00920027"/>
    <w:rsid w:val="0092024A"/>
    <w:rsid w:val="0092028B"/>
    <w:rsid w:val="00920536"/>
    <w:rsid w:val="0092064C"/>
    <w:rsid w:val="00920869"/>
    <w:rsid w:val="00920DAF"/>
    <w:rsid w:val="00920FB1"/>
    <w:rsid w:val="009210FD"/>
    <w:rsid w:val="00921485"/>
    <w:rsid w:val="009214D2"/>
    <w:rsid w:val="00921709"/>
    <w:rsid w:val="0092176C"/>
    <w:rsid w:val="00921CBF"/>
    <w:rsid w:val="00921D75"/>
    <w:rsid w:val="009223EB"/>
    <w:rsid w:val="0092246A"/>
    <w:rsid w:val="009228BA"/>
    <w:rsid w:val="009228EA"/>
    <w:rsid w:val="00922BD6"/>
    <w:rsid w:val="00922F9E"/>
    <w:rsid w:val="009235A5"/>
    <w:rsid w:val="00923738"/>
    <w:rsid w:val="00923E82"/>
    <w:rsid w:val="00924126"/>
    <w:rsid w:val="0092464D"/>
    <w:rsid w:val="00924898"/>
    <w:rsid w:val="00924DA8"/>
    <w:rsid w:val="00925CE7"/>
    <w:rsid w:val="00926617"/>
    <w:rsid w:val="009269F5"/>
    <w:rsid w:val="00926FFC"/>
    <w:rsid w:val="009270E4"/>
    <w:rsid w:val="00927393"/>
    <w:rsid w:val="009273A9"/>
    <w:rsid w:val="009278AD"/>
    <w:rsid w:val="0093000C"/>
    <w:rsid w:val="009301D6"/>
    <w:rsid w:val="009302A7"/>
    <w:rsid w:val="00930325"/>
    <w:rsid w:val="009304AE"/>
    <w:rsid w:val="0093081B"/>
    <w:rsid w:val="00930C1C"/>
    <w:rsid w:val="0093132C"/>
    <w:rsid w:val="00931487"/>
    <w:rsid w:val="00931579"/>
    <w:rsid w:val="009317E9"/>
    <w:rsid w:val="0093184A"/>
    <w:rsid w:val="00931E07"/>
    <w:rsid w:val="00932417"/>
    <w:rsid w:val="00932795"/>
    <w:rsid w:val="009331B8"/>
    <w:rsid w:val="00933340"/>
    <w:rsid w:val="009335B4"/>
    <w:rsid w:val="0093382D"/>
    <w:rsid w:val="00933896"/>
    <w:rsid w:val="00933CED"/>
    <w:rsid w:val="00934513"/>
    <w:rsid w:val="0093529F"/>
    <w:rsid w:val="009357F0"/>
    <w:rsid w:val="0093700D"/>
    <w:rsid w:val="00937755"/>
    <w:rsid w:val="0093783C"/>
    <w:rsid w:val="00937A73"/>
    <w:rsid w:val="00937D4C"/>
    <w:rsid w:val="00937F99"/>
    <w:rsid w:val="009405CB"/>
    <w:rsid w:val="009405CD"/>
    <w:rsid w:val="0094090F"/>
    <w:rsid w:val="009409F0"/>
    <w:rsid w:val="009416D3"/>
    <w:rsid w:val="00941756"/>
    <w:rsid w:val="0094177A"/>
    <w:rsid w:val="00941FFE"/>
    <w:rsid w:val="0094233E"/>
    <w:rsid w:val="00942630"/>
    <w:rsid w:val="009428EC"/>
    <w:rsid w:val="00942E3A"/>
    <w:rsid w:val="009435A5"/>
    <w:rsid w:val="00943AA1"/>
    <w:rsid w:val="00943AA6"/>
    <w:rsid w:val="00943C05"/>
    <w:rsid w:val="00943F29"/>
    <w:rsid w:val="0094430B"/>
    <w:rsid w:val="009450BB"/>
    <w:rsid w:val="00945492"/>
    <w:rsid w:val="00945621"/>
    <w:rsid w:val="009457F0"/>
    <w:rsid w:val="00945AB6"/>
    <w:rsid w:val="00945C20"/>
    <w:rsid w:val="00946674"/>
    <w:rsid w:val="00946FEC"/>
    <w:rsid w:val="009474B2"/>
    <w:rsid w:val="009475FF"/>
    <w:rsid w:val="00947A65"/>
    <w:rsid w:val="00947DA1"/>
    <w:rsid w:val="009503DA"/>
    <w:rsid w:val="00950902"/>
    <w:rsid w:val="0095101D"/>
    <w:rsid w:val="0095102C"/>
    <w:rsid w:val="00951288"/>
    <w:rsid w:val="009513FE"/>
    <w:rsid w:val="009523DF"/>
    <w:rsid w:val="00952452"/>
    <w:rsid w:val="00952AE4"/>
    <w:rsid w:val="00952B80"/>
    <w:rsid w:val="00953170"/>
    <w:rsid w:val="0095329A"/>
    <w:rsid w:val="00953B7B"/>
    <w:rsid w:val="0095402B"/>
    <w:rsid w:val="00954239"/>
    <w:rsid w:val="00954302"/>
    <w:rsid w:val="00954320"/>
    <w:rsid w:val="009544FA"/>
    <w:rsid w:val="00954746"/>
    <w:rsid w:val="00954806"/>
    <w:rsid w:val="00954809"/>
    <w:rsid w:val="00954865"/>
    <w:rsid w:val="00954AA3"/>
    <w:rsid w:val="0095504D"/>
    <w:rsid w:val="00955387"/>
    <w:rsid w:val="009557ED"/>
    <w:rsid w:val="00955D8D"/>
    <w:rsid w:val="00955E7B"/>
    <w:rsid w:val="009563F8"/>
    <w:rsid w:val="009568A6"/>
    <w:rsid w:val="00956B92"/>
    <w:rsid w:val="00956BF3"/>
    <w:rsid w:val="00956C39"/>
    <w:rsid w:val="00956D9E"/>
    <w:rsid w:val="009577D8"/>
    <w:rsid w:val="00960386"/>
    <w:rsid w:val="00960A85"/>
    <w:rsid w:val="00960A9D"/>
    <w:rsid w:val="00960CA3"/>
    <w:rsid w:val="00961465"/>
    <w:rsid w:val="0096161D"/>
    <w:rsid w:val="00961FDC"/>
    <w:rsid w:val="009620F6"/>
    <w:rsid w:val="009626BE"/>
    <w:rsid w:val="00962804"/>
    <w:rsid w:val="0096294D"/>
    <w:rsid w:val="00962A64"/>
    <w:rsid w:val="00962B94"/>
    <w:rsid w:val="00962CAC"/>
    <w:rsid w:val="009631E5"/>
    <w:rsid w:val="0096429E"/>
    <w:rsid w:val="00964362"/>
    <w:rsid w:val="00964C94"/>
    <w:rsid w:val="0096549B"/>
    <w:rsid w:val="0096558E"/>
    <w:rsid w:val="009655C8"/>
    <w:rsid w:val="00965620"/>
    <w:rsid w:val="00965637"/>
    <w:rsid w:val="00965F80"/>
    <w:rsid w:val="009661C8"/>
    <w:rsid w:val="009663FC"/>
    <w:rsid w:val="009665A4"/>
    <w:rsid w:val="00966781"/>
    <w:rsid w:val="00966809"/>
    <w:rsid w:val="00966CD8"/>
    <w:rsid w:val="00966D5B"/>
    <w:rsid w:val="00967AD3"/>
    <w:rsid w:val="00967FAE"/>
    <w:rsid w:val="009702B4"/>
    <w:rsid w:val="009705DD"/>
    <w:rsid w:val="009706AC"/>
    <w:rsid w:val="00970994"/>
    <w:rsid w:val="00970A28"/>
    <w:rsid w:val="009710AC"/>
    <w:rsid w:val="00971579"/>
    <w:rsid w:val="00971F10"/>
    <w:rsid w:val="00972A0D"/>
    <w:rsid w:val="00972D9D"/>
    <w:rsid w:val="00972F83"/>
    <w:rsid w:val="00974315"/>
    <w:rsid w:val="009746C6"/>
    <w:rsid w:val="00974BAE"/>
    <w:rsid w:val="00974BDD"/>
    <w:rsid w:val="0097537F"/>
    <w:rsid w:val="00975606"/>
    <w:rsid w:val="00975684"/>
    <w:rsid w:val="00975749"/>
    <w:rsid w:val="00975B86"/>
    <w:rsid w:val="00975C42"/>
    <w:rsid w:val="00975EE7"/>
    <w:rsid w:val="00975FA1"/>
    <w:rsid w:val="00976039"/>
    <w:rsid w:val="0097651B"/>
    <w:rsid w:val="009766C7"/>
    <w:rsid w:val="009770AB"/>
    <w:rsid w:val="009771CB"/>
    <w:rsid w:val="00977730"/>
    <w:rsid w:val="009777E1"/>
    <w:rsid w:val="00977959"/>
    <w:rsid w:val="009779DF"/>
    <w:rsid w:val="00977B85"/>
    <w:rsid w:val="00980072"/>
    <w:rsid w:val="00980076"/>
    <w:rsid w:val="0098017D"/>
    <w:rsid w:val="009803AF"/>
    <w:rsid w:val="0098062F"/>
    <w:rsid w:val="00980706"/>
    <w:rsid w:val="00980B06"/>
    <w:rsid w:val="00980D67"/>
    <w:rsid w:val="009810E4"/>
    <w:rsid w:val="00981500"/>
    <w:rsid w:val="00981D6D"/>
    <w:rsid w:val="00981F69"/>
    <w:rsid w:val="009820B9"/>
    <w:rsid w:val="009823E1"/>
    <w:rsid w:val="00982819"/>
    <w:rsid w:val="00982902"/>
    <w:rsid w:val="00982FCE"/>
    <w:rsid w:val="00982FFC"/>
    <w:rsid w:val="0098373A"/>
    <w:rsid w:val="009837A8"/>
    <w:rsid w:val="009837C9"/>
    <w:rsid w:val="009842AC"/>
    <w:rsid w:val="009842E9"/>
    <w:rsid w:val="0098462D"/>
    <w:rsid w:val="0098478B"/>
    <w:rsid w:val="00984B01"/>
    <w:rsid w:val="009851DB"/>
    <w:rsid w:val="009851E9"/>
    <w:rsid w:val="0098533A"/>
    <w:rsid w:val="00985809"/>
    <w:rsid w:val="0098594E"/>
    <w:rsid w:val="00985A31"/>
    <w:rsid w:val="00985BE7"/>
    <w:rsid w:val="0098649B"/>
    <w:rsid w:val="009869BE"/>
    <w:rsid w:val="00986E1C"/>
    <w:rsid w:val="00987347"/>
    <w:rsid w:val="0098770C"/>
    <w:rsid w:val="00990054"/>
    <w:rsid w:val="009902F9"/>
    <w:rsid w:val="00990337"/>
    <w:rsid w:val="0099040A"/>
    <w:rsid w:val="00990D8B"/>
    <w:rsid w:val="00990FC6"/>
    <w:rsid w:val="009915E1"/>
    <w:rsid w:val="009915E3"/>
    <w:rsid w:val="00991A01"/>
    <w:rsid w:val="00991B8D"/>
    <w:rsid w:val="00991C8D"/>
    <w:rsid w:val="00992C65"/>
    <w:rsid w:val="009934B2"/>
    <w:rsid w:val="009939BC"/>
    <w:rsid w:val="00993AF1"/>
    <w:rsid w:val="00993B7F"/>
    <w:rsid w:val="00993BAF"/>
    <w:rsid w:val="00993BD5"/>
    <w:rsid w:val="00994351"/>
    <w:rsid w:val="0099447C"/>
    <w:rsid w:val="00994795"/>
    <w:rsid w:val="00994E11"/>
    <w:rsid w:val="00994E79"/>
    <w:rsid w:val="00994FA5"/>
    <w:rsid w:val="00995012"/>
    <w:rsid w:val="0099521F"/>
    <w:rsid w:val="0099580A"/>
    <w:rsid w:val="00995E7E"/>
    <w:rsid w:val="00995F45"/>
    <w:rsid w:val="009960A6"/>
    <w:rsid w:val="00996849"/>
    <w:rsid w:val="00996869"/>
    <w:rsid w:val="00996D6D"/>
    <w:rsid w:val="009970C7"/>
    <w:rsid w:val="0099759E"/>
    <w:rsid w:val="00997E56"/>
    <w:rsid w:val="00997F58"/>
    <w:rsid w:val="009A018C"/>
    <w:rsid w:val="009A0337"/>
    <w:rsid w:val="009A0584"/>
    <w:rsid w:val="009A0EAB"/>
    <w:rsid w:val="009A10D7"/>
    <w:rsid w:val="009A118B"/>
    <w:rsid w:val="009A1773"/>
    <w:rsid w:val="009A1CF4"/>
    <w:rsid w:val="009A2580"/>
    <w:rsid w:val="009A27F3"/>
    <w:rsid w:val="009A2C1C"/>
    <w:rsid w:val="009A32C0"/>
    <w:rsid w:val="009A3A2F"/>
    <w:rsid w:val="009A3E03"/>
    <w:rsid w:val="009A4284"/>
    <w:rsid w:val="009A4742"/>
    <w:rsid w:val="009A47E5"/>
    <w:rsid w:val="009A579A"/>
    <w:rsid w:val="009A652C"/>
    <w:rsid w:val="009A669E"/>
    <w:rsid w:val="009A6B06"/>
    <w:rsid w:val="009A6BAA"/>
    <w:rsid w:val="009A740F"/>
    <w:rsid w:val="009A7656"/>
    <w:rsid w:val="009A76AD"/>
    <w:rsid w:val="009A79AA"/>
    <w:rsid w:val="009A7DCC"/>
    <w:rsid w:val="009A7EB6"/>
    <w:rsid w:val="009B0158"/>
    <w:rsid w:val="009B0362"/>
    <w:rsid w:val="009B0C58"/>
    <w:rsid w:val="009B16C2"/>
    <w:rsid w:val="009B17DB"/>
    <w:rsid w:val="009B1C42"/>
    <w:rsid w:val="009B1F73"/>
    <w:rsid w:val="009B237C"/>
    <w:rsid w:val="009B2469"/>
    <w:rsid w:val="009B255A"/>
    <w:rsid w:val="009B2647"/>
    <w:rsid w:val="009B26D7"/>
    <w:rsid w:val="009B2E1C"/>
    <w:rsid w:val="009B2E4F"/>
    <w:rsid w:val="009B37F1"/>
    <w:rsid w:val="009B3858"/>
    <w:rsid w:val="009B3CDB"/>
    <w:rsid w:val="009B3FEC"/>
    <w:rsid w:val="009B45CB"/>
    <w:rsid w:val="009B4A02"/>
    <w:rsid w:val="009B4B5D"/>
    <w:rsid w:val="009B4D6B"/>
    <w:rsid w:val="009B50E3"/>
    <w:rsid w:val="009B53E2"/>
    <w:rsid w:val="009B5706"/>
    <w:rsid w:val="009B6C2D"/>
    <w:rsid w:val="009B73A6"/>
    <w:rsid w:val="009B7467"/>
    <w:rsid w:val="009B74B2"/>
    <w:rsid w:val="009B7BA7"/>
    <w:rsid w:val="009C010B"/>
    <w:rsid w:val="009C0114"/>
    <w:rsid w:val="009C07C5"/>
    <w:rsid w:val="009C1B52"/>
    <w:rsid w:val="009C23B8"/>
    <w:rsid w:val="009C24BF"/>
    <w:rsid w:val="009C2694"/>
    <w:rsid w:val="009C28FF"/>
    <w:rsid w:val="009C2A05"/>
    <w:rsid w:val="009C2A46"/>
    <w:rsid w:val="009C2B4E"/>
    <w:rsid w:val="009C2EC7"/>
    <w:rsid w:val="009C2F6A"/>
    <w:rsid w:val="009C3099"/>
    <w:rsid w:val="009C31C9"/>
    <w:rsid w:val="009C34B4"/>
    <w:rsid w:val="009C44C5"/>
    <w:rsid w:val="009C45BE"/>
    <w:rsid w:val="009C45DE"/>
    <w:rsid w:val="009C466B"/>
    <w:rsid w:val="009C46A9"/>
    <w:rsid w:val="009C4CBC"/>
    <w:rsid w:val="009C4D5A"/>
    <w:rsid w:val="009C5236"/>
    <w:rsid w:val="009C56C1"/>
    <w:rsid w:val="009C5893"/>
    <w:rsid w:val="009C61FD"/>
    <w:rsid w:val="009C6316"/>
    <w:rsid w:val="009C680A"/>
    <w:rsid w:val="009C680E"/>
    <w:rsid w:val="009C71A9"/>
    <w:rsid w:val="009C76AC"/>
    <w:rsid w:val="009D01A1"/>
    <w:rsid w:val="009D025A"/>
    <w:rsid w:val="009D09D3"/>
    <w:rsid w:val="009D0C59"/>
    <w:rsid w:val="009D1AC9"/>
    <w:rsid w:val="009D2093"/>
    <w:rsid w:val="009D21E5"/>
    <w:rsid w:val="009D23AE"/>
    <w:rsid w:val="009D35EE"/>
    <w:rsid w:val="009D36AF"/>
    <w:rsid w:val="009D3DCC"/>
    <w:rsid w:val="009D4401"/>
    <w:rsid w:val="009D46EF"/>
    <w:rsid w:val="009D488E"/>
    <w:rsid w:val="009D4EA5"/>
    <w:rsid w:val="009D4FB6"/>
    <w:rsid w:val="009D5149"/>
    <w:rsid w:val="009D5179"/>
    <w:rsid w:val="009D51FB"/>
    <w:rsid w:val="009D5494"/>
    <w:rsid w:val="009D5D5B"/>
    <w:rsid w:val="009D5EE5"/>
    <w:rsid w:val="009D6B99"/>
    <w:rsid w:val="009D6C85"/>
    <w:rsid w:val="009D6E69"/>
    <w:rsid w:val="009D7580"/>
    <w:rsid w:val="009D77C7"/>
    <w:rsid w:val="009D77CD"/>
    <w:rsid w:val="009D7CAA"/>
    <w:rsid w:val="009D7ECD"/>
    <w:rsid w:val="009D7F66"/>
    <w:rsid w:val="009E038B"/>
    <w:rsid w:val="009E040F"/>
    <w:rsid w:val="009E06A9"/>
    <w:rsid w:val="009E0A67"/>
    <w:rsid w:val="009E14FA"/>
    <w:rsid w:val="009E1729"/>
    <w:rsid w:val="009E19CB"/>
    <w:rsid w:val="009E2724"/>
    <w:rsid w:val="009E286B"/>
    <w:rsid w:val="009E295C"/>
    <w:rsid w:val="009E2D7D"/>
    <w:rsid w:val="009E2E99"/>
    <w:rsid w:val="009E342D"/>
    <w:rsid w:val="009E3538"/>
    <w:rsid w:val="009E386A"/>
    <w:rsid w:val="009E3884"/>
    <w:rsid w:val="009E38DB"/>
    <w:rsid w:val="009E3D3E"/>
    <w:rsid w:val="009E421F"/>
    <w:rsid w:val="009E42AC"/>
    <w:rsid w:val="009E4344"/>
    <w:rsid w:val="009E53A8"/>
    <w:rsid w:val="009E5470"/>
    <w:rsid w:val="009E5513"/>
    <w:rsid w:val="009E5A0F"/>
    <w:rsid w:val="009E5D8A"/>
    <w:rsid w:val="009E5E19"/>
    <w:rsid w:val="009E5ECD"/>
    <w:rsid w:val="009E616E"/>
    <w:rsid w:val="009E63A3"/>
    <w:rsid w:val="009E695A"/>
    <w:rsid w:val="009E69AB"/>
    <w:rsid w:val="009E6DAB"/>
    <w:rsid w:val="009E6E55"/>
    <w:rsid w:val="009E72B5"/>
    <w:rsid w:val="009E72D1"/>
    <w:rsid w:val="009E7AEE"/>
    <w:rsid w:val="009F0D7B"/>
    <w:rsid w:val="009F12DC"/>
    <w:rsid w:val="009F136D"/>
    <w:rsid w:val="009F1443"/>
    <w:rsid w:val="009F14BD"/>
    <w:rsid w:val="009F1941"/>
    <w:rsid w:val="009F1D11"/>
    <w:rsid w:val="009F1EC2"/>
    <w:rsid w:val="009F2364"/>
    <w:rsid w:val="009F24BE"/>
    <w:rsid w:val="009F259E"/>
    <w:rsid w:val="009F278A"/>
    <w:rsid w:val="009F28CF"/>
    <w:rsid w:val="009F2A15"/>
    <w:rsid w:val="009F3902"/>
    <w:rsid w:val="009F39B3"/>
    <w:rsid w:val="009F3D95"/>
    <w:rsid w:val="009F3FFC"/>
    <w:rsid w:val="009F42C2"/>
    <w:rsid w:val="009F43A7"/>
    <w:rsid w:val="009F4497"/>
    <w:rsid w:val="009F452E"/>
    <w:rsid w:val="009F4871"/>
    <w:rsid w:val="009F4C66"/>
    <w:rsid w:val="009F4CB0"/>
    <w:rsid w:val="009F5076"/>
    <w:rsid w:val="009F5943"/>
    <w:rsid w:val="009F5B3A"/>
    <w:rsid w:val="009F5C23"/>
    <w:rsid w:val="009F5CF0"/>
    <w:rsid w:val="009F5FD6"/>
    <w:rsid w:val="009F6161"/>
    <w:rsid w:val="009F6A16"/>
    <w:rsid w:val="009F6A9B"/>
    <w:rsid w:val="009F7417"/>
    <w:rsid w:val="009F75A6"/>
    <w:rsid w:val="009F75ED"/>
    <w:rsid w:val="00A00074"/>
    <w:rsid w:val="00A008B6"/>
    <w:rsid w:val="00A00CC0"/>
    <w:rsid w:val="00A00FC4"/>
    <w:rsid w:val="00A01020"/>
    <w:rsid w:val="00A01390"/>
    <w:rsid w:val="00A0149D"/>
    <w:rsid w:val="00A015E2"/>
    <w:rsid w:val="00A01632"/>
    <w:rsid w:val="00A017F3"/>
    <w:rsid w:val="00A018BF"/>
    <w:rsid w:val="00A021BF"/>
    <w:rsid w:val="00A02B7C"/>
    <w:rsid w:val="00A03144"/>
    <w:rsid w:val="00A03E54"/>
    <w:rsid w:val="00A040DC"/>
    <w:rsid w:val="00A0455B"/>
    <w:rsid w:val="00A04722"/>
    <w:rsid w:val="00A04985"/>
    <w:rsid w:val="00A04A0B"/>
    <w:rsid w:val="00A04C52"/>
    <w:rsid w:val="00A05135"/>
    <w:rsid w:val="00A053CA"/>
    <w:rsid w:val="00A0579B"/>
    <w:rsid w:val="00A05D54"/>
    <w:rsid w:val="00A05F60"/>
    <w:rsid w:val="00A05FA7"/>
    <w:rsid w:val="00A06613"/>
    <w:rsid w:val="00A07407"/>
    <w:rsid w:val="00A07531"/>
    <w:rsid w:val="00A07618"/>
    <w:rsid w:val="00A105F3"/>
    <w:rsid w:val="00A111A8"/>
    <w:rsid w:val="00A111DF"/>
    <w:rsid w:val="00A1134E"/>
    <w:rsid w:val="00A11834"/>
    <w:rsid w:val="00A120C1"/>
    <w:rsid w:val="00A12177"/>
    <w:rsid w:val="00A12524"/>
    <w:rsid w:val="00A12A97"/>
    <w:rsid w:val="00A138EC"/>
    <w:rsid w:val="00A1468C"/>
    <w:rsid w:val="00A146CC"/>
    <w:rsid w:val="00A14CDF"/>
    <w:rsid w:val="00A15301"/>
    <w:rsid w:val="00A1538E"/>
    <w:rsid w:val="00A15531"/>
    <w:rsid w:val="00A15E68"/>
    <w:rsid w:val="00A16949"/>
    <w:rsid w:val="00A17195"/>
    <w:rsid w:val="00A17251"/>
    <w:rsid w:val="00A173B4"/>
    <w:rsid w:val="00A17826"/>
    <w:rsid w:val="00A17B85"/>
    <w:rsid w:val="00A17DC4"/>
    <w:rsid w:val="00A17E39"/>
    <w:rsid w:val="00A20A25"/>
    <w:rsid w:val="00A20A32"/>
    <w:rsid w:val="00A20AD6"/>
    <w:rsid w:val="00A20C8B"/>
    <w:rsid w:val="00A21120"/>
    <w:rsid w:val="00A211E9"/>
    <w:rsid w:val="00A2124C"/>
    <w:rsid w:val="00A21F0E"/>
    <w:rsid w:val="00A228DE"/>
    <w:rsid w:val="00A229BE"/>
    <w:rsid w:val="00A22A50"/>
    <w:rsid w:val="00A22F6E"/>
    <w:rsid w:val="00A2345F"/>
    <w:rsid w:val="00A239AA"/>
    <w:rsid w:val="00A23C5A"/>
    <w:rsid w:val="00A24267"/>
    <w:rsid w:val="00A247F1"/>
    <w:rsid w:val="00A24C9E"/>
    <w:rsid w:val="00A24D86"/>
    <w:rsid w:val="00A24E92"/>
    <w:rsid w:val="00A24F4A"/>
    <w:rsid w:val="00A2509C"/>
    <w:rsid w:val="00A250AB"/>
    <w:rsid w:val="00A25AA3"/>
    <w:rsid w:val="00A25ABA"/>
    <w:rsid w:val="00A25AE6"/>
    <w:rsid w:val="00A262B7"/>
    <w:rsid w:val="00A263C0"/>
    <w:rsid w:val="00A26418"/>
    <w:rsid w:val="00A2669A"/>
    <w:rsid w:val="00A26E0C"/>
    <w:rsid w:val="00A27119"/>
    <w:rsid w:val="00A2749C"/>
    <w:rsid w:val="00A27B62"/>
    <w:rsid w:val="00A27BC3"/>
    <w:rsid w:val="00A27EEB"/>
    <w:rsid w:val="00A301EC"/>
    <w:rsid w:val="00A30369"/>
    <w:rsid w:val="00A306F6"/>
    <w:rsid w:val="00A311BF"/>
    <w:rsid w:val="00A31B8D"/>
    <w:rsid w:val="00A32296"/>
    <w:rsid w:val="00A326D8"/>
    <w:rsid w:val="00A3275A"/>
    <w:rsid w:val="00A32A04"/>
    <w:rsid w:val="00A32C43"/>
    <w:rsid w:val="00A3365D"/>
    <w:rsid w:val="00A33A0E"/>
    <w:rsid w:val="00A33A95"/>
    <w:rsid w:val="00A33C87"/>
    <w:rsid w:val="00A33CDA"/>
    <w:rsid w:val="00A33FE2"/>
    <w:rsid w:val="00A34590"/>
    <w:rsid w:val="00A345F3"/>
    <w:rsid w:val="00A345F8"/>
    <w:rsid w:val="00A34CE1"/>
    <w:rsid w:val="00A34E1A"/>
    <w:rsid w:val="00A350C2"/>
    <w:rsid w:val="00A351C7"/>
    <w:rsid w:val="00A35307"/>
    <w:rsid w:val="00A35AF5"/>
    <w:rsid w:val="00A3618E"/>
    <w:rsid w:val="00A362AC"/>
    <w:rsid w:val="00A366E1"/>
    <w:rsid w:val="00A36722"/>
    <w:rsid w:val="00A3692E"/>
    <w:rsid w:val="00A36989"/>
    <w:rsid w:val="00A36C42"/>
    <w:rsid w:val="00A36DED"/>
    <w:rsid w:val="00A37407"/>
    <w:rsid w:val="00A377A3"/>
    <w:rsid w:val="00A37B22"/>
    <w:rsid w:val="00A37F17"/>
    <w:rsid w:val="00A405AC"/>
    <w:rsid w:val="00A406CB"/>
    <w:rsid w:val="00A40731"/>
    <w:rsid w:val="00A407A3"/>
    <w:rsid w:val="00A40A34"/>
    <w:rsid w:val="00A40BC8"/>
    <w:rsid w:val="00A40CBD"/>
    <w:rsid w:val="00A40F0E"/>
    <w:rsid w:val="00A4141D"/>
    <w:rsid w:val="00A41742"/>
    <w:rsid w:val="00A419CF"/>
    <w:rsid w:val="00A41B13"/>
    <w:rsid w:val="00A421AA"/>
    <w:rsid w:val="00A429B9"/>
    <w:rsid w:val="00A42E11"/>
    <w:rsid w:val="00A43076"/>
    <w:rsid w:val="00A430A2"/>
    <w:rsid w:val="00A430F8"/>
    <w:rsid w:val="00A43382"/>
    <w:rsid w:val="00A4363E"/>
    <w:rsid w:val="00A43741"/>
    <w:rsid w:val="00A43D7B"/>
    <w:rsid w:val="00A441CA"/>
    <w:rsid w:val="00A44295"/>
    <w:rsid w:val="00A4456C"/>
    <w:rsid w:val="00A4486A"/>
    <w:rsid w:val="00A4525F"/>
    <w:rsid w:val="00A452F2"/>
    <w:rsid w:val="00A4584D"/>
    <w:rsid w:val="00A463D1"/>
    <w:rsid w:val="00A4651C"/>
    <w:rsid w:val="00A4669F"/>
    <w:rsid w:val="00A46727"/>
    <w:rsid w:val="00A46963"/>
    <w:rsid w:val="00A469BC"/>
    <w:rsid w:val="00A46E96"/>
    <w:rsid w:val="00A47068"/>
    <w:rsid w:val="00A472B1"/>
    <w:rsid w:val="00A477AE"/>
    <w:rsid w:val="00A47945"/>
    <w:rsid w:val="00A47AE0"/>
    <w:rsid w:val="00A47BAF"/>
    <w:rsid w:val="00A47D77"/>
    <w:rsid w:val="00A47DFA"/>
    <w:rsid w:val="00A5029F"/>
    <w:rsid w:val="00A50FDC"/>
    <w:rsid w:val="00A511A7"/>
    <w:rsid w:val="00A51773"/>
    <w:rsid w:val="00A517AC"/>
    <w:rsid w:val="00A52041"/>
    <w:rsid w:val="00A524B8"/>
    <w:rsid w:val="00A527BE"/>
    <w:rsid w:val="00A52BE4"/>
    <w:rsid w:val="00A53B40"/>
    <w:rsid w:val="00A53B9F"/>
    <w:rsid w:val="00A54262"/>
    <w:rsid w:val="00A54621"/>
    <w:rsid w:val="00A5474B"/>
    <w:rsid w:val="00A54EA9"/>
    <w:rsid w:val="00A557C2"/>
    <w:rsid w:val="00A559C9"/>
    <w:rsid w:val="00A55CC4"/>
    <w:rsid w:val="00A5619A"/>
    <w:rsid w:val="00A57A99"/>
    <w:rsid w:val="00A57F06"/>
    <w:rsid w:val="00A603C0"/>
    <w:rsid w:val="00A6089E"/>
    <w:rsid w:val="00A60941"/>
    <w:rsid w:val="00A60944"/>
    <w:rsid w:val="00A60964"/>
    <w:rsid w:val="00A611C6"/>
    <w:rsid w:val="00A613B5"/>
    <w:rsid w:val="00A62236"/>
    <w:rsid w:val="00A622E6"/>
    <w:rsid w:val="00A62617"/>
    <w:rsid w:val="00A626D6"/>
    <w:rsid w:val="00A62A72"/>
    <w:rsid w:val="00A62C01"/>
    <w:rsid w:val="00A63973"/>
    <w:rsid w:val="00A63AAE"/>
    <w:rsid w:val="00A6439F"/>
    <w:rsid w:val="00A6538A"/>
    <w:rsid w:val="00A6550B"/>
    <w:rsid w:val="00A65959"/>
    <w:rsid w:val="00A65B6A"/>
    <w:rsid w:val="00A65D63"/>
    <w:rsid w:val="00A666D0"/>
    <w:rsid w:val="00A66C64"/>
    <w:rsid w:val="00A66CC5"/>
    <w:rsid w:val="00A66CF5"/>
    <w:rsid w:val="00A6719E"/>
    <w:rsid w:val="00A67981"/>
    <w:rsid w:val="00A67A00"/>
    <w:rsid w:val="00A70248"/>
    <w:rsid w:val="00A703E0"/>
    <w:rsid w:val="00A7075D"/>
    <w:rsid w:val="00A70D12"/>
    <w:rsid w:val="00A710AA"/>
    <w:rsid w:val="00A71695"/>
    <w:rsid w:val="00A718A5"/>
    <w:rsid w:val="00A71F2A"/>
    <w:rsid w:val="00A723C8"/>
    <w:rsid w:val="00A726B9"/>
    <w:rsid w:val="00A72A6D"/>
    <w:rsid w:val="00A73594"/>
    <w:rsid w:val="00A7397D"/>
    <w:rsid w:val="00A73CBA"/>
    <w:rsid w:val="00A73D09"/>
    <w:rsid w:val="00A741BA"/>
    <w:rsid w:val="00A74224"/>
    <w:rsid w:val="00A743DE"/>
    <w:rsid w:val="00A745EC"/>
    <w:rsid w:val="00A747E9"/>
    <w:rsid w:val="00A749DC"/>
    <w:rsid w:val="00A74AAD"/>
    <w:rsid w:val="00A7542E"/>
    <w:rsid w:val="00A75E28"/>
    <w:rsid w:val="00A75E74"/>
    <w:rsid w:val="00A76318"/>
    <w:rsid w:val="00A76351"/>
    <w:rsid w:val="00A768D4"/>
    <w:rsid w:val="00A76B2F"/>
    <w:rsid w:val="00A77853"/>
    <w:rsid w:val="00A77CDA"/>
    <w:rsid w:val="00A77EF9"/>
    <w:rsid w:val="00A80078"/>
    <w:rsid w:val="00A8008F"/>
    <w:rsid w:val="00A80742"/>
    <w:rsid w:val="00A807A0"/>
    <w:rsid w:val="00A807E4"/>
    <w:rsid w:val="00A80F11"/>
    <w:rsid w:val="00A80F3A"/>
    <w:rsid w:val="00A81447"/>
    <w:rsid w:val="00A81472"/>
    <w:rsid w:val="00A817DE"/>
    <w:rsid w:val="00A81937"/>
    <w:rsid w:val="00A81A45"/>
    <w:rsid w:val="00A81EE7"/>
    <w:rsid w:val="00A81F73"/>
    <w:rsid w:val="00A81F87"/>
    <w:rsid w:val="00A8271E"/>
    <w:rsid w:val="00A8281F"/>
    <w:rsid w:val="00A82C27"/>
    <w:rsid w:val="00A8310D"/>
    <w:rsid w:val="00A83154"/>
    <w:rsid w:val="00A833A5"/>
    <w:rsid w:val="00A833FC"/>
    <w:rsid w:val="00A834A7"/>
    <w:rsid w:val="00A83807"/>
    <w:rsid w:val="00A83F54"/>
    <w:rsid w:val="00A84997"/>
    <w:rsid w:val="00A84DBE"/>
    <w:rsid w:val="00A8503F"/>
    <w:rsid w:val="00A85A48"/>
    <w:rsid w:val="00A85B99"/>
    <w:rsid w:val="00A85D1A"/>
    <w:rsid w:val="00A860F4"/>
    <w:rsid w:val="00A86CD8"/>
    <w:rsid w:val="00A87206"/>
    <w:rsid w:val="00A8781E"/>
    <w:rsid w:val="00A878BE"/>
    <w:rsid w:val="00A87A22"/>
    <w:rsid w:val="00A87EA7"/>
    <w:rsid w:val="00A87F8A"/>
    <w:rsid w:val="00A87FAB"/>
    <w:rsid w:val="00A903D9"/>
    <w:rsid w:val="00A907B9"/>
    <w:rsid w:val="00A90DCF"/>
    <w:rsid w:val="00A90E93"/>
    <w:rsid w:val="00A910D0"/>
    <w:rsid w:val="00A91490"/>
    <w:rsid w:val="00A91A4F"/>
    <w:rsid w:val="00A91E9F"/>
    <w:rsid w:val="00A923EC"/>
    <w:rsid w:val="00A925D7"/>
    <w:rsid w:val="00A9279F"/>
    <w:rsid w:val="00A929BB"/>
    <w:rsid w:val="00A92B52"/>
    <w:rsid w:val="00A9357C"/>
    <w:rsid w:val="00A93842"/>
    <w:rsid w:val="00A93CC5"/>
    <w:rsid w:val="00A93E67"/>
    <w:rsid w:val="00A9410A"/>
    <w:rsid w:val="00A94761"/>
    <w:rsid w:val="00A948C0"/>
    <w:rsid w:val="00A94A55"/>
    <w:rsid w:val="00A955F9"/>
    <w:rsid w:val="00A95B01"/>
    <w:rsid w:val="00A95BBE"/>
    <w:rsid w:val="00A960E1"/>
    <w:rsid w:val="00A96A17"/>
    <w:rsid w:val="00A96BA4"/>
    <w:rsid w:val="00A96FCE"/>
    <w:rsid w:val="00A97000"/>
    <w:rsid w:val="00A97324"/>
    <w:rsid w:val="00A973A1"/>
    <w:rsid w:val="00A97468"/>
    <w:rsid w:val="00A97563"/>
    <w:rsid w:val="00A97DED"/>
    <w:rsid w:val="00A97FB6"/>
    <w:rsid w:val="00AA01FD"/>
    <w:rsid w:val="00AA0487"/>
    <w:rsid w:val="00AA0B6D"/>
    <w:rsid w:val="00AA0C07"/>
    <w:rsid w:val="00AA1013"/>
    <w:rsid w:val="00AA1092"/>
    <w:rsid w:val="00AA12FD"/>
    <w:rsid w:val="00AA19B4"/>
    <w:rsid w:val="00AA1CC3"/>
    <w:rsid w:val="00AA1F3A"/>
    <w:rsid w:val="00AA1FA0"/>
    <w:rsid w:val="00AA2714"/>
    <w:rsid w:val="00AA2814"/>
    <w:rsid w:val="00AA29EC"/>
    <w:rsid w:val="00AA3357"/>
    <w:rsid w:val="00AA382F"/>
    <w:rsid w:val="00AA3EE0"/>
    <w:rsid w:val="00AA430C"/>
    <w:rsid w:val="00AA4C76"/>
    <w:rsid w:val="00AA5251"/>
    <w:rsid w:val="00AA53A7"/>
    <w:rsid w:val="00AA54AF"/>
    <w:rsid w:val="00AA62F6"/>
    <w:rsid w:val="00AA650D"/>
    <w:rsid w:val="00AA6BA8"/>
    <w:rsid w:val="00AA6F0E"/>
    <w:rsid w:val="00AA7495"/>
    <w:rsid w:val="00AA7538"/>
    <w:rsid w:val="00AA7634"/>
    <w:rsid w:val="00AA765F"/>
    <w:rsid w:val="00AA783A"/>
    <w:rsid w:val="00AB0353"/>
    <w:rsid w:val="00AB05F4"/>
    <w:rsid w:val="00AB07E2"/>
    <w:rsid w:val="00AB0C3F"/>
    <w:rsid w:val="00AB100D"/>
    <w:rsid w:val="00AB1442"/>
    <w:rsid w:val="00AB1A19"/>
    <w:rsid w:val="00AB1E04"/>
    <w:rsid w:val="00AB2329"/>
    <w:rsid w:val="00AB25E2"/>
    <w:rsid w:val="00AB2797"/>
    <w:rsid w:val="00AB2DB4"/>
    <w:rsid w:val="00AB330F"/>
    <w:rsid w:val="00AB347E"/>
    <w:rsid w:val="00AB375E"/>
    <w:rsid w:val="00AB3A77"/>
    <w:rsid w:val="00AB3D84"/>
    <w:rsid w:val="00AB4A2C"/>
    <w:rsid w:val="00AB4AAA"/>
    <w:rsid w:val="00AB4EA0"/>
    <w:rsid w:val="00AB4FB3"/>
    <w:rsid w:val="00AB518B"/>
    <w:rsid w:val="00AB5232"/>
    <w:rsid w:val="00AB57F6"/>
    <w:rsid w:val="00AB59E4"/>
    <w:rsid w:val="00AB5F51"/>
    <w:rsid w:val="00AB605C"/>
    <w:rsid w:val="00AB69A7"/>
    <w:rsid w:val="00AB6D33"/>
    <w:rsid w:val="00AB6D6A"/>
    <w:rsid w:val="00AB6F9B"/>
    <w:rsid w:val="00AB6FBD"/>
    <w:rsid w:val="00AB7769"/>
    <w:rsid w:val="00AB7DF8"/>
    <w:rsid w:val="00AC0D4E"/>
    <w:rsid w:val="00AC1178"/>
    <w:rsid w:val="00AC1313"/>
    <w:rsid w:val="00AC19A1"/>
    <w:rsid w:val="00AC253F"/>
    <w:rsid w:val="00AC27B1"/>
    <w:rsid w:val="00AC29F7"/>
    <w:rsid w:val="00AC313B"/>
    <w:rsid w:val="00AC341C"/>
    <w:rsid w:val="00AC3BED"/>
    <w:rsid w:val="00AC3F13"/>
    <w:rsid w:val="00AC40BE"/>
    <w:rsid w:val="00AC4A65"/>
    <w:rsid w:val="00AC4BB6"/>
    <w:rsid w:val="00AC569D"/>
    <w:rsid w:val="00AC5BC1"/>
    <w:rsid w:val="00AC5E4F"/>
    <w:rsid w:val="00AC6132"/>
    <w:rsid w:val="00AC633C"/>
    <w:rsid w:val="00AC6C54"/>
    <w:rsid w:val="00AC73DF"/>
    <w:rsid w:val="00AC7407"/>
    <w:rsid w:val="00AC746C"/>
    <w:rsid w:val="00AC75FC"/>
    <w:rsid w:val="00AC7902"/>
    <w:rsid w:val="00AC7B10"/>
    <w:rsid w:val="00AC7E1C"/>
    <w:rsid w:val="00AD07DA"/>
    <w:rsid w:val="00AD0E1E"/>
    <w:rsid w:val="00AD0E64"/>
    <w:rsid w:val="00AD134A"/>
    <w:rsid w:val="00AD1730"/>
    <w:rsid w:val="00AD1934"/>
    <w:rsid w:val="00AD2215"/>
    <w:rsid w:val="00AD24B2"/>
    <w:rsid w:val="00AD2739"/>
    <w:rsid w:val="00AD2AC0"/>
    <w:rsid w:val="00AD32B5"/>
    <w:rsid w:val="00AD3485"/>
    <w:rsid w:val="00AD34F3"/>
    <w:rsid w:val="00AD3E16"/>
    <w:rsid w:val="00AD46D1"/>
    <w:rsid w:val="00AD4D2D"/>
    <w:rsid w:val="00AD5D77"/>
    <w:rsid w:val="00AD5E02"/>
    <w:rsid w:val="00AD5F86"/>
    <w:rsid w:val="00AD62ED"/>
    <w:rsid w:val="00AD6C6E"/>
    <w:rsid w:val="00AD6CCA"/>
    <w:rsid w:val="00AD6DFF"/>
    <w:rsid w:val="00AD6FA6"/>
    <w:rsid w:val="00AD71DF"/>
    <w:rsid w:val="00AD7694"/>
    <w:rsid w:val="00AD7881"/>
    <w:rsid w:val="00AE0401"/>
    <w:rsid w:val="00AE087A"/>
    <w:rsid w:val="00AE138F"/>
    <w:rsid w:val="00AE1D97"/>
    <w:rsid w:val="00AE200D"/>
    <w:rsid w:val="00AE21FE"/>
    <w:rsid w:val="00AE23DD"/>
    <w:rsid w:val="00AE252E"/>
    <w:rsid w:val="00AE2598"/>
    <w:rsid w:val="00AE2662"/>
    <w:rsid w:val="00AE26EA"/>
    <w:rsid w:val="00AE2A02"/>
    <w:rsid w:val="00AE2C01"/>
    <w:rsid w:val="00AE2D05"/>
    <w:rsid w:val="00AE2F6B"/>
    <w:rsid w:val="00AE31E4"/>
    <w:rsid w:val="00AE3826"/>
    <w:rsid w:val="00AE38D1"/>
    <w:rsid w:val="00AE3C13"/>
    <w:rsid w:val="00AE4027"/>
    <w:rsid w:val="00AE42CF"/>
    <w:rsid w:val="00AE4638"/>
    <w:rsid w:val="00AE46C0"/>
    <w:rsid w:val="00AE48DC"/>
    <w:rsid w:val="00AE4B19"/>
    <w:rsid w:val="00AE4D7C"/>
    <w:rsid w:val="00AE543F"/>
    <w:rsid w:val="00AE6547"/>
    <w:rsid w:val="00AE6836"/>
    <w:rsid w:val="00AE7B76"/>
    <w:rsid w:val="00AE7CA6"/>
    <w:rsid w:val="00AF042D"/>
    <w:rsid w:val="00AF0561"/>
    <w:rsid w:val="00AF05A6"/>
    <w:rsid w:val="00AF05C0"/>
    <w:rsid w:val="00AF1118"/>
    <w:rsid w:val="00AF137F"/>
    <w:rsid w:val="00AF1D81"/>
    <w:rsid w:val="00AF1F43"/>
    <w:rsid w:val="00AF23A8"/>
    <w:rsid w:val="00AF2686"/>
    <w:rsid w:val="00AF29A4"/>
    <w:rsid w:val="00AF354D"/>
    <w:rsid w:val="00AF3591"/>
    <w:rsid w:val="00AF3B8C"/>
    <w:rsid w:val="00AF3C59"/>
    <w:rsid w:val="00AF3CF7"/>
    <w:rsid w:val="00AF3DCF"/>
    <w:rsid w:val="00AF4170"/>
    <w:rsid w:val="00AF42FA"/>
    <w:rsid w:val="00AF48B8"/>
    <w:rsid w:val="00AF4A1A"/>
    <w:rsid w:val="00AF4A97"/>
    <w:rsid w:val="00AF5723"/>
    <w:rsid w:val="00AF598A"/>
    <w:rsid w:val="00AF5BCA"/>
    <w:rsid w:val="00AF5C12"/>
    <w:rsid w:val="00AF5E22"/>
    <w:rsid w:val="00AF5F94"/>
    <w:rsid w:val="00AF6214"/>
    <w:rsid w:val="00AF62C5"/>
    <w:rsid w:val="00AF6568"/>
    <w:rsid w:val="00AF65D9"/>
    <w:rsid w:val="00AF66F3"/>
    <w:rsid w:val="00AF683A"/>
    <w:rsid w:val="00AF696B"/>
    <w:rsid w:val="00AF7230"/>
    <w:rsid w:val="00AF729A"/>
    <w:rsid w:val="00AF73C3"/>
    <w:rsid w:val="00AF74FC"/>
    <w:rsid w:val="00AF75CA"/>
    <w:rsid w:val="00B00600"/>
    <w:rsid w:val="00B0079B"/>
    <w:rsid w:val="00B00C72"/>
    <w:rsid w:val="00B00D14"/>
    <w:rsid w:val="00B01674"/>
    <w:rsid w:val="00B01B14"/>
    <w:rsid w:val="00B01D7D"/>
    <w:rsid w:val="00B01F50"/>
    <w:rsid w:val="00B02060"/>
    <w:rsid w:val="00B02112"/>
    <w:rsid w:val="00B02940"/>
    <w:rsid w:val="00B035A0"/>
    <w:rsid w:val="00B0389E"/>
    <w:rsid w:val="00B03C5F"/>
    <w:rsid w:val="00B03D51"/>
    <w:rsid w:val="00B03F28"/>
    <w:rsid w:val="00B03F9A"/>
    <w:rsid w:val="00B0497A"/>
    <w:rsid w:val="00B04AB1"/>
    <w:rsid w:val="00B04B91"/>
    <w:rsid w:val="00B04C65"/>
    <w:rsid w:val="00B0547C"/>
    <w:rsid w:val="00B05A7B"/>
    <w:rsid w:val="00B05B6E"/>
    <w:rsid w:val="00B065D3"/>
    <w:rsid w:val="00B06959"/>
    <w:rsid w:val="00B06B34"/>
    <w:rsid w:val="00B072BD"/>
    <w:rsid w:val="00B07382"/>
    <w:rsid w:val="00B07736"/>
    <w:rsid w:val="00B07936"/>
    <w:rsid w:val="00B10989"/>
    <w:rsid w:val="00B10A8E"/>
    <w:rsid w:val="00B10A91"/>
    <w:rsid w:val="00B1138B"/>
    <w:rsid w:val="00B11C3F"/>
    <w:rsid w:val="00B11C62"/>
    <w:rsid w:val="00B11E99"/>
    <w:rsid w:val="00B12608"/>
    <w:rsid w:val="00B12609"/>
    <w:rsid w:val="00B1283B"/>
    <w:rsid w:val="00B12A1F"/>
    <w:rsid w:val="00B12B70"/>
    <w:rsid w:val="00B136F1"/>
    <w:rsid w:val="00B13885"/>
    <w:rsid w:val="00B13B51"/>
    <w:rsid w:val="00B13EF0"/>
    <w:rsid w:val="00B147F4"/>
    <w:rsid w:val="00B14802"/>
    <w:rsid w:val="00B14998"/>
    <w:rsid w:val="00B14B24"/>
    <w:rsid w:val="00B14FE5"/>
    <w:rsid w:val="00B15645"/>
    <w:rsid w:val="00B15A07"/>
    <w:rsid w:val="00B15A17"/>
    <w:rsid w:val="00B15F06"/>
    <w:rsid w:val="00B15FD6"/>
    <w:rsid w:val="00B16452"/>
    <w:rsid w:val="00B164EB"/>
    <w:rsid w:val="00B168E1"/>
    <w:rsid w:val="00B16A52"/>
    <w:rsid w:val="00B1723A"/>
    <w:rsid w:val="00B17D2E"/>
    <w:rsid w:val="00B1D0A9"/>
    <w:rsid w:val="00B202E0"/>
    <w:rsid w:val="00B20305"/>
    <w:rsid w:val="00B20A06"/>
    <w:rsid w:val="00B20A4D"/>
    <w:rsid w:val="00B20F11"/>
    <w:rsid w:val="00B2209E"/>
    <w:rsid w:val="00B2299E"/>
    <w:rsid w:val="00B22FE5"/>
    <w:rsid w:val="00B23478"/>
    <w:rsid w:val="00B236F0"/>
    <w:rsid w:val="00B241D2"/>
    <w:rsid w:val="00B24466"/>
    <w:rsid w:val="00B24B53"/>
    <w:rsid w:val="00B24D80"/>
    <w:rsid w:val="00B25125"/>
    <w:rsid w:val="00B25461"/>
    <w:rsid w:val="00B255B1"/>
    <w:rsid w:val="00B257A9"/>
    <w:rsid w:val="00B258B6"/>
    <w:rsid w:val="00B2602F"/>
    <w:rsid w:val="00B261D0"/>
    <w:rsid w:val="00B267AB"/>
    <w:rsid w:val="00B26BD3"/>
    <w:rsid w:val="00B27134"/>
    <w:rsid w:val="00B2775B"/>
    <w:rsid w:val="00B27F6F"/>
    <w:rsid w:val="00B30353"/>
    <w:rsid w:val="00B30B73"/>
    <w:rsid w:val="00B31385"/>
    <w:rsid w:val="00B32455"/>
    <w:rsid w:val="00B326E4"/>
    <w:rsid w:val="00B32ABF"/>
    <w:rsid w:val="00B32B04"/>
    <w:rsid w:val="00B32C26"/>
    <w:rsid w:val="00B3304B"/>
    <w:rsid w:val="00B330EF"/>
    <w:rsid w:val="00B33612"/>
    <w:rsid w:val="00B336C2"/>
    <w:rsid w:val="00B337D9"/>
    <w:rsid w:val="00B3391B"/>
    <w:rsid w:val="00B33EB0"/>
    <w:rsid w:val="00B34026"/>
    <w:rsid w:val="00B340B9"/>
    <w:rsid w:val="00B34703"/>
    <w:rsid w:val="00B3541D"/>
    <w:rsid w:val="00B3560B"/>
    <w:rsid w:val="00B35FE8"/>
    <w:rsid w:val="00B3633B"/>
    <w:rsid w:val="00B369C8"/>
    <w:rsid w:val="00B36D3C"/>
    <w:rsid w:val="00B36FFA"/>
    <w:rsid w:val="00B37EDE"/>
    <w:rsid w:val="00B400EC"/>
    <w:rsid w:val="00B409D2"/>
    <w:rsid w:val="00B40A98"/>
    <w:rsid w:val="00B40CDD"/>
    <w:rsid w:val="00B410FE"/>
    <w:rsid w:val="00B4110A"/>
    <w:rsid w:val="00B417C8"/>
    <w:rsid w:val="00B4192B"/>
    <w:rsid w:val="00B41AEF"/>
    <w:rsid w:val="00B42CF0"/>
    <w:rsid w:val="00B43608"/>
    <w:rsid w:val="00B43E29"/>
    <w:rsid w:val="00B4421D"/>
    <w:rsid w:val="00B44286"/>
    <w:rsid w:val="00B44359"/>
    <w:rsid w:val="00B44435"/>
    <w:rsid w:val="00B44599"/>
    <w:rsid w:val="00B44A00"/>
    <w:rsid w:val="00B44FBE"/>
    <w:rsid w:val="00B4500E"/>
    <w:rsid w:val="00B450C8"/>
    <w:rsid w:val="00B4537A"/>
    <w:rsid w:val="00B4555B"/>
    <w:rsid w:val="00B45570"/>
    <w:rsid w:val="00B45B1A"/>
    <w:rsid w:val="00B45C7D"/>
    <w:rsid w:val="00B45EDA"/>
    <w:rsid w:val="00B465EB"/>
    <w:rsid w:val="00B46634"/>
    <w:rsid w:val="00B46C30"/>
    <w:rsid w:val="00B46C3C"/>
    <w:rsid w:val="00B475AA"/>
    <w:rsid w:val="00B47842"/>
    <w:rsid w:val="00B47A7E"/>
    <w:rsid w:val="00B47CB3"/>
    <w:rsid w:val="00B47EA0"/>
    <w:rsid w:val="00B50046"/>
    <w:rsid w:val="00B501F4"/>
    <w:rsid w:val="00B50499"/>
    <w:rsid w:val="00B504D2"/>
    <w:rsid w:val="00B51302"/>
    <w:rsid w:val="00B51695"/>
    <w:rsid w:val="00B51C74"/>
    <w:rsid w:val="00B52301"/>
    <w:rsid w:val="00B52471"/>
    <w:rsid w:val="00B525AD"/>
    <w:rsid w:val="00B533A3"/>
    <w:rsid w:val="00B53C34"/>
    <w:rsid w:val="00B53EF9"/>
    <w:rsid w:val="00B5489C"/>
    <w:rsid w:val="00B54A6C"/>
    <w:rsid w:val="00B54EFD"/>
    <w:rsid w:val="00B5543A"/>
    <w:rsid w:val="00B557C9"/>
    <w:rsid w:val="00B557DB"/>
    <w:rsid w:val="00B55BD1"/>
    <w:rsid w:val="00B55BDE"/>
    <w:rsid w:val="00B55CFC"/>
    <w:rsid w:val="00B563EE"/>
    <w:rsid w:val="00B564EE"/>
    <w:rsid w:val="00B565A3"/>
    <w:rsid w:val="00B56B2B"/>
    <w:rsid w:val="00B56C29"/>
    <w:rsid w:val="00B56EDE"/>
    <w:rsid w:val="00B57AD4"/>
    <w:rsid w:val="00B57B2A"/>
    <w:rsid w:val="00B605DD"/>
    <w:rsid w:val="00B60839"/>
    <w:rsid w:val="00B60C53"/>
    <w:rsid w:val="00B60D9A"/>
    <w:rsid w:val="00B6105C"/>
    <w:rsid w:val="00B61AB6"/>
    <w:rsid w:val="00B61B48"/>
    <w:rsid w:val="00B62004"/>
    <w:rsid w:val="00B6235A"/>
    <w:rsid w:val="00B6235E"/>
    <w:rsid w:val="00B6254C"/>
    <w:rsid w:val="00B6272C"/>
    <w:rsid w:val="00B62980"/>
    <w:rsid w:val="00B62E11"/>
    <w:rsid w:val="00B62EAC"/>
    <w:rsid w:val="00B63025"/>
    <w:rsid w:val="00B63292"/>
    <w:rsid w:val="00B635CC"/>
    <w:rsid w:val="00B63736"/>
    <w:rsid w:val="00B63D09"/>
    <w:rsid w:val="00B64704"/>
    <w:rsid w:val="00B65EC0"/>
    <w:rsid w:val="00B6617C"/>
    <w:rsid w:val="00B66395"/>
    <w:rsid w:val="00B663EE"/>
    <w:rsid w:val="00B66413"/>
    <w:rsid w:val="00B665E6"/>
    <w:rsid w:val="00B667D7"/>
    <w:rsid w:val="00B670B2"/>
    <w:rsid w:val="00B671B0"/>
    <w:rsid w:val="00B67496"/>
    <w:rsid w:val="00B674DA"/>
    <w:rsid w:val="00B7016C"/>
    <w:rsid w:val="00B7023C"/>
    <w:rsid w:val="00B702B7"/>
    <w:rsid w:val="00B70367"/>
    <w:rsid w:val="00B706C9"/>
    <w:rsid w:val="00B70728"/>
    <w:rsid w:val="00B707E4"/>
    <w:rsid w:val="00B7081D"/>
    <w:rsid w:val="00B71029"/>
    <w:rsid w:val="00B717E4"/>
    <w:rsid w:val="00B7237C"/>
    <w:rsid w:val="00B72574"/>
    <w:rsid w:val="00B726A8"/>
    <w:rsid w:val="00B726AF"/>
    <w:rsid w:val="00B72763"/>
    <w:rsid w:val="00B72A06"/>
    <w:rsid w:val="00B730CB"/>
    <w:rsid w:val="00B73634"/>
    <w:rsid w:val="00B73806"/>
    <w:rsid w:val="00B73F7B"/>
    <w:rsid w:val="00B74158"/>
    <w:rsid w:val="00B74564"/>
    <w:rsid w:val="00B74955"/>
    <w:rsid w:val="00B74E79"/>
    <w:rsid w:val="00B74F80"/>
    <w:rsid w:val="00B750DE"/>
    <w:rsid w:val="00B755C1"/>
    <w:rsid w:val="00B757B5"/>
    <w:rsid w:val="00B759B1"/>
    <w:rsid w:val="00B75AE8"/>
    <w:rsid w:val="00B75FC1"/>
    <w:rsid w:val="00B761A5"/>
    <w:rsid w:val="00B76937"/>
    <w:rsid w:val="00B76C3A"/>
    <w:rsid w:val="00B76D36"/>
    <w:rsid w:val="00B76EC4"/>
    <w:rsid w:val="00B76F7D"/>
    <w:rsid w:val="00B771BA"/>
    <w:rsid w:val="00B77655"/>
    <w:rsid w:val="00B7779A"/>
    <w:rsid w:val="00B77C5F"/>
    <w:rsid w:val="00B8076E"/>
    <w:rsid w:val="00B80F0A"/>
    <w:rsid w:val="00B80F2A"/>
    <w:rsid w:val="00B80FD3"/>
    <w:rsid w:val="00B8106E"/>
    <w:rsid w:val="00B811AA"/>
    <w:rsid w:val="00B812D6"/>
    <w:rsid w:val="00B8139A"/>
    <w:rsid w:val="00B81EF7"/>
    <w:rsid w:val="00B823F5"/>
    <w:rsid w:val="00B82D41"/>
    <w:rsid w:val="00B8317C"/>
    <w:rsid w:val="00B839CA"/>
    <w:rsid w:val="00B83CD2"/>
    <w:rsid w:val="00B83E91"/>
    <w:rsid w:val="00B840AA"/>
    <w:rsid w:val="00B8422D"/>
    <w:rsid w:val="00B842D0"/>
    <w:rsid w:val="00B843C3"/>
    <w:rsid w:val="00B8468E"/>
    <w:rsid w:val="00B848C4"/>
    <w:rsid w:val="00B84C38"/>
    <w:rsid w:val="00B84EBF"/>
    <w:rsid w:val="00B850BB"/>
    <w:rsid w:val="00B85107"/>
    <w:rsid w:val="00B8641A"/>
    <w:rsid w:val="00B86678"/>
    <w:rsid w:val="00B86D74"/>
    <w:rsid w:val="00B875C8"/>
    <w:rsid w:val="00B87A34"/>
    <w:rsid w:val="00B87F50"/>
    <w:rsid w:val="00B9004E"/>
    <w:rsid w:val="00B90157"/>
    <w:rsid w:val="00B90B1F"/>
    <w:rsid w:val="00B90C48"/>
    <w:rsid w:val="00B90CED"/>
    <w:rsid w:val="00B91170"/>
    <w:rsid w:val="00B915B2"/>
    <w:rsid w:val="00B91678"/>
    <w:rsid w:val="00B91A05"/>
    <w:rsid w:val="00B91A83"/>
    <w:rsid w:val="00B92347"/>
    <w:rsid w:val="00B92370"/>
    <w:rsid w:val="00B929CC"/>
    <w:rsid w:val="00B92C0E"/>
    <w:rsid w:val="00B92E5C"/>
    <w:rsid w:val="00B92F77"/>
    <w:rsid w:val="00B935FC"/>
    <w:rsid w:val="00B93847"/>
    <w:rsid w:val="00B93B76"/>
    <w:rsid w:val="00B94A21"/>
    <w:rsid w:val="00B94E6D"/>
    <w:rsid w:val="00B95023"/>
    <w:rsid w:val="00B956C6"/>
    <w:rsid w:val="00B95D0E"/>
    <w:rsid w:val="00B9638B"/>
    <w:rsid w:val="00B9638D"/>
    <w:rsid w:val="00B96492"/>
    <w:rsid w:val="00B964FB"/>
    <w:rsid w:val="00B96753"/>
    <w:rsid w:val="00B96A0B"/>
    <w:rsid w:val="00B9722E"/>
    <w:rsid w:val="00B97262"/>
    <w:rsid w:val="00B97723"/>
    <w:rsid w:val="00B97F68"/>
    <w:rsid w:val="00BA125B"/>
    <w:rsid w:val="00BA17AB"/>
    <w:rsid w:val="00BA1D76"/>
    <w:rsid w:val="00BA1E15"/>
    <w:rsid w:val="00BA223F"/>
    <w:rsid w:val="00BA23D2"/>
    <w:rsid w:val="00BA278D"/>
    <w:rsid w:val="00BA2D31"/>
    <w:rsid w:val="00BA2F93"/>
    <w:rsid w:val="00BA3146"/>
    <w:rsid w:val="00BA318D"/>
    <w:rsid w:val="00BA34F8"/>
    <w:rsid w:val="00BA3DC0"/>
    <w:rsid w:val="00BA3E20"/>
    <w:rsid w:val="00BA440A"/>
    <w:rsid w:val="00BA4EE1"/>
    <w:rsid w:val="00BA549B"/>
    <w:rsid w:val="00BA5C69"/>
    <w:rsid w:val="00BA6425"/>
    <w:rsid w:val="00BA6762"/>
    <w:rsid w:val="00BA688C"/>
    <w:rsid w:val="00BA6934"/>
    <w:rsid w:val="00BA6D5A"/>
    <w:rsid w:val="00BA758D"/>
    <w:rsid w:val="00BA7BF9"/>
    <w:rsid w:val="00BA7D45"/>
    <w:rsid w:val="00BB012A"/>
    <w:rsid w:val="00BB02A2"/>
    <w:rsid w:val="00BB0366"/>
    <w:rsid w:val="00BB0B85"/>
    <w:rsid w:val="00BB0FCD"/>
    <w:rsid w:val="00BB180E"/>
    <w:rsid w:val="00BB2077"/>
    <w:rsid w:val="00BB209B"/>
    <w:rsid w:val="00BB2840"/>
    <w:rsid w:val="00BB290B"/>
    <w:rsid w:val="00BB29D6"/>
    <w:rsid w:val="00BB3099"/>
    <w:rsid w:val="00BB31C0"/>
    <w:rsid w:val="00BB3333"/>
    <w:rsid w:val="00BB39CC"/>
    <w:rsid w:val="00BB3D5B"/>
    <w:rsid w:val="00BB40D5"/>
    <w:rsid w:val="00BB43DA"/>
    <w:rsid w:val="00BB45D4"/>
    <w:rsid w:val="00BB4A1F"/>
    <w:rsid w:val="00BB4B7F"/>
    <w:rsid w:val="00BB5290"/>
    <w:rsid w:val="00BB53F7"/>
    <w:rsid w:val="00BB5BFB"/>
    <w:rsid w:val="00BB633C"/>
    <w:rsid w:val="00BB6500"/>
    <w:rsid w:val="00BB66FC"/>
    <w:rsid w:val="00BB6CCE"/>
    <w:rsid w:val="00BB730B"/>
    <w:rsid w:val="00BB7336"/>
    <w:rsid w:val="00BB7522"/>
    <w:rsid w:val="00BB782B"/>
    <w:rsid w:val="00BB78D4"/>
    <w:rsid w:val="00BB7B57"/>
    <w:rsid w:val="00BB7E53"/>
    <w:rsid w:val="00BC01F5"/>
    <w:rsid w:val="00BC03B9"/>
    <w:rsid w:val="00BC0523"/>
    <w:rsid w:val="00BC0814"/>
    <w:rsid w:val="00BC101E"/>
    <w:rsid w:val="00BC1437"/>
    <w:rsid w:val="00BC1461"/>
    <w:rsid w:val="00BC1487"/>
    <w:rsid w:val="00BC18C5"/>
    <w:rsid w:val="00BC1A75"/>
    <w:rsid w:val="00BC1AAC"/>
    <w:rsid w:val="00BC1BFE"/>
    <w:rsid w:val="00BC2769"/>
    <w:rsid w:val="00BC2781"/>
    <w:rsid w:val="00BC286E"/>
    <w:rsid w:val="00BC2A23"/>
    <w:rsid w:val="00BC2DC3"/>
    <w:rsid w:val="00BC2EBD"/>
    <w:rsid w:val="00BC349C"/>
    <w:rsid w:val="00BC3773"/>
    <w:rsid w:val="00BC4163"/>
    <w:rsid w:val="00BC48C2"/>
    <w:rsid w:val="00BC49AA"/>
    <w:rsid w:val="00BC4ADD"/>
    <w:rsid w:val="00BC52AB"/>
    <w:rsid w:val="00BC5339"/>
    <w:rsid w:val="00BC5945"/>
    <w:rsid w:val="00BC5F3F"/>
    <w:rsid w:val="00BC6257"/>
    <w:rsid w:val="00BC6F6E"/>
    <w:rsid w:val="00BC7065"/>
    <w:rsid w:val="00BC7180"/>
    <w:rsid w:val="00BC7217"/>
    <w:rsid w:val="00BC79D0"/>
    <w:rsid w:val="00BD0087"/>
    <w:rsid w:val="00BD0655"/>
    <w:rsid w:val="00BD067D"/>
    <w:rsid w:val="00BD0827"/>
    <w:rsid w:val="00BD0977"/>
    <w:rsid w:val="00BD0AC0"/>
    <w:rsid w:val="00BD0D06"/>
    <w:rsid w:val="00BD0D81"/>
    <w:rsid w:val="00BD106E"/>
    <w:rsid w:val="00BD12CB"/>
    <w:rsid w:val="00BD16E9"/>
    <w:rsid w:val="00BD1BD3"/>
    <w:rsid w:val="00BD1BF2"/>
    <w:rsid w:val="00BD1CBB"/>
    <w:rsid w:val="00BD1D13"/>
    <w:rsid w:val="00BD1D1B"/>
    <w:rsid w:val="00BD1DD3"/>
    <w:rsid w:val="00BD2309"/>
    <w:rsid w:val="00BD2568"/>
    <w:rsid w:val="00BD27D8"/>
    <w:rsid w:val="00BD2CC8"/>
    <w:rsid w:val="00BD321A"/>
    <w:rsid w:val="00BD3794"/>
    <w:rsid w:val="00BD3E3F"/>
    <w:rsid w:val="00BD4007"/>
    <w:rsid w:val="00BD4687"/>
    <w:rsid w:val="00BD5002"/>
    <w:rsid w:val="00BD5389"/>
    <w:rsid w:val="00BD57ED"/>
    <w:rsid w:val="00BD5BA8"/>
    <w:rsid w:val="00BD5C56"/>
    <w:rsid w:val="00BD5E5B"/>
    <w:rsid w:val="00BD61B6"/>
    <w:rsid w:val="00BD65F1"/>
    <w:rsid w:val="00BD6D02"/>
    <w:rsid w:val="00BD6E64"/>
    <w:rsid w:val="00BD7177"/>
    <w:rsid w:val="00BD7352"/>
    <w:rsid w:val="00BD75CE"/>
    <w:rsid w:val="00BD778D"/>
    <w:rsid w:val="00BD7B52"/>
    <w:rsid w:val="00BD7C37"/>
    <w:rsid w:val="00BE0462"/>
    <w:rsid w:val="00BE060B"/>
    <w:rsid w:val="00BE0E6B"/>
    <w:rsid w:val="00BE116E"/>
    <w:rsid w:val="00BE12E5"/>
    <w:rsid w:val="00BE1639"/>
    <w:rsid w:val="00BE164A"/>
    <w:rsid w:val="00BE18A7"/>
    <w:rsid w:val="00BE19FC"/>
    <w:rsid w:val="00BE2DA3"/>
    <w:rsid w:val="00BE326F"/>
    <w:rsid w:val="00BE3885"/>
    <w:rsid w:val="00BE38A6"/>
    <w:rsid w:val="00BE3E73"/>
    <w:rsid w:val="00BE4777"/>
    <w:rsid w:val="00BE555A"/>
    <w:rsid w:val="00BE5763"/>
    <w:rsid w:val="00BE5DC9"/>
    <w:rsid w:val="00BE5EED"/>
    <w:rsid w:val="00BE6828"/>
    <w:rsid w:val="00BE6E2F"/>
    <w:rsid w:val="00BE72C1"/>
    <w:rsid w:val="00BE74CD"/>
    <w:rsid w:val="00BE75F9"/>
    <w:rsid w:val="00BF0473"/>
    <w:rsid w:val="00BF05FD"/>
    <w:rsid w:val="00BF062E"/>
    <w:rsid w:val="00BF0783"/>
    <w:rsid w:val="00BF0847"/>
    <w:rsid w:val="00BF0A9F"/>
    <w:rsid w:val="00BF0B3C"/>
    <w:rsid w:val="00BF0BAC"/>
    <w:rsid w:val="00BF0EF6"/>
    <w:rsid w:val="00BF118D"/>
    <w:rsid w:val="00BF11DF"/>
    <w:rsid w:val="00BF1A0B"/>
    <w:rsid w:val="00BF1AD3"/>
    <w:rsid w:val="00BF1C10"/>
    <w:rsid w:val="00BF2134"/>
    <w:rsid w:val="00BF2171"/>
    <w:rsid w:val="00BF29DB"/>
    <w:rsid w:val="00BF2A44"/>
    <w:rsid w:val="00BF2E4F"/>
    <w:rsid w:val="00BF35C2"/>
    <w:rsid w:val="00BF3A0D"/>
    <w:rsid w:val="00BF3B50"/>
    <w:rsid w:val="00BF3D9A"/>
    <w:rsid w:val="00BF3E0A"/>
    <w:rsid w:val="00BF3EE8"/>
    <w:rsid w:val="00BF4845"/>
    <w:rsid w:val="00BF4C05"/>
    <w:rsid w:val="00BF4CF6"/>
    <w:rsid w:val="00BF4F1D"/>
    <w:rsid w:val="00BF5248"/>
    <w:rsid w:val="00BF54EF"/>
    <w:rsid w:val="00BF57C2"/>
    <w:rsid w:val="00BF5A52"/>
    <w:rsid w:val="00BF65BD"/>
    <w:rsid w:val="00BF665D"/>
    <w:rsid w:val="00BF6B55"/>
    <w:rsid w:val="00BF6D64"/>
    <w:rsid w:val="00BF6DC2"/>
    <w:rsid w:val="00BF6F4C"/>
    <w:rsid w:val="00BF7671"/>
    <w:rsid w:val="00BF77BB"/>
    <w:rsid w:val="00BF7913"/>
    <w:rsid w:val="00C00558"/>
    <w:rsid w:val="00C008D0"/>
    <w:rsid w:val="00C00CD4"/>
    <w:rsid w:val="00C01343"/>
    <w:rsid w:val="00C01496"/>
    <w:rsid w:val="00C016F6"/>
    <w:rsid w:val="00C01724"/>
    <w:rsid w:val="00C01AC4"/>
    <w:rsid w:val="00C026EA"/>
    <w:rsid w:val="00C0274B"/>
    <w:rsid w:val="00C02AA3"/>
    <w:rsid w:val="00C030CD"/>
    <w:rsid w:val="00C030DD"/>
    <w:rsid w:val="00C034F4"/>
    <w:rsid w:val="00C0352A"/>
    <w:rsid w:val="00C0397A"/>
    <w:rsid w:val="00C03AB6"/>
    <w:rsid w:val="00C03B63"/>
    <w:rsid w:val="00C03D5C"/>
    <w:rsid w:val="00C03ED2"/>
    <w:rsid w:val="00C0415F"/>
    <w:rsid w:val="00C044AF"/>
    <w:rsid w:val="00C0450D"/>
    <w:rsid w:val="00C045E9"/>
    <w:rsid w:val="00C04646"/>
    <w:rsid w:val="00C04DBE"/>
    <w:rsid w:val="00C05284"/>
    <w:rsid w:val="00C05587"/>
    <w:rsid w:val="00C05C98"/>
    <w:rsid w:val="00C05F2F"/>
    <w:rsid w:val="00C06063"/>
    <w:rsid w:val="00C062D7"/>
    <w:rsid w:val="00C062FB"/>
    <w:rsid w:val="00C063CB"/>
    <w:rsid w:val="00C0641C"/>
    <w:rsid w:val="00C065A9"/>
    <w:rsid w:val="00C0677B"/>
    <w:rsid w:val="00C06A82"/>
    <w:rsid w:val="00C06AEE"/>
    <w:rsid w:val="00C06B50"/>
    <w:rsid w:val="00C06C88"/>
    <w:rsid w:val="00C07119"/>
    <w:rsid w:val="00C071DC"/>
    <w:rsid w:val="00C07899"/>
    <w:rsid w:val="00C103C1"/>
    <w:rsid w:val="00C105C0"/>
    <w:rsid w:val="00C1077C"/>
    <w:rsid w:val="00C107A3"/>
    <w:rsid w:val="00C1082D"/>
    <w:rsid w:val="00C10B40"/>
    <w:rsid w:val="00C10D20"/>
    <w:rsid w:val="00C10E65"/>
    <w:rsid w:val="00C10FC6"/>
    <w:rsid w:val="00C11732"/>
    <w:rsid w:val="00C11DEC"/>
    <w:rsid w:val="00C12255"/>
    <w:rsid w:val="00C12D19"/>
    <w:rsid w:val="00C133AB"/>
    <w:rsid w:val="00C1347A"/>
    <w:rsid w:val="00C13F35"/>
    <w:rsid w:val="00C14A90"/>
    <w:rsid w:val="00C14B28"/>
    <w:rsid w:val="00C14BC6"/>
    <w:rsid w:val="00C14D4B"/>
    <w:rsid w:val="00C1501B"/>
    <w:rsid w:val="00C155AB"/>
    <w:rsid w:val="00C15674"/>
    <w:rsid w:val="00C15BC7"/>
    <w:rsid w:val="00C15ED9"/>
    <w:rsid w:val="00C1643C"/>
    <w:rsid w:val="00C1653F"/>
    <w:rsid w:val="00C16568"/>
    <w:rsid w:val="00C16855"/>
    <w:rsid w:val="00C16D57"/>
    <w:rsid w:val="00C16E2D"/>
    <w:rsid w:val="00C16F13"/>
    <w:rsid w:val="00C17406"/>
    <w:rsid w:val="00C17660"/>
    <w:rsid w:val="00C177C6"/>
    <w:rsid w:val="00C17985"/>
    <w:rsid w:val="00C20012"/>
    <w:rsid w:val="00C2020B"/>
    <w:rsid w:val="00C20360"/>
    <w:rsid w:val="00C20BA3"/>
    <w:rsid w:val="00C21927"/>
    <w:rsid w:val="00C21F1E"/>
    <w:rsid w:val="00C227AA"/>
    <w:rsid w:val="00C22955"/>
    <w:rsid w:val="00C22976"/>
    <w:rsid w:val="00C23000"/>
    <w:rsid w:val="00C235B3"/>
    <w:rsid w:val="00C238F9"/>
    <w:rsid w:val="00C239A0"/>
    <w:rsid w:val="00C23B24"/>
    <w:rsid w:val="00C244DC"/>
    <w:rsid w:val="00C245AF"/>
    <w:rsid w:val="00C246B7"/>
    <w:rsid w:val="00C24953"/>
    <w:rsid w:val="00C249B4"/>
    <w:rsid w:val="00C249D8"/>
    <w:rsid w:val="00C249F4"/>
    <w:rsid w:val="00C24A94"/>
    <w:rsid w:val="00C24B0F"/>
    <w:rsid w:val="00C24C86"/>
    <w:rsid w:val="00C24F27"/>
    <w:rsid w:val="00C24FD5"/>
    <w:rsid w:val="00C2500E"/>
    <w:rsid w:val="00C252B3"/>
    <w:rsid w:val="00C25516"/>
    <w:rsid w:val="00C2558A"/>
    <w:rsid w:val="00C2580B"/>
    <w:rsid w:val="00C25C5A"/>
    <w:rsid w:val="00C262D4"/>
    <w:rsid w:val="00C263C7"/>
    <w:rsid w:val="00C271CA"/>
    <w:rsid w:val="00C2777D"/>
    <w:rsid w:val="00C27BD7"/>
    <w:rsid w:val="00C27FFD"/>
    <w:rsid w:val="00C30346"/>
    <w:rsid w:val="00C306B7"/>
    <w:rsid w:val="00C3076C"/>
    <w:rsid w:val="00C30BDC"/>
    <w:rsid w:val="00C30D21"/>
    <w:rsid w:val="00C31054"/>
    <w:rsid w:val="00C311B0"/>
    <w:rsid w:val="00C312A4"/>
    <w:rsid w:val="00C31396"/>
    <w:rsid w:val="00C314B4"/>
    <w:rsid w:val="00C31991"/>
    <w:rsid w:val="00C3203D"/>
    <w:rsid w:val="00C325CD"/>
    <w:rsid w:val="00C32876"/>
    <w:rsid w:val="00C32F8F"/>
    <w:rsid w:val="00C32FA0"/>
    <w:rsid w:val="00C33027"/>
    <w:rsid w:val="00C33170"/>
    <w:rsid w:val="00C33216"/>
    <w:rsid w:val="00C335AF"/>
    <w:rsid w:val="00C339F1"/>
    <w:rsid w:val="00C33EC9"/>
    <w:rsid w:val="00C343DD"/>
    <w:rsid w:val="00C34A2F"/>
    <w:rsid w:val="00C35610"/>
    <w:rsid w:val="00C359DE"/>
    <w:rsid w:val="00C35ABE"/>
    <w:rsid w:val="00C35EAD"/>
    <w:rsid w:val="00C360A0"/>
    <w:rsid w:val="00C361A0"/>
    <w:rsid w:val="00C367A6"/>
    <w:rsid w:val="00C3682B"/>
    <w:rsid w:val="00C36BF9"/>
    <w:rsid w:val="00C36DB3"/>
    <w:rsid w:val="00C377C1"/>
    <w:rsid w:val="00C402A0"/>
    <w:rsid w:val="00C402DA"/>
    <w:rsid w:val="00C40CB2"/>
    <w:rsid w:val="00C4188F"/>
    <w:rsid w:val="00C41B2C"/>
    <w:rsid w:val="00C41D92"/>
    <w:rsid w:val="00C42207"/>
    <w:rsid w:val="00C422AA"/>
    <w:rsid w:val="00C4239B"/>
    <w:rsid w:val="00C424B0"/>
    <w:rsid w:val="00C4250B"/>
    <w:rsid w:val="00C42BDB"/>
    <w:rsid w:val="00C43107"/>
    <w:rsid w:val="00C4314C"/>
    <w:rsid w:val="00C4358E"/>
    <w:rsid w:val="00C43A18"/>
    <w:rsid w:val="00C441B3"/>
    <w:rsid w:val="00C4431C"/>
    <w:rsid w:val="00C44501"/>
    <w:rsid w:val="00C44A99"/>
    <w:rsid w:val="00C45012"/>
    <w:rsid w:val="00C452C2"/>
    <w:rsid w:val="00C4562C"/>
    <w:rsid w:val="00C457AB"/>
    <w:rsid w:val="00C45B73"/>
    <w:rsid w:val="00C45BA9"/>
    <w:rsid w:val="00C46675"/>
    <w:rsid w:val="00C46876"/>
    <w:rsid w:val="00C46DFA"/>
    <w:rsid w:val="00C47030"/>
    <w:rsid w:val="00C4704D"/>
    <w:rsid w:val="00C470AC"/>
    <w:rsid w:val="00C47134"/>
    <w:rsid w:val="00C47538"/>
    <w:rsid w:val="00C475BF"/>
    <w:rsid w:val="00C4760B"/>
    <w:rsid w:val="00C476F4"/>
    <w:rsid w:val="00C47CF2"/>
    <w:rsid w:val="00C50606"/>
    <w:rsid w:val="00C50A11"/>
    <w:rsid w:val="00C51232"/>
    <w:rsid w:val="00C51429"/>
    <w:rsid w:val="00C517B5"/>
    <w:rsid w:val="00C52691"/>
    <w:rsid w:val="00C52894"/>
    <w:rsid w:val="00C52917"/>
    <w:rsid w:val="00C52E00"/>
    <w:rsid w:val="00C52E39"/>
    <w:rsid w:val="00C52F3C"/>
    <w:rsid w:val="00C52F7E"/>
    <w:rsid w:val="00C5390E"/>
    <w:rsid w:val="00C53C42"/>
    <w:rsid w:val="00C53E6C"/>
    <w:rsid w:val="00C54470"/>
    <w:rsid w:val="00C5451B"/>
    <w:rsid w:val="00C54A47"/>
    <w:rsid w:val="00C554E8"/>
    <w:rsid w:val="00C55685"/>
    <w:rsid w:val="00C5570B"/>
    <w:rsid w:val="00C55F8F"/>
    <w:rsid w:val="00C568B4"/>
    <w:rsid w:val="00C569F6"/>
    <w:rsid w:val="00C56A7A"/>
    <w:rsid w:val="00C56AC6"/>
    <w:rsid w:val="00C56C1A"/>
    <w:rsid w:val="00C579A9"/>
    <w:rsid w:val="00C579EC"/>
    <w:rsid w:val="00C57C6C"/>
    <w:rsid w:val="00C57E30"/>
    <w:rsid w:val="00C57FA9"/>
    <w:rsid w:val="00C60076"/>
    <w:rsid w:val="00C600AC"/>
    <w:rsid w:val="00C6072C"/>
    <w:rsid w:val="00C607BA"/>
    <w:rsid w:val="00C607F9"/>
    <w:rsid w:val="00C60C9C"/>
    <w:rsid w:val="00C61016"/>
    <w:rsid w:val="00C61098"/>
    <w:rsid w:val="00C614E0"/>
    <w:rsid w:val="00C61589"/>
    <w:rsid w:val="00C61AC5"/>
    <w:rsid w:val="00C61CC7"/>
    <w:rsid w:val="00C61D1D"/>
    <w:rsid w:val="00C6294F"/>
    <w:rsid w:val="00C62A89"/>
    <w:rsid w:val="00C62C84"/>
    <w:rsid w:val="00C62C95"/>
    <w:rsid w:val="00C62DBE"/>
    <w:rsid w:val="00C62E4F"/>
    <w:rsid w:val="00C6385A"/>
    <w:rsid w:val="00C63C85"/>
    <w:rsid w:val="00C63DB1"/>
    <w:rsid w:val="00C64120"/>
    <w:rsid w:val="00C64156"/>
    <w:rsid w:val="00C643CE"/>
    <w:rsid w:val="00C64778"/>
    <w:rsid w:val="00C6481A"/>
    <w:rsid w:val="00C64A7A"/>
    <w:rsid w:val="00C65289"/>
    <w:rsid w:val="00C6529A"/>
    <w:rsid w:val="00C654E1"/>
    <w:rsid w:val="00C65997"/>
    <w:rsid w:val="00C66373"/>
    <w:rsid w:val="00C66685"/>
    <w:rsid w:val="00C669BA"/>
    <w:rsid w:val="00C66A7D"/>
    <w:rsid w:val="00C66D57"/>
    <w:rsid w:val="00C67388"/>
    <w:rsid w:val="00C675CA"/>
    <w:rsid w:val="00C678DE"/>
    <w:rsid w:val="00C67E6F"/>
    <w:rsid w:val="00C67F24"/>
    <w:rsid w:val="00C700A2"/>
    <w:rsid w:val="00C7039A"/>
    <w:rsid w:val="00C705C5"/>
    <w:rsid w:val="00C70728"/>
    <w:rsid w:val="00C71923"/>
    <w:rsid w:val="00C71C32"/>
    <w:rsid w:val="00C721B4"/>
    <w:rsid w:val="00C721C0"/>
    <w:rsid w:val="00C72423"/>
    <w:rsid w:val="00C7262E"/>
    <w:rsid w:val="00C72BFC"/>
    <w:rsid w:val="00C73019"/>
    <w:rsid w:val="00C73627"/>
    <w:rsid w:val="00C7366E"/>
    <w:rsid w:val="00C73FE2"/>
    <w:rsid w:val="00C742D7"/>
    <w:rsid w:val="00C74318"/>
    <w:rsid w:val="00C746D9"/>
    <w:rsid w:val="00C7512E"/>
    <w:rsid w:val="00C7535D"/>
    <w:rsid w:val="00C7542A"/>
    <w:rsid w:val="00C75831"/>
    <w:rsid w:val="00C75A3A"/>
    <w:rsid w:val="00C75A40"/>
    <w:rsid w:val="00C76017"/>
    <w:rsid w:val="00C76273"/>
    <w:rsid w:val="00C7656D"/>
    <w:rsid w:val="00C768CB"/>
    <w:rsid w:val="00C76C0B"/>
    <w:rsid w:val="00C76D92"/>
    <w:rsid w:val="00C76EA3"/>
    <w:rsid w:val="00C7765A"/>
    <w:rsid w:val="00C80408"/>
    <w:rsid w:val="00C8077E"/>
    <w:rsid w:val="00C80970"/>
    <w:rsid w:val="00C809DE"/>
    <w:rsid w:val="00C80A8A"/>
    <w:rsid w:val="00C80C85"/>
    <w:rsid w:val="00C81435"/>
    <w:rsid w:val="00C81613"/>
    <w:rsid w:val="00C81700"/>
    <w:rsid w:val="00C81989"/>
    <w:rsid w:val="00C81C1D"/>
    <w:rsid w:val="00C81CF0"/>
    <w:rsid w:val="00C81D15"/>
    <w:rsid w:val="00C81D60"/>
    <w:rsid w:val="00C826A1"/>
    <w:rsid w:val="00C82C50"/>
    <w:rsid w:val="00C83998"/>
    <w:rsid w:val="00C8399E"/>
    <w:rsid w:val="00C83CA8"/>
    <w:rsid w:val="00C83F93"/>
    <w:rsid w:val="00C84082"/>
    <w:rsid w:val="00C84CC3"/>
    <w:rsid w:val="00C8504A"/>
    <w:rsid w:val="00C8587B"/>
    <w:rsid w:val="00C859F3"/>
    <w:rsid w:val="00C85CF6"/>
    <w:rsid w:val="00C86AB8"/>
    <w:rsid w:val="00C870B6"/>
    <w:rsid w:val="00C871A0"/>
    <w:rsid w:val="00C87237"/>
    <w:rsid w:val="00C872B6"/>
    <w:rsid w:val="00C87304"/>
    <w:rsid w:val="00C8769B"/>
    <w:rsid w:val="00C87888"/>
    <w:rsid w:val="00C87BD9"/>
    <w:rsid w:val="00C90181"/>
    <w:rsid w:val="00C902B6"/>
    <w:rsid w:val="00C9042B"/>
    <w:rsid w:val="00C90503"/>
    <w:rsid w:val="00C907C8"/>
    <w:rsid w:val="00C90A3B"/>
    <w:rsid w:val="00C90E69"/>
    <w:rsid w:val="00C91005"/>
    <w:rsid w:val="00C9106A"/>
    <w:rsid w:val="00C91217"/>
    <w:rsid w:val="00C91522"/>
    <w:rsid w:val="00C9226B"/>
    <w:rsid w:val="00C92582"/>
    <w:rsid w:val="00C92F1A"/>
    <w:rsid w:val="00C92F7F"/>
    <w:rsid w:val="00C93459"/>
    <w:rsid w:val="00C937AD"/>
    <w:rsid w:val="00C9491D"/>
    <w:rsid w:val="00C94B00"/>
    <w:rsid w:val="00C95040"/>
    <w:rsid w:val="00C9577A"/>
    <w:rsid w:val="00C95828"/>
    <w:rsid w:val="00C9588C"/>
    <w:rsid w:val="00C95DBE"/>
    <w:rsid w:val="00C95E37"/>
    <w:rsid w:val="00C960B9"/>
    <w:rsid w:val="00C96F71"/>
    <w:rsid w:val="00C97C34"/>
    <w:rsid w:val="00C97EF7"/>
    <w:rsid w:val="00C97F8F"/>
    <w:rsid w:val="00CA00C1"/>
    <w:rsid w:val="00CA0375"/>
    <w:rsid w:val="00CA038F"/>
    <w:rsid w:val="00CA0551"/>
    <w:rsid w:val="00CA07C6"/>
    <w:rsid w:val="00CA0A1C"/>
    <w:rsid w:val="00CA0FFE"/>
    <w:rsid w:val="00CA1B01"/>
    <w:rsid w:val="00CA1E76"/>
    <w:rsid w:val="00CA2BE3"/>
    <w:rsid w:val="00CA2C32"/>
    <w:rsid w:val="00CA2DCB"/>
    <w:rsid w:val="00CA30A3"/>
    <w:rsid w:val="00CA3146"/>
    <w:rsid w:val="00CA3810"/>
    <w:rsid w:val="00CA39E5"/>
    <w:rsid w:val="00CA3B8B"/>
    <w:rsid w:val="00CA3FC5"/>
    <w:rsid w:val="00CA4241"/>
    <w:rsid w:val="00CA4261"/>
    <w:rsid w:val="00CA433D"/>
    <w:rsid w:val="00CA4531"/>
    <w:rsid w:val="00CA4D43"/>
    <w:rsid w:val="00CA4E35"/>
    <w:rsid w:val="00CA4E8D"/>
    <w:rsid w:val="00CA4F73"/>
    <w:rsid w:val="00CA5224"/>
    <w:rsid w:val="00CA5CD7"/>
    <w:rsid w:val="00CA5DEC"/>
    <w:rsid w:val="00CA647F"/>
    <w:rsid w:val="00CA6716"/>
    <w:rsid w:val="00CA6894"/>
    <w:rsid w:val="00CA697B"/>
    <w:rsid w:val="00CA6C46"/>
    <w:rsid w:val="00CA6F90"/>
    <w:rsid w:val="00CA704E"/>
    <w:rsid w:val="00CA70C8"/>
    <w:rsid w:val="00CA7495"/>
    <w:rsid w:val="00CA7609"/>
    <w:rsid w:val="00CA7813"/>
    <w:rsid w:val="00CA797D"/>
    <w:rsid w:val="00CA7B29"/>
    <w:rsid w:val="00CA7ED3"/>
    <w:rsid w:val="00CA7FA1"/>
    <w:rsid w:val="00CB02B0"/>
    <w:rsid w:val="00CB036E"/>
    <w:rsid w:val="00CB0403"/>
    <w:rsid w:val="00CB085A"/>
    <w:rsid w:val="00CB08E9"/>
    <w:rsid w:val="00CB0D14"/>
    <w:rsid w:val="00CB0DAF"/>
    <w:rsid w:val="00CB0E50"/>
    <w:rsid w:val="00CB129A"/>
    <w:rsid w:val="00CB144E"/>
    <w:rsid w:val="00CB14B0"/>
    <w:rsid w:val="00CB193B"/>
    <w:rsid w:val="00CB1DAA"/>
    <w:rsid w:val="00CB1E45"/>
    <w:rsid w:val="00CB2243"/>
    <w:rsid w:val="00CB22CF"/>
    <w:rsid w:val="00CB2535"/>
    <w:rsid w:val="00CB2B15"/>
    <w:rsid w:val="00CB3253"/>
    <w:rsid w:val="00CB32EF"/>
    <w:rsid w:val="00CB34A4"/>
    <w:rsid w:val="00CB3B08"/>
    <w:rsid w:val="00CB3E94"/>
    <w:rsid w:val="00CB4370"/>
    <w:rsid w:val="00CB441A"/>
    <w:rsid w:val="00CB475D"/>
    <w:rsid w:val="00CB4881"/>
    <w:rsid w:val="00CB4E94"/>
    <w:rsid w:val="00CB4EFB"/>
    <w:rsid w:val="00CB51D8"/>
    <w:rsid w:val="00CB5B87"/>
    <w:rsid w:val="00CB5CAF"/>
    <w:rsid w:val="00CB5FEF"/>
    <w:rsid w:val="00CB61AA"/>
    <w:rsid w:val="00CB6287"/>
    <w:rsid w:val="00CB6600"/>
    <w:rsid w:val="00CB6778"/>
    <w:rsid w:val="00CB69BF"/>
    <w:rsid w:val="00CB72BC"/>
    <w:rsid w:val="00CB7E95"/>
    <w:rsid w:val="00CC04A9"/>
    <w:rsid w:val="00CC0662"/>
    <w:rsid w:val="00CC06F2"/>
    <w:rsid w:val="00CC0842"/>
    <w:rsid w:val="00CC08AB"/>
    <w:rsid w:val="00CC0B8B"/>
    <w:rsid w:val="00CC0CA4"/>
    <w:rsid w:val="00CC0F18"/>
    <w:rsid w:val="00CC10D9"/>
    <w:rsid w:val="00CC12A9"/>
    <w:rsid w:val="00CC2038"/>
    <w:rsid w:val="00CC2056"/>
    <w:rsid w:val="00CC2621"/>
    <w:rsid w:val="00CC2945"/>
    <w:rsid w:val="00CC2F55"/>
    <w:rsid w:val="00CC3024"/>
    <w:rsid w:val="00CC356B"/>
    <w:rsid w:val="00CC3AEF"/>
    <w:rsid w:val="00CC4259"/>
    <w:rsid w:val="00CC43E5"/>
    <w:rsid w:val="00CC4907"/>
    <w:rsid w:val="00CC4AEC"/>
    <w:rsid w:val="00CC5337"/>
    <w:rsid w:val="00CC56DA"/>
    <w:rsid w:val="00CC582A"/>
    <w:rsid w:val="00CC5BDA"/>
    <w:rsid w:val="00CC65A1"/>
    <w:rsid w:val="00CC6B14"/>
    <w:rsid w:val="00CC6C0E"/>
    <w:rsid w:val="00CC72D3"/>
    <w:rsid w:val="00CC7805"/>
    <w:rsid w:val="00CC789F"/>
    <w:rsid w:val="00CD00C3"/>
    <w:rsid w:val="00CD0869"/>
    <w:rsid w:val="00CD0923"/>
    <w:rsid w:val="00CD09AD"/>
    <w:rsid w:val="00CD0CDA"/>
    <w:rsid w:val="00CD11A4"/>
    <w:rsid w:val="00CD1ECC"/>
    <w:rsid w:val="00CD1FAA"/>
    <w:rsid w:val="00CD1FF5"/>
    <w:rsid w:val="00CD2201"/>
    <w:rsid w:val="00CD2386"/>
    <w:rsid w:val="00CD2534"/>
    <w:rsid w:val="00CD259D"/>
    <w:rsid w:val="00CD2614"/>
    <w:rsid w:val="00CD27C6"/>
    <w:rsid w:val="00CD2A54"/>
    <w:rsid w:val="00CD2B3F"/>
    <w:rsid w:val="00CD2CBE"/>
    <w:rsid w:val="00CD2EF0"/>
    <w:rsid w:val="00CD33F2"/>
    <w:rsid w:val="00CD3907"/>
    <w:rsid w:val="00CD3BAE"/>
    <w:rsid w:val="00CD3D97"/>
    <w:rsid w:val="00CD40F0"/>
    <w:rsid w:val="00CD436A"/>
    <w:rsid w:val="00CD4BCA"/>
    <w:rsid w:val="00CD5209"/>
    <w:rsid w:val="00CD52C6"/>
    <w:rsid w:val="00CD55C6"/>
    <w:rsid w:val="00CD56A7"/>
    <w:rsid w:val="00CD58C2"/>
    <w:rsid w:val="00CD5A34"/>
    <w:rsid w:val="00CD6418"/>
    <w:rsid w:val="00CD688B"/>
    <w:rsid w:val="00CD68A9"/>
    <w:rsid w:val="00CD7DB8"/>
    <w:rsid w:val="00CD7F6F"/>
    <w:rsid w:val="00CD7FCE"/>
    <w:rsid w:val="00CE02CB"/>
    <w:rsid w:val="00CE0394"/>
    <w:rsid w:val="00CE046E"/>
    <w:rsid w:val="00CE0601"/>
    <w:rsid w:val="00CE0B15"/>
    <w:rsid w:val="00CE0E23"/>
    <w:rsid w:val="00CE11DB"/>
    <w:rsid w:val="00CE1EB2"/>
    <w:rsid w:val="00CE2709"/>
    <w:rsid w:val="00CE2847"/>
    <w:rsid w:val="00CE2D34"/>
    <w:rsid w:val="00CE348A"/>
    <w:rsid w:val="00CE3567"/>
    <w:rsid w:val="00CE3C0C"/>
    <w:rsid w:val="00CE40A9"/>
    <w:rsid w:val="00CE433E"/>
    <w:rsid w:val="00CE4C1E"/>
    <w:rsid w:val="00CE4DC7"/>
    <w:rsid w:val="00CE4E58"/>
    <w:rsid w:val="00CE4E61"/>
    <w:rsid w:val="00CE57D2"/>
    <w:rsid w:val="00CE5AB0"/>
    <w:rsid w:val="00CE5BCA"/>
    <w:rsid w:val="00CE6934"/>
    <w:rsid w:val="00CE6AC2"/>
    <w:rsid w:val="00CE6F14"/>
    <w:rsid w:val="00CE7393"/>
    <w:rsid w:val="00CE743C"/>
    <w:rsid w:val="00CE79B2"/>
    <w:rsid w:val="00CE7B47"/>
    <w:rsid w:val="00CE7F07"/>
    <w:rsid w:val="00CF002D"/>
    <w:rsid w:val="00CF036E"/>
    <w:rsid w:val="00CF036F"/>
    <w:rsid w:val="00CF0E35"/>
    <w:rsid w:val="00CF1911"/>
    <w:rsid w:val="00CF19BC"/>
    <w:rsid w:val="00CF1AF8"/>
    <w:rsid w:val="00CF1D7C"/>
    <w:rsid w:val="00CF23C4"/>
    <w:rsid w:val="00CF248A"/>
    <w:rsid w:val="00CF350E"/>
    <w:rsid w:val="00CF3682"/>
    <w:rsid w:val="00CF3995"/>
    <w:rsid w:val="00CF3A54"/>
    <w:rsid w:val="00CF447D"/>
    <w:rsid w:val="00CF459B"/>
    <w:rsid w:val="00CF47F5"/>
    <w:rsid w:val="00CF50A5"/>
    <w:rsid w:val="00CF5141"/>
    <w:rsid w:val="00CF57E5"/>
    <w:rsid w:val="00CF5B7F"/>
    <w:rsid w:val="00CF5E27"/>
    <w:rsid w:val="00CF5E33"/>
    <w:rsid w:val="00CF5F68"/>
    <w:rsid w:val="00CF605C"/>
    <w:rsid w:val="00CF665A"/>
    <w:rsid w:val="00CF6948"/>
    <w:rsid w:val="00CF699C"/>
    <w:rsid w:val="00CF6ABD"/>
    <w:rsid w:val="00CF6B35"/>
    <w:rsid w:val="00CF73E9"/>
    <w:rsid w:val="00CF78D1"/>
    <w:rsid w:val="00CF7B41"/>
    <w:rsid w:val="00CF7B8F"/>
    <w:rsid w:val="00CF7BB9"/>
    <w:rsid w:val="00CF7D23"/>
    <w:rsid w:val="00D0013D"/>
    <w:rsid w:val="00D0066D"/>
    <w:rsid w:val="00D007F5"/>
    <w:rsid w:val="00D00BC7"/>
    <w:rsid w:val="00D00E25"/>
    <w:rsid w:val="00D012E9"/>
    <w:rsid w:val="00D014B2"/>
    <w:rsid w:val="00D015BB"/>
    <w:rsid w:val="00D0168E"/>
    <w:rsid w:val="00D01A9E"/>
    <w:rsid w:val="00D01ADA"/>
    <w:rsid w:val="00D01D0A"/>
    <w:rsid w:val="00D022C8"/>
    <w:rsid w:val="00D028DE"/>
    <w:rsid w:val="00D02C60"/>
    <w:rsid w:val="00D030F8"/>
    <w:rsid w:val="00D03389"/>
    <w:rsid w:val="00D035D0"/>
    <w:rsid w:val="00D03DC2"/>
    <w:rsid w:val="00D040BE"/>
    <w:rsid w:val="00D041C0"/>
    <w:rsid w:val="00D0433D"/>
    <w:rsid w:val="00D04837"/>
    <w:rsid w:val="00D04C33"/>
    <w:rsid w:val="00D04DF3"/>
    <w:rsid w:val="00D04EED"/>
    <w:rsid w:val="00D0566B"/>
    <w:rsid w:val="00D05736"/>
    <w:rsid w:val="00D05F32"/>
    <w:rsid w:val="00D062C3"/>
    <w:rsid w:val="00D06837"/>
    <w:rsid w:val="00D068AC"/>
    <w:rsid w:val="00D06C91"/>
    <w:rsid w:val="00D074C0"/>
    <w:rsid w:val="00D07682"/>
    <w:rsid w:val="00D07BD6"/>
    <w:rsid w:val="00D103B2"/>
    <w:rsid w:val="00D11136"/>
    <w:rsid w:val="00D11ACA"/>
    <w:rsid w:val="00D11EE5"/>
    <w:rsid w:val="00D11F28"/>
    <w:rsid w:val="00D11FCD"/>
    <w:rsid w:val="00D121A6"/>
    <w:rsid w:val="00D122E9"/>
    <w:rsid w:val="00D131EA"/>
    <w:rsid w:val="00D1326D"/>
    <w:rsid w:val="00D1366E"/>
    <w:rsid w:val="00D13BAC"/>
    <w:rsid w:val="00D13EBC"/>
    <w:rsid w:val="00D140F0"/>
    <w:rsid w:val="00D14458"/>
    <w:rsid w:val="00D155D5"/>
    <w:rsid w:val="00D15810"/>
    <w:rsid w:val="00D1581B"/>
    <w:rsid w:val="00D15E70"/>
    <w:rsid w:val="00D15EF3"/>
    <w:rsid w:val="00D15F06"/>
    <w:rsid w:val="00D165FA"/>
    <w:rsid w:val="00D167E5"/>
    <w:rsid w:val="00D169F0"/>
    <w:rsid w:val="00D16E91"/>
    <w:rsid w:val="00D16FF1"/>
    <w:rsid w:val="00D17B9F"/>
    <w:rsid w:val="00D17C9C"/>
    <w:rsid w:val="00D20362"/>
    <w:rsid w:val="00D20505"/>
    <w:rsid w:val="00D20B8A"/>
    <w:rsid w:val="00D20C8D"/>
    <w:rsid w:val="00D20FBF"/>
    <w:rsid w:val="00D2101B"/>
    <w:rsid w:val="00D214D5"/>
    <w:rsid w:val="00D215CB"/>
    <w:rsid w:val="00D222B2"/>
    <w:rsid w:val="00D22337"/>
    <w:rsid w:val="00D225DF"/>
    <w:rsid w:val="00D22660"/>
    <w:rsid w:val="00D22668"/>
    <w:rsid w:val="00D229FD"/>
    <w:rsid w:val="00D23A41"/>
    <w:rsid w:val="00D24899"/>
    <w:rsid w:val="00D2550F"/>
    <w:rsid w:val="00D25D36"/>
    <w:rsid w:val="00D26DBC"/>
    <w:rsid w:val="00D27083"/>
    <w:rsid w:val="00D27194"/>
    <w:rsid w:val="00D27639"/>
    <w:rsid w:val="00D2777B"/>
    <w:rsid w:val="00D27DF8"/>
    <w:rsid w:val="00D30007"/>
    <w:rsid w:val="00D3001A"/>
    <w:rsid w:val="00D30117"/>
    <w:rsid w:val="00D30410"/>
    <w:rsid w:val="00D30472"/>
    <w:rsid w:val="00D3089B"/>
    <w:rsid w:val="00D30B97"/>
    <w:rsid w:val="00D30C66"/>
    <w:rsid w:val="00D30CBE"/>
    <w:rsid w:val="00D30CC0"/>
    <w:rsid w:val="00D30D2D"/>
    <w:rsid w:val="00D30FF5"/>
    <w:rsid w:val="00D311A5"/>
    <w:rsid w:val="00D314A9"/>
    <w:rsid w:val="00D32234"/>
    <w:rsid w:val="00D3289C"/>
    <w:rsid w:val="00D33113"/>
    <w:rsid w:val="00D335B8"/>
    <w:rsid w:val="00D335E1"/>
    <w:rsid w:val="00D33701"/>
    <w:rsid w:val="00D33E66"/>
    <w:rsid w:val="00D340AF"/>
    <w:rsid w:val="00D3425B"/>
    <w:rsid w:val="00D343C9"/>
    <w:rsid w:val="00D344AB"/>
    <w:rsid w:val="00D34553"/>
    <w:rsid w:val="00D34A17"/>
    <w:rsid w:val="00D34AF8"/>
    <w:rsid w:val="00D35044"/>
    <w:rsid w:val="00D3514E"/>
    <w:rsid w:val="00D351A2"/>
    <w:rsid w:val="00D35312"/>
    <w:rsid w:val="00D3532D"/>
    <w:rsid w:val="00D35A13"/>
    <w:rsid w:val="00D35CDB"/>
    <w:rsid w:val="00D35E4F"/>
    <w:rsid w:val="00D35FD8"/>
    <w:rsid w:val="00D3638B"/>
    <w:rsid w:val="00D36F55"/>
    <w:rsid w:val="00D36FA4"/>
    <w:rsid w:val="00D37245"/>
    <w:rsid w:val="00D37449"/>
    <w:rsid w:val="00D37A58"/>
    <w:rsid w:val="00D404B8"/>
    <w:rsid w:val="00D40945"/>
    <w:rsid w:val="00D4099E"/>
    <w:rsid w:val="00D40A21"/>
    <w:rsid w:val="00D410CE"/>
    <w:rsid w:val="00D414D7"/>
    <w:rsid w:val="00D4156D"/>
    <w:rsid w:val="00D41596"/>
    <w:rsid w:val="00D41744"/>
    <w:rsid w:val="00D42168"/>
    <w:rsid w:val="00D42514"/>
    <w:rsid w:val="00D4252E"/>
    <w:rsid w:val="00D4285B"/>
    <w:rsid w:val="00D428CE"/>
    <w:rsid w:val="00D42CB6"/>
    <w:rsid w:val="00D43170"/>
    <w:rsid w:val="00D431F0"/>
    <w:rsid w:val="00D439B5"/>
    <w:rsid w:val="00D44229"/>
    <w:rsid w:val="00D444EC"/>
    <w:rsid w:val="00D4543A"/>
    <w:rsid w:val="00D454C7"/>
    <w:rsid w:val="00D45972"/>
    <w:rsid w:val="00D459CA"/>
    <w:rsid w:val="00D45D1D"/>
    <w:rsid w:val="00D46375"/>
    <w:rsid w:val="00D46837"/>
    <w:rsid w:val="00D46920"/>
    <w:rsid w:val="00D474E1"/>
    <w:rsid w:val="00D507A2"/>
    <w:rsid w:val="00D507D8"/>
    <w:rsid w:val="00D507E5"/>
    <w:rsid w:val="00D50BE7"/>
    <w:rsid w:val="00D50D7E"/>
    <w:rsid w:val="00D50E34"/>
    <w:rsid w:val="00D51280"/>
    <w:rsid w:val="00D516AC"/>
    <w:rsid w:val="00D51F1A"/>
    <w:rsid w:val="00D52161"/>
    <w:rsid w:val="00D5292A"/>
    <w:rsid w:val="00D52BCA"/>
    <w:rsid w:val="00D52C6C"/>
    <w:rsid w:val="00D52E06"/>
    <w:rsid w:val="00D532F5"/>
    <w:rsid w:val="00D53594"/>
    <w:rsid w:val="00D545FE"/>
    <w:rsid w:val="00D5469A"/>
    <w:rsid w:val="00D54893"/>
    <w:rsid w:val="00D54895"/>
    <w:rsid w:val="00D5499D"/>
    <w:rsid w:val="00D549D1"/>
    <w:rsid w:val="00D54ABB"/>
    <w:rsid w:val="00D54DDB"/>
    <w:rsid w:val="00D54E26"/>
    <w:rsid w:val="00D55157"/>
    <w:rsid w:val="00D552B4"/>
    <w:rsid w:val="00D552D2"/>
    <w:rsid w:val="00D5534F"/>
    <w:rsid w:val="00D5550C"/>
    <w:rsid w:val="00D55CB8"/>
    <w:rsid w:val="00D55E74"/>
    <w:rsid w:val="00D560D8"/>
    <w:rsid w:val="00D564EB"/>
    <w:rsid w:val="00D56596"/>
    <w:rsid w:val="00D567C0"/>
    <w:rsid w:val="00D56802"/>
    <w:rsid w:val="00D56A3A"/>
    <w:rsid w:val="00D56CA4"/>
    <w:rsid w:val="00D574BA"/>
    <w:rsid w:val="00D57D13"/>
    <w:rsid w:val="00D6011E"/>
    <w:rsid w:val="00D6018B"/>
    <w:rsid w:val="00D6026A"/>
    <w:rsid w:val="00D60493"/>
    <w:rsid w:val="00D605B1"/>
    <w:rsid w:val="00D605C6"/>
    <w:rsid w:val="00D605DA"/>
    <w:rsid w:val="00D6079C"/>
    <w:rsid w:val="00D60A96"/>
    <w:rsid w:val="00D60EA6"/>
    <w:rsid w:val="00D61128"/>
    <w:rsid w:val="00D61B50"/>
    <w:rsid w:val="00D61DAD"/>
    <w:rsid w:val="00D61F88"/>
    <w:rsid w:val="00D6263A"/>
    <w:rsid w:val="00D6276F"/>
    <w:rsid w:val="00D62F5F"/>
    <w:rsid w:val="00D62F6B"/>
    <w:rsid w:val="00D6301D"/>
    <w:rsid w:val="00D63516"/>
    <w:rsid w:val="00D64272"/>
    <w:rsid w:val="00D64D37"/>
    <w:rsid w:val="00D64E22"/>
    <w:rsid w:val="00D65271"/>
    <w:rsid w:val="00D659CA"/>
    <w:rsid w:val="00D66AD4"/>
    <w:rsid w:val="00D66C0F"/>
    <w:rsid w:val="00D67262"/>
    <w:rsid w:val="00D67AAC"/>
    <w:rsid w:val="00D67F69"/>
    <w:rsid w:val="00D705A2"/>
    <w:rsid w:val="00D70840"/>
    <w:rsid w:val="00D70D42"/>
    <w:rsid w:val="00D71242"/>
    <w:rsid w:val="00D71498"/>
    <w:rsid w:val="00D71A04"/>
    <w:rsid w:val="00D71F07"/>
    <w:rsid w:val="00D7200A"/>
    <w:rsid w:val="00D72448"/>
    <w:rsid w:val="00D725DB"/>
    <w:rsid w:val="00D72695"/>
    <w:rsid w:val="00D72B13"/>
    <w:rsid w:val="00D72C37"/>
    <w:rsid w:val="00D73278"/>
    <w:rsid w:val="00D7347D"/>
    <w:rsid w:val="00D73618"/>
    <w:rsid w:val="00D73833"/>
    <w:rsid w:val="00D739EA"/>
    <w:rsid w:val="00D7423C"/>
    <w:rsid w:val="00D747D1"/>
    <w:rsid w:val="00D74BF1"/>
    <w:rsid w:val="00D75671"/>
    <w:rsid w:val="00D759A7"/>
    <w:rsid w:val="00D75B2B"/>
    <w:rsid w:val="00D75F1D"/>
    <w:rsid w:val="00D77097"/>
    <w:rsid w:val="00D7727E"/>
    <w:rsid w:val="00D77436"/>
    <w:rsid w:val="00D774EB"/>
    <w:rsid w:val="00D77850"/>
    <w:rsid w:val="00D77899"/>
    <w:rsid w:val="00D77C56"/>
    <w:rsid w:val="00D80022"/>
    <w:rsid w:val="00D80023"/>
    <w:rsid w:val="00D80461"/>
    <w:rsid w:val="00D805F8"/>
    <w:rsid w:val="00D80BA9"/>
    <w:rsid w:val="00D80E6F"/>
    <w:rsid w:val="00D813A0"/>
    <w:rsid w:val="00D814EC"/>
    <w:rsid w:val="00D81723"/>
    <w:rsid w:val="00D81974"/>
    <w:rsid w:val="00D81BD6"/>
    <w:rsid w:val="00D81E11"/>
    <w:rsid w:val="00D81F4D"/>
    <w:rsid w:val="00D81FEF"/>
    <w:rsid w:val="00D82360"/>
    <w:rsid w:val="00D8244F"/>
    <w:rsid w:val="00D825B3"/>
    <w:rsid w:val="00D82A53"/>
    <w:rsid w:val="00D82D3A"/>
    <w:rsid w:val="00D82E5E"/>
    <w:rsid w:val="00D82FD2"/>
    <w:rsid w:val="00D8322B"/>
    <w:rsid w:val="00D835A6"/>
    <w:rsid w:val="00D83F00"/>
    <w:rsid w:val="00D83FD4"/>
    <w:rsid w:val="00D840A5"/>
    <w:rsid w:val="00D8414D"/>
    <w:rsid w:val="00D84B01"/>
    <w:rsid w:val="00D8505D"/>
    <w:rsid w:val="00D855EC"/>
    <w:rsid w:val="00D85AD5"/>
    <w:rsid w:val="00D85BEB"/>
    <w:rsid w:val="00D867BD"/>
    <w:rsid w:val="00D86ABF"/>
    <w:rsid w:val="00D86B03"/>
    <w:rsid w:val="00D86D7C"/>
    <w:rsid w:val="00D86E45"/>
    <w:rsid w:val="00D870A0"/>
    <w:rsid w:val="00D87919"/>
    <w:rsid w:val="00D87D94"/>
    <w:rsid w:val="00D901A7"/>
    <w:rsid w:val="00D90705"/>
    <w:rsid w:val="00D914F1"/>
    <w:rsid w:val="00D91AB9"/>
    <w:rsid w:val="00D91BEF"/>
    <w:rsid w:val="00D91EC3"/>
    <w:rsid w:val="00D91F3D"/>
    <w:rsid w:val="00D9203E"/>
    <w:rsid w:val="00D925F6"/>
    <w:rsid w:val="00D92A88"/>
    <w:rsid w:val="00D92AFF"/>
    <w:rsid w:val="00D92BBC"/>
    <w:rsid w:val="00D92C6E"/>
    <w:rsid w:val="00D930C8"/>
    <w:rsid w:val="00D93A7F"/>
    <w:rsid w:val="00D94328"/>
    <w:rsid w:val="00D944E8"/>
    <w:rsid w:val="00D94667"/>
    <w:rsid w:val="00D946D4"/>
    <w:rsid w:val="00D94966"/>
    <w:rsid w:val="00D953E8"/>
    <w:rsid w:val="00D95E40"/>
    <w:rsid w:val="00D9606E"/>
    <w:rsid w:val="00D96157"/>
    <w:rsid w:val="00D969B3"/>
    <w:rsid w:val="00D96C4D"/>
    <w:rsid w:val="00D96DFC"/>
    <w:rsid w:val="00D96E42"/>
    <w:rsid w:val="00D970D1"/>
    <w:rsid w:val="00D975FF"/>
    <w:rsid w:val="00D97BE5"/>
    <w:rsid w:val="00D97DD6"/>
    <w:rsid w:val="00D97E4F"/>
    <w:rsid w:val="00DA0A3D"/>
    <w:rsid w:val="00DA0C99"/>
    <w:rsid w:val="00DA0D0F"/>
    <w:rsid w:val="00DA0E95"/>
    <w:rsid w:val="00DA0EE2"/>
    <w:rsid w:val="00DA0F54"/>
    <w:rsid w:val="00DA0F67"/>
    <w:rsid w:val="00DA1221"/>
    <w:rsid w:val="00DA188C"/>
    <w:rsid w:val="00DA1E1D"/>
    <w:rsid w:val="00DA1FF4"/>
    <w:rsid w:val="00DA2264"/>
    <w:rsid w:val="00DA24CD"/>
    <w:rsid w:val="00DA2713"/>
    <w:rsid w:val="00DA27D5"/>
    <w:rsid w:val="00DA2A00"/>
    <w:rsid w:val="00DA2D0E"/>
    <w:rsid w:val="00DA2FF9"/>
    <w:rsid w:val="00DA3693"/>
    <w:rsid w:val="00DA41B7"/>
    <w:rsid w:val="00DA44F6"/>
    <w:rsid w:val="00DA4A18"/>
    <w:rsid w:val="00DA4B14"/>
    <w:rsid w:val="00DA4BF1"/>
    <w:rsid w:val="00DA5396"/>
    <w:rsid w:val="00DA5437"/>
    <w:rsid w:val="00DA5648"/>
    <w:rsid w:val="00DA5989"/>
    <w:rsid w:val="00DA65FE"/>
    <w:rsid w:val="00DA6869"/>
    <w:rsid w:val="00DA6E2F"/>
    <w:rsid w:val="00DA7150"/>
    <w:rsid w:val="00DA71E6"/>
    <w:rsid w:val="00DA740E"/>
    <w:rsid w:val="00DA742E"/>
    <w:rsid w:val="00DA74E2"/>
    <w:rsid w:val="00DA75F2"/>
    <w:rsid w:val="00DA7934"/>
    <w:rsid w:val="00DA7F36"/>
    <w:rsid w:val="00DA7F64"/>
    <w:rsid w:val="00DB00DA"/>
    <w:rsid w:val="00DB00E6"/>
    <w:rsid w:val="00DB01B7"/>
    <w:rsid w:val="00DB0B7B"/>
    <w:rsid w:val="00DB0D62"/>
    <w:rsid w:val="00DB102C"/>
    <w:rsid w:val="00DB1081"/>
    <w:rsid w:val="00DB163C"/>
    <w:rsid w:val="00DB1692"/>
    <w:rsid w:val="00DB1767"/>
    <w:rsid w:val="00DB17E3"/>
    <w:rsid w:val="00DB1DEA"/>
    <w:rsid w:val="00DB2331"/>
    <w:rsid w:val="00DB255A"/>
    <w:rsid w:val="00DB30AF"/>
    <w:rsid w:val="00DB3134"/>
    <w:rsid w:val="00DB32C0"/>
    <w:rsid w:val="00DB3CD2"/>
    <w:rsid w:val="00DB416D"/>
    <w:rsid w:val="00DB4C8B"/>
    <w:rsid w:val="00DB4EA2"/>
    <w:rsid w:val="00DB511E"/>
    <w:rsid w:val="00DB51F7"/>
    <w:rsid w:val="00DB5639"/>
    <w:rsid w:val="00DB5F45"/>
    <w:rsid w:val="00DB6542"/>
    <w:rsid w:val="00DB65D9"/>
    <w:rsid w:val="00DB704E"/>
    <w:rsid w:val="00DB70CE"/>
    <w:rsid w:val="00DB7169"/>
    <w:rsid w:val="00DB7402"/>
    <w:rsid w:val="00DB744C"/>
    <w:rsid w:val="00DB747D"/>
    <w:rsid w:val="00DB7481"/>
    <w:rsid w:val="00DB7572"/>
    <w:rsid w:val="00DB7DF1"/>
    <w:rsid w:val="00DB7EF8"/>
    <w:rsid w:val="00DC01D5"/>
    <w:rsid w:val="00DC0505"/>
    <w:rsid w:val="00DC0A37"/>
    <w:rsid w:val="00DC0EC7"/>
    <w:rsid w:val="00DC11BD"/>
    <w:rsid w:val="00DC20C3"/>
    <w:rsid w:val="00DC2E3C"/>
    <w:rsid w:val="00DC309B"/>
    <w:rsid w:val="00DC31E9"/>
    <w:rsid w:val="00DC3A8F"/>
    <w:rsid w:val="00DC4248"/>
    <w:rsid w:val="00DC43C1"/>
    <w:rsid w:val="00DC44DF"/>
    <w:rsid w:val="00DC4BA1"/>
    <w:rsid w:val="00DC4C29"/>
    <w:rsid w:val="00DC4CC2"/>
    <w:rsid w:val="00DC4D70"/>
    <w:rsid w:val="00DC4F0C"/>
    <w:rsid w:val="00DC4F0E"/>
    <w:rsid w:val="00DC5AFD"/>
    <w:rsid w:val="00DC5EE2"/>
    <w:rsid w:val="00DC62F0"/>
    <w:rsid w:val="00DC67F5"/>
    <w:rsid w:val="00DC7280"/>
    <w:rsid w:val="00DC72AE"/>
    <w:rsid w:val="00DC7B1B"/>
    <w:rsid w:val="00DC7D0D"/>
    <w:rsid w:val="00DD03B3"/>
    <w:rsid w:val="00DD03F3"/>
    <w:rsid w:val="00DD056B"/>
    <w:rsid w:val="00DD095D"/>
    <w:rsid w:val="00DD0969"/>
    <w:rsid w:val="00DD130C"/>
    <w:rsid w:val="00DD14FD"/>
    <w:rsid w:val="00DD153D"/>
    <w:rsid w:val="00DD1547"/>
    <w:rsid w:val="00DD15E6"/>
    <w:rsid w:val="00DD241F"/>
    <w:rsid w:val="00DD256D"/>
    <w:rsid w:val="00DD2B09"/>
    <w:rsid w:val="00DD2C05"/>
    <w:rsid w:val="00DD2EAA"/>
    <w:rsid w:val="00DD2F7C"/>
    <w:rsid w:val="00DD3046"/>
    <w:rsid w:val="00DD32B6"/>
    <w:rsid w:val="00DD3945"/>
    <w:rsid w:val="00DD3B5A"/>
    <w:rsid w:val="00DD3BF4"/>
    <w:rsid w:val="00DD3DC0"/>
    <w:rsid w:val="00DD474F"/>
    <w:rsid w:val="00DD47ED"/>
    <w:rsid w:val="00DD535F"/>
    <w:rsid w:val="00DD5434"/>
    <w:rsid w:val="00DD5C5F"/>
    <w:rsid w:val="00DD60C2"/>
    <w:rsid w:val="00DD63AB"/>
    <w:rsid w:val="00DD63CA"/>
    <w:rsid w:val="00DD6460"/>
    <w:rsid w:val="00DD6690"/>
    <w:rsid w:val="00DD6BAB"/>
    <w:rsid w:val="00DD6C9E"/>
    <w:rsid w:val="00DD7246"/>
    <w:rsid w:val="00DD729D"/>
    <w:rsid w:val="00DD7C88"/>
    <w:rsid w:val="00DDDB28"/>
    <w:rsid w:val="00DE054E"/>
    <w:rsid w:val="00DE0ABE"/>
    <w:rsid w:val="00DE11E7"/>
    <w:rsid w:val="00DE150C"/>
    <w:rsid w:val="00DE1C00"/>
    <w:rsid w:val="00DE1EE7"/>
    <w:rsid w:val="00DE1FDA"/>
    <w:rsid w:val="00DE21FE"/>
    <w:rsid w:val="00DE225D"/>
    <w:rsid w:val="00DE265B"/>
    <w:rsid w:val="00DE31A7"/>
    <w:rsid w:val="00DE3BE1"/>
    <w:rsid w:val="00DE3CB1"/>
    <w:rsid w:val="00DE4684"/>
    <w:rsid w:val="00DE4761"/>
    <w:rsid w:val="00DE4D86"/>
    <w:rsid w:val="00DE4EFB"/>
    <w:rsid w:val="00DE51B7"/>
    <w:rsid w:val="00DE5544"/>
    <w:rsid w:val="00DE6158"/>
    <w:rsid w:val="00DE63CD"/>
    <w:rsid w:val="00DE7156"/>
    <w:rsid w:val="00DE7E8D"/>
    <w:rsid w:val="00DF0150"/>
    <w:rsid w:val="00DF055F"/>
    <w:rsid w:val="00DF0CFA"/>
    <w:rsid w:val="00DF0FF3"/>
    <w:rsid w:val="00DF1002"/>
    <w:rsid w:val="00DF15B4"/>
    <w:rsid w:val="00DF1827"/>
    <w:rsid w:val="00DF25B4"/>
    <w:rsid w:val="00DF2758"/>
    <w:rsid w:val="00DF29A7"/>
    <w:rsid w:val="00DF2A58"/>
    <w:rsid w:val="00DF2BA8"/>
    <w:rsid w:val="00DF2E30"/>
    <w:rsid w:val="00DF37A7"/>
    <w:rsid w:val="00DF3814"/>
    <w:rsid w:val="00DF3A4C"/>
    <w:rsid w:val="00DF4465"/>
    <w:rsid w:val="00DF4838"/>
    <w:rsid w:val="00DF4998"/>
    <w:rsid w:val="00DF5069"/>
    <w:rsid w:val="00DF5A1E"/>
    <w:rsid w:val="00DF5CE6"/>
    <w:rsid w:val="00DF5DAB"/>
    <w:rsid w:val="00DF5DB7"/>
    <w:rsid w:val="00DF5E12"/>
    <w:rsid w:val="00DF5E7B"/>
    <w:rsid w:val="00DF6A79"/>
    <w:rsid w:val="00DF6AFE"/>
    <w:rsid w:val="00DF71DB"/>
    <w:rsid w:val="00DF72CC"/>
    <w:rsid w:val="00DF73C7"/>
    <w:rsid w:val="00DF792C"/>
    <w:rsid w:val="00DF7A11"/>
    <w:rsid w:val="00DF7D66"/>
    <w:rsid w:val="00E002AE"/>
    <w:rsid w:val="00E00A62"/>
    <w:rsid w:val="00E00ABF"/>
    <w:rsid w:val="00E01366"/>
    <w:rsid w:val="00E01496"/>
    <w:rsid w:val="00E0160F"/>
    <w:rsid w:val="00E01BAB"/>
    <w:rsid w:val="00E02340"/>
    <w:rsid w:val="00E02787"/>
    <w:rsid w:val="00E02A5D"/>
    <w:rsid w:val="00E02C6B"/>
    <w:rsid w:val="00E02D32"/>
    <w:rsid w:val="00E02F31"/>
    <w:rsid w:val="00E02F75"/>
    <w:rsid w:val="00E03184"/>
    <w:rsid w:val="00E03811"/>
    <w:rsid w:val="00E03CB3"/>
    <w:rsid w:val="00E03E3F"/>
    <w:rsid w:val="00E04165"/>
    <w:rsid w:val="00E041F9"/>
    <w:rsid w:val="00E0435F"/>
    <w:rsid w:val="00E044A7"/>
    <w:rsid w:val="00E04AF3"/>
    <w:rsid w:val="00E04B32"/>
    <w:rsid w:val="00E04F51"/>
    <w:rsid w:val="00E05380"/>
    <w:rsid w:val="00E06236"/>
    <w:rsid w:val="00E06298"/>
    <w:rsid w:val="00E06348"/>
    <w:rsid w:val="00E069F8"/>
    <w:rsid w:val="00E06A3B"/>
    <w:rsid w:val="00E071F2"/>
    <w:rsid w:val="00E072C5"/>
    <w:rsid w:val="00E07A1E"/>
    <w:rsid w:val="00E07C15"/>
    <w:rsid w:val="00E10419"/>
    <w:rsid w:val="00E10804"/>
    <w:rsid w:val="00E109B1"/>
    <w:rsid w:val="00E10DE2"/>
    <w:rsid w:val="00E110BF"/>
    <w:rsid w:val="00E11939"/>
    <w:rsid w:val="00E11A0E"/>
    <w:rsid w:val="00E11B2D"/>
    <w:rsid w:val="00E11DE4"/>
    <w:rsid w:val="00E124B0"/>
    <w:rsid w:val="00E12644"/>
    <w:rsid w:val="00E127B5"/>
    <w:rsid w:val="00E12A08"/>
    <w:rsid w:val="00E12C01"/>
    <w:rsid w:val="00E12ED4"/>
    <w:rsid w:val="00E13B57"/>
    <w:rsid w:val="00E13CC2"/>
    <w:rsid w:val="00E1428B"/>
    <w:rsid w:val="00E14A16"/>
    <w:rsid w:val="00E14C94"/>
    <w:rsid w:val="00E14D4D"/>
    <w:rsid w:val="00E14FBF"/>
    <w:rsid w:val="00E150CA"/>
    <w:rsid w:val="00E15321"/>
    <w:rsid w:val="00E15806"/>
    <w:rsid w:val="00E15AD7"/>
    <w:rsid w:val="00E162BF"/>
    <w:rsid w:val="00E16D7C"/>
    <w:rsid w:val="00E17250"/>
    <w:rsid w:val="00E174F5"/>
    <w:rsid w:val="00E17805"/>
    <w:rsid w:val="00E17B63"/>
    <w:rsid w:val="00E20202"/>
    <w:rsid w:val="00E202F5"/>
    <w:rsid w:val="00E20509"/>
    <w:rsid w:val="00E208C7"/>
    <w:rsid w:val="00E209D0"/>
    <w:rsid w:val="00E20ADC"/>
    <w:rsid w:val="00E20FB0"/>
    <w:rsid w:val="00E21054"/>
    <w:rsid w:val="00E21148"/>
    <w:rsid w:val="00E21461"/>
    <w:rsid w:val="00E216F7"/>
    <w:rsid w:val="00E22DD3"/>
    <w:rsid w:val="00E234ED"/>
    <w:rsid w:val="00E235EB"/>
    <w:rsid w:val="00E23F7C"/>
    <w:rsid w:val="00E24042"/>
    <w:rsid w:val="00E24243"/>
    <w:rsid w:val="00E242F0"/>
    <w:rsid w:val="00E24413"/>
    <w:rsid w:val="00E245F8"/>
    <w:rsid w:val="00E24813"/>
    <w:rsid w:val="00E24A24"/>
    <w:rsid w:val="00E24B39"/>
    <w:rsid w:val="00E24CAA"/>
    <w:rsid w:val="00E25025"/>
    <w:rsid w:val="00E254F8"/>
    <w:rsid w:val="00E2556E"/>
    <w:rsid w:val="00E25744"/>
    <w:rsid w:val="00E257EA"/>
    <w:rsid w:val="00E265FC"/>
    <w:rsid w:val="00E26610"/>
    <w:rsid w:val="00E266C2"/>
    <w:rsid w:val="00E267C4"/>
    <w:rsid w:val="00E26B4D"/>
    <w:rsid w:val="00E2735D"/>
    <w:rsid w:val="00E274B8"/>
    <w:rsid w:val="00E27549"/>
    <w:rsid w:val="00E27E04"/>
    <w:rsid w:val="00E301F7"/>
    <w:rsid w:val="00E3041A"/>
    <w:rsid w:val="00E305FB"/>
    <w:rsid w:val="00E314B1"/>
    <w:rsid w:val="00E3150E"/>
    <w:rsid w:val="00E315C8"/>
    <w:rsid w:val="00E31A8B"/>
    <w:rsid w:val="00E31C92"/>
    <w:rsid w:val="00E32055"/>
    <w:rsid w:val="00E32693"/>
    <w:rsid w:val="00E32967"/>
    <w:rsid w:val="00E32AF6"/>
    <w:rsid w:val="00E332CC"/>
    <w:rsid w:val="00E334DD"/>
    <w:rsid w:val="00E346C6"/>
    <w:rsid w:val="00E34A80"/>
    <w:rsid w:val="00E35066"/>
    <w:rsid w:val="00E35142"/>
    <w:rsid w:val="00E3587B"/>
    <w:rsid w:val="00E36D22"/>
    <w:rsid w:val="00E37000"/>
    <w:rsid w:val="00E379B0"/>
    <w:rsid w:val="00E37AA1"/>
    <w:rsid w:val="00E37B6B"/>
    <w:rsid w:val="00E37D1A"/>
    <w:rsid w:val="00E4003E"/>
    <w:rsid w:val="00E4044B"/>
    <w:rsid w:val="00E4161A"/>
    <w:rsid w:val="00E4172C"/>
    <w:rsid w:val="00E41B9B"/>
    <w:rsid w:val="00E41F23"/>
    <w:rsid w:val="00E42049"/>
    <w:rsid w:val="00E4215B"/>
    <w:rsid w:val="00E424AF"/>
    <w:rsid w:val="00E42748"/>
    <w:rsid w:val="00E4283F"/>
    <w:rsid w:val="00E4310C"/>
    <w:rsid w:val="00E4340A"/>
    <w:rsid w:val="00E43414"/>
    <w:rsid w:val="00E43457"/>
    <w:rsid w:val="00E4361E"/>
    <w:rsid w:val="00E43A29"/>
    <w:rsid w:val="00E43CA4"/>
    <w:rsid w:val="00E43EB7"/>
    <w:rsid w:val="00E44470"/>
    <w:rsid w:val="00E447A9"/>
    <w:rsid w:val="00E447FB"/>
    <w:rsid w:val="00E4481D"/>
    <w:rsid w:val="00E4496E"/>
    <w:rsid w:val="00E44A8B"/>
    <w:rsid w:val="00E45316"/>
    <w:rsid w:val="00E45450"/>
    <w:rsid w:val="00E4548A"/>
    <w:rsid w:val="00E454E5"/>
    <w:rsid w:val="00E45D71"/>
    <w:rsid w:val="00E45E63"/>
    <w:rsid w:val="00E46A61"/>
    <w:rsid w:val="00E46A90"/>
    <w:rsid w:val="00E46F11"/>
    <w:rsid w:val="00E473C7"/>
    <w:rsid w:val="00E5013B"/>
    <w:rsid w:val="00E50357"/>
    <w:rsid w:val="00E50574"/>
    <w:rsid w:val="00E50CD6"/>
    <w:rsid w:val="00E511EC"/>
    <w:rsid w:val="00E51D00"/>
    <w:rsid w:val="00E51DB5"/>
    <w:rsid w:val="00E520B2"/>
    <w:rsid w:val="00E5212F"/>
    <w:rsid w:val="00E52528"/>
    <w:rsid w:val="00E52826"/>
    <w:rsid w:val="00E5289B"/>
    <w:rsid w:val="00E5393D"/>
    <w:rsid w:val="00E53C03"/>
    <w:rsid w:val="00E544A8"/>
    <w:rsid w:val="00E54614"/>
    <w:rsid w:val="00E55430"/>
    <w:rsid w:val="00E554C9"/>
    <w:rsid w:val="00E556B1"/>
    <w:rsid w:val="00E558D1"/>
    <w:rsid w:val="00E55AA5"/>
    <w:rsid w:val="00E561CE"/>
    <w:rsid w:val="00E566B5"/>
    <w:rsid w:val="00E56E0B"/>
    <w:rsid w:val="00E56FE0"/>
    <w:rsid w:val="00E572B9"/>
    <w:rsid w:val="00E57BC1"/>
    <w:rsid w:val="00E60012"/>
    <w:rsid w:val="00E60428"/>
    <w:rsid w:val="00E604EF"/>
    <w:rsid w:val="00E60586"/>
    <w:rsid w:val="00E60625"/>
    <w:rsid w:val="00E60B51"/>
    <w:rsid w:val="00E60D4F"/>
    <w:rsid w:val="00E60D89"/>
    <w:rsid w:val="00E60DCE"/>
    <w:rsid w:val="00E61498"/>
    <w:rsid w:val="00E615D9"/>
    <w:rsid w:val="00E6164C"/>
    <w:rsid w:val="00E61727"/>
    <w:rsid w:val="00E61E34"/>
    <w:rsid w:val="00E61F90"/>
    <w:rsid w:val="00E620CD"/>
    <w:rsid w:val="00E62363"/>
    <w:rsid w:val="00E623E9"/>
    <w:rsid w:val="00E624B3"/>
    <w:rsid w:val="00E6296C"/>
    <w:rsid w:val="00E6298B"/>
    <w:rsid w:val="00E62AD1"/>
    <w:rsid w:val="00E62C75"/>
    <w:rsid w:val="00E62F25"/>
    <w:rsid w:val="00E62FB8"/>
    <w:rsid w:val="00E6348B"/>
    <w:rsid w:val="00E63695"/>
    <w:rsid w:val="00E6376B"/>
    <w:rsid w:val="00E63D7B"/>
    <w:rsid w:val="00E63DFD"/>
    <w:rsid w:val="00E642E2"/>
    <w:rsid w:val="00E6443C"/>
    <w:rsid w:val="00E64637"/>
    <w:rsid w:val="00E64C1F"/>
    <w:rsid w:val="00E64DF5"/>
    <w:rsid w:val="00E650C7"/>
    <w:rsid w:val="00E65167"/>
    <w:rsid w:val="00E6569F"/>
    <w:rsid w:val="00E662A1"/>
    <w:rsid w:val="00E6661E"/>
    <w:rsid w:val="00E667DF"/>
    <w:rsid w:val="00E66891"/>
    <w:rsid w:val="00E66A56"/>
    <w:rsid w:val="00E66B12"/>
    <w:rsid w:val="00E66B99"/>
    <w:rsid w:val="00E6759E"/>
    <w:rsid w:val="00E677C5"/>
    <w:rsid w:val="00E67A08"/>
    <w:rsid w:val="00E67D36"/>
    <w:rsid w:val="00E701BD"/>
    <w:rsid w:val="00E70A05"/>
    <w:rsid w:val="00E70DB5"/>
    <w:rsid w:val="00E7186B"/>
    <w:rsid w:val="00E71B13"/>
    <w:rsid w:val="00E71D7A"/>
    <w:rsid w:val="00E71DCF"/>
    <w:rsid w:val="00E72136"/>
    <w:rsid w:val="00E7226B"/>
    <w:rsid w:val="00E72358"/>
    <w:rsid w:val="00E72842"/>
    <w:rsid w:val="00E72A62"/>
    <w:rsid w:val="00E72B59"/>
    <w:rsid w:val="00E72C3E"/>
    <w:rsid w:val="00E72E1A"/>
    <w:rsid w:val="00E72F94"/>
    <w:rsid w:val="00E73722"/>
    <w:rsid w:val="00E73AFB"/>
    <w:rsid w:val="00E73C74"/>
    <w:rsid w:val="00E73ECF"/>
    <w:rsid w:val="00E74108"/>
    <w:rsid w:val="00E764F7"/>
    <w:rsid w:val="00E7678A"/>
    <w:rsid w:val="00E76CCB"/>
    <w:rsid w:val="00E76D47"/>
    <w:rsid w:val="00E77607"/>
    <w:rsid w:val="00E77693"/>
    <w:rsid w:val="00E778AE"/>
    <w:rsid w:val="00E77BF7"/>
    <w:rsid w:val="00E800C6"/>
    <w:rsid w:val="00E80298"/>
    <w:rsid w:val="00E803F2"/>
    <w:rsid w:val="00E805A2"/>
    <w:rsid w:val="00E8069B"/>
    <w:rsid w:val="00E806B2"/>
    <w:rsid w:val="00E80AD1"/>
    <w:rsid w:val="00E80BDA"/>
    <w:rsid w:val="00E80C71"/>
    <w:rsid w:val="00E80E23"/>
    <w:rsid w:val="00E80F9B"/>
    <w:rsid w:val="00E815FF"/>
    <w:rsid w:val="00E81770"/>
    <w:rsid w:val="00E818DB"/>
    <w:rsid w:val="00E81F3A"/>
    <w:rsid w:val="00E82505"/>
    <w:rsid w:val="00E8288C"/>
    <w:rsid w:val="00E82AF8"/>
    <w:rsid w:val="00E82B99"/>
    <w:rsid w:val="00E833A8"/>
    <w:rsid w:val="00E83949"/>
    <w:rsid w:val="00E83A15"/>
    <w:rsid w:val="00E83C24"/>
    <w:rsid w:val="00E83E74"/>
    <w:rsid w:val="00E842DB"/>
    <w:rsid w:val="00E8436C"/>
    <w:rsid w:val="00E854E4"/>
    <w:rsid w:val="00E858D7"/>
    <w:rsid w:val="00E85E4F"/>
    <w:rsid w:val="00E85EB8"/>
    <w:rsid w:val="00E863BF"/>
    <w:rsid w:val="00E8656D"/>
    <w:rsid w:val="00E865EB"/>
    <w:rsid w:val="00E86EC1"/>
    <w:rsid w:val="00E871C0"/>
    <w:rsid w:val="00E87353"/>
    <w:rsid w:val="00E873D5"/>
    <w:rsid w:val="00E874BE"/>
    <w:rsid w:val="00E87994"/>
    <w:rsid w:val="00E87D71"/>
    <w:rsid w:val="00E90368"/>
    <w:rsid w:val="00E90DCE"/>
    <w:rsid w:val="00E91032"/>
    <w:rsid w:val="00E910CE"/>
    <w:rsid w:val="00E9187F"/>
    <w:rsid w:val="00E91F28"/>
    <w:rsid w:val="00E92512"/>
    <w:rsid w:val="00E92D73"/>
    <w:rsid w:val="00E92E16"/>
    <w:rsid w:val="00E93750"/>
    <w:rsid w:val="00E937B4"/>
    <w:rsid w:val="00E9398E"/>
    <w:rsid w:val="00E93D47"/>
    <w:rsid w:val="00E94176"/>
    <w:rsid w:val="00E94876"/>
    <w:rsid w:val="00E94D80"/>
    <w:rsid w:val="00E95186"/>
    <w:rsid w:val="00E951B7"/>
    <w:rsid w:val="00E953BB"/>
    <w:rsid w:val="00E95754"/>
    <w:rsid w:val="00E95D34"/>
    <w:rsid w:val="00E95EEE"/>
    <w:rsid w:val="00E967C2"/>
    <w:rsid w:val="00E96A6E"/>
    <w:rsid w:val="00E96F26"/>
    <w:rsid w:val="00E97296"/>
    <w:rsid w:val="00E97460"/>
    <w:rsid w:val="00E9786E"/>
    <w:rsid w:val="00E97A9F"/>
    <w:rsid w:val="00EA043C"/>
    <w:rsid w:val="00EA04AB"/>
    <w:rsid w:val="00EA088C"/>
    <w:rsid w:val="00EA0CAC"/>
    <w:rsid w:val="00EA104F"/>
    <w:rsid w:val="00EA12E1"/>
    <w:rsid w:val="00EA14E5"/>
    <w:rsid w:val="00EA198A"/>
    <w:rsid w:val="00EA1A77"/>
    <w:rsid w:val="00EA274F"/>
    <w:rsid w:val="00EA2857"/>
    <w:rsid w:val="00EA2D69"/>
    <w:rsid w:val="00EA2F3C"/>
    <w:rsid w:val="00EA2F7D"/>
    <w:rsid w:val="00EA3043"/>
    <w:rsid w:val="00EA3484"/>
    <w:rsid w:val="00EA374F"/>
    <w:rsid w:val="00EA38B2"/>
    <w:rsid w:val="00EA38CE"/>
    <w:rsid w:val="00EA3996"/>
    <w:rsid w:val="00EA3BF7"/>
    <w:rsid w:val="00EA3E5E"/>
    <w:rsid w:val="00EA3E6B"/>
    <w:rsid w:val="00EA40C1"/>
    <w:rsid w:val="00EA443A"/>
    <w:rsid w:val="00EA494B"/>
    <w:rsid w:val="00EA5671"/>
    <w:rsid w:val="00EA5783"/>
    <w:rsid w:val="00EA5A30"/>
    <w:rsid w:val="00EA5C63"/>
    <w:rsid w:val="00EA6659"/>
    <w:rsid w:val="00EA6D4B"/>
    <w:rsid w:val="00EA6F26"/>
    <w:rsid w:val="00EA6FE7"/>
    <w:rsid w:val="00EA73D9"/>
    <w:rsid w:val="00EA742F"/>
    <w:rsid w:val="00EA7492"/>
    <w:rsid w:val="00EA74F3"/>
    <w:rsid w:val="00EA751E"/>
    <w:rsid w:val="00EA7F12"/>
    <w:rsid w:val="00EB01E7"/>
    <w:rsid w:val="00EB0428"/>
    <w:rsid w:val="00EB04FB"/>
    <w:rsid w:val="00EB0974"/>
    <w:rsid w:val="00EB0ADA"/>
    <w:rsid w:val="00EB23E3"/>
    <w:rsid w:val="00EB2E46"/>
    <w:rsid w:val="00EB2E5F"/>
    <w:rsid w:val="00EB3150"/>
    <w:rsid w:val="00EB3488"/>
    <w:rsid w:val="00EB393A"/>
    <w:rsid w:val="00EB39CE"/>
    <w:rsid w:val="00EB3EC3"/>
    <w:rsid w:val="00EB4458"/>
    <w:rsid w:val="00EB4F1B"/>
    <w:rsid w:val="00EB5345"/>
    <w:rsid w:val="00EB555E"/>
    <w:rsid w:val="00EB563C"/>
    <w:rsid w:val="00EB5851"/>
    <w:rsid w:val="00EB5C74"/>
    <w:rsid w:val="00EB5F98"/>
    <w:rsid w:val="00EB61DD"/>
    <w:rsid w:val="00EB6220"/>
    <w:rsid w:val="00EB65C7"/>
    <w:rsid w:val="00EB6654"/>
    <w:rsid w:val="00EB66DD"/>
    <w:rsid w:val="00EB674A"/>
    <w:rsid w:val="00EB67D2"/>
    <w:rsid w:val="00EB6FEB"/>
    <w:rsid w:val="00EB712F"/>
    <w:rsid w:val="00EB74D2"/>
    <w:rsid w:val="00EB776C"/>
    <w:rsid w:val="00EB78E1"/>
    <w:rsid w:val="00EB79BD"/>
    <w:rsid w:val="00EB7A67"/>
    <w:rsid w:val="00EB7E1E"/>
    <w:rsid w:val="00EB7FE3"/>
    <w:rsid w:val="00EC01A4"/>
    <w:rsid w:val="00EC0361"/>
    <w:rsid w:val="00EC06F8"/>
    <w:rsid w:val="00EC07A4"/>
    <w:rsid w:val="00EC0900"/>
    <w:rsid w:val="00EC0DC2"/>
    <w:rsid w:val="00EC13A1"/>
    <w:rsid w:val="00EC16F7"/>
    <w:rsid w:val="00EC1A65"/>
    <w:rsid w:val="00EC223B"/>
    <w:rsid w:val="00EC2260"/>
    <w:rsid w:val="00EC2509"/>
    <w:rsid w:val="00EC29BC"/>
    <w:rsid w:val="00EC29F7"/>
    <w:rsid w:val="00EC2C52"/>
    <w:rsid w:val="00EC2D9B"/>
    <w:rsid w:val="00EC2FAA"/>
    <w:rsid w:val="00EC30A8"/>
    <w:rsid w:val="00EC37E4"/>
    <w:rsid w:val="00EC47FF"/>
    <w:rsid w:val="00EC4851"/>
    <w:rsid w:val="00EC4A73"/>
    <w:rsid w:val="00EC4B58"/>
    <w:rsid w:val="00EC4C5C"/>
    <w:rsid w:val="00EC559C"/>
    <w:rsid w:val="00EC55AF"/>
    <w:rsid w:val="00EC5795"/>
    <w:rsid w:val="00EC5A2D"/>
    <w:rsid w:val="00EC5A59"/>
    <w:rsid w:val="00EC5B3B"/>
    <w:rsid w:val="00EC6046"/>
    <w:rsid w:val="00EC636C"/>
    <w:rsid w:val="00EC67A5"/>
    <w:rsid w:val="00EC67F8"/>
    <w:rsid w:val="00EC68F3"/>
    <w:rsid w:val="00EC6941"/>
    <w:rsid w:val="00EC7418"/>
    <w:rsid w:val="00EC7B02"/>
    <w:rsid w:val="00ED09A2"/>
    <w:rsid w:val="00ED1871"/>
    <w:rsid w:val="00ED1900"/>
    <w:rsid w:val="00ED1A09"/>
    <w:rsid w:val="00ED1B9F"/>
    <w:rsid w:val="00ED1BA7"/>
    <w:rsid w:val="00ED2533"/>
    <w:rsid w:val="00ED2CC1"/>
    <w:rsid w:val="00ED3043"/>
    <w:rsid w:val="00ED38B4"/>
    <w:rsid w:val="00ED4237"/>
    <w:rsid w:val="00ED4A6F"/>
    <w:rsid w:val="00ED4D1A"/>
    <w:rsid w:val="00ED512F"/>
    <w:rsid w:val="00ED569E"/>
    <w:rsid w:val="00ED5933"/>
    <w:rsid w:val="00ED5F84"/>
    <w:rsid w:val="00ED611B"/>
    <w:rsid w:val="00ED61E0"/>
    <w:rsid w:val="00ED6395"/>
    <w:rsid w:val="00ED648C"/>
    <w:rsid w:val="00ED6AEA"/>
    <w:rsid w:val="00ED6F0A"/>
    <w:rsid w:val="00ED7155"/>
    <w:rsid w:val="00ED7242"/>
    <w:rsid w:val="00ED749D"/>
    <w:rsid w:val="00ED757A"/>
    <w:rsid w:val="00ED76F2"/>
    <w:rsid w:val="00ED7887"/>
    <w:rsid w:val="00ED78EA"/>
    <w:rsid w:val="00ED7A7B"/>
    <w:rsid w:val="00EDF804"/>
    <w:rsid w:val="00EE044F"/>
    <w:rsid w:val="00EE0988"/>
    <w:rsid w:val="00EE09C4"/>
    <w:rsid w:val="00EE0AFC"/>
    <w:rsid w:val="00EE0C56"/>
    <w:rsid w:val="00EE15CE"/>
    <w:rsid w:val="00EE1BA7"/>
    <w:rsid w:val="00EE28DB"/>
    <w:rsid w:val="00EE2AC0"/>
    <w:rsid w:val="00EE2E29"/>
    <w:rsid w:val="00EE2F2B"/>
    <w:rsid w:val="00EE380D"/>
    <w:rsid w:val="00EE3ADD"/>
    <w:rsid w:val="00EE4563"/>
    <w:rsid w:val="00EE4608"/>
    <w:rsid w:val="00EE4731"/>
    <w:rsid w:val="00EE4964"/>
    <w:rsid w:val="00EE4A99"/>
    <w:rsid w:val="00EE4F6B"/>
    <w:rsid w:val="00EE51A0"/>
    <w:rsid w:val="00EE5532"/>
    <w:rsid w:val="00EE562A"/>
    <w:rsid w:val="00EE5820"/>
    <w:rsid w:val="00EE58F2"/>
    <w:rsid w:val="00EE5981"/>
    <w:rsid w:val="00EE5D12"/>
    <w:rsid w:val="00EE5DFD"/>
    <w:rsid w:val="00EE5FEF"/>
    <w:rsid w:val="00EE61B8"/>
    <w:rsid w:val="00EE644D"/>
    <w:rsid w:val="00EE6D3A"/>
    <w:rsid w:val="00EE6DCB"/>
    <w:rsid w:val="00EE6ED3"/>
    <w:rsid w:val="00EE7105"/>
    <w:rsid w:val="00EE712C"/>
    <w:rsid w:val="00EE728D"/>
    <w:rsid w:val="00EE72D8"/>
    <w:rsid w:val="00EE7767"/>
    <w:rsid w:val="00EE77BE"/>
    <w:rsid w:val="00EE7A0F"/>
    <w:rsid w:val="00EE7F3C"/>
    <w:rsid w:val="00EF0047"/>
    <w:rsid w:val="00EF0100"/>
    <w:rsid w:val="00EF066F"/>
    <w:rsid w:val="00EF0B6E"/>
    <w:rsid w:val="00EF0DEB"/>
    <w:rsid w:val="00EF1044"/>
    <w:rsid w:val="00EF10A3"/>
    <w:rsid w:val="00EF1A59"/>
    <w:rsid w:val="00EF1C6A"/>
    <w:rsid w:val="00EF21E1"/>
    <w:rsid w:val="00EF26AB"/>
    <w:rsid w:val="00EF26B1"/>
    <w:rsid w:val="00EF277F"/>
    <w:rsid w:val="00EF290E"/>
    <w:rsid w:val="00EF2B16"/>
    <w:rsid w:val="00EF2EF9"/>
    <w:rsid w:val="00EF3306"/>
    <w:rsid w:val="00EF3AC6"/>
    <w:rsid w:val="00EF3B11"/>
    <w:rsid w:val="00EF4038"/>
    <w:rsid w:val="00EF47FD"/>
    <w:rsid w:val="00EF4912"/>
    <w:rsid w:val="00EF4BA8"/>
    <w:rsid w:val="00EF50C7"/>
    <w:rsid w:val="00EF5777"/>
    <w:rsid w:val="00EF5902"/>
    <w:rsid w:val="00EF5B9E"/>
    <w:rsid w:val="00EF5BED"/>
    <w:rsid w:val="00EF62F2"/>
    <w:rsid w:val="00EF68A6"/>
    <w:rsid w:val="00EF6AEA"/>
    <w:rsid w:val="00EF6BEA"/>
    <w:rsid w:val="00EF72E2"/>
    <w:rsid w:val="00EF738F"/>
    <w:rsid w:val="00EF77B4"/>
    <w:rsid w:val="00F00D45"/>
    <w:rsid w:val="00F00E72"/>
    <w:rsid w:val="00F0172D"/>
    <w:rsid w:val="00F01A9D"/>
    <w:rsid w:val="00F020A0"/>
    <w:rsid w:val="00F02564"/>
    <w:rsid w:val="00F02604"/>
    <w:rsid w:val="00F02994"/>
    <w:rsid w:val="00F02A05"/>
    <w:rsid w:val="00F02E46"/>
    <w:rsid w:val="00F0341E"/>
    <w:rsid w:val="00F03A13"/>
    <w:rsid w:val="00F0435F"/>
    <w:rsid w:val="00F044BD"/>
    <w:rsid w:val="00F04A41"/>
    <w:rsid w:val="00F04D0D"/>
    <w:rsid w:val="00F050F4"/>
    <w:rsid w:val="00F05423"/>
    <w:rsid w:val="00F05500"/>
    <w:rsid w:val="00F0551A"/>
    <w:rsid w:val="00F05583"/>
    <w:rsid w:val="00F05D32"/>
    <w:rsid w:val="00F065BB"/>
    <w:rsid w:val="00F06ABE"/>
    <w:rsid w:val="00F07074"/>
    <w:rsid w:val="00F070EB"/>
    <w:rsid w:val="00F071A6"/>
    <w:rsid w:val="00F0744A"/>
    <w:rsid w:val="00F0758B"/>
    <w:rsid w:val="00F076A4"/>
    <w:rsid w:val="00F07886"/>
    <w:rsid w:val="00F07A7E"/>
    <w:rsid w:val="00F07AF7"/>
    <w:rsid w:val="00F07D61"/>
    <w:rsid w:val="00F07EBB"/>
    <w:rsid w:val="00F10015"/>
    <w:rsid w:val="00F1014C"/>
    <w:rsid w:val="00F1061B"/>
    <w:rsid w:val="00F10621"/>
    <w:rsid w:val="00F10B07"/>
    <w:rsid w:val="00F10C0E"/>
    <w:rsid w:val="00F10DF1"/>
    <w:rsid w:val="00F10E3B"/>
    <w:rsid w:val="00F11287"/>
    <w:rsid w:val="00F117E1"/>
    <w:rsid w:val="00F11A33"/>
    <w:rsid w:val="00F122F1"/>
    <w:rsid w:val="00F123BC"/>
    <w:rsid w:val="00F12470"/>
    <w:rsid w:val="00F12EF4"/>
    <w:rsid w:val="00F134A9"/>
    <w:rsid w:val="00F14144"/>
    <w:rsid w:val="00F143B4"/>
    <w:rsid w:val="00F1470D"/>
    <w:rsid w:val="00F1476E"/>
    <w:rsid w:val="00F14FC8"/>
    <w:rsid w:val="00F152BE"/>
    <w:rsid w:val="00F1564E"/>
    <w:rsid w:val="00F15810"/>
    <w:rsid w:val="00F15B0B"/>
    <w:rsid w:val="00F15D4A"/>
    <w:rsid w:val="00F1664E"/>
    <w:rsid w:val="00F166B2"/>
    <w:rsid w:val="00F166D2"/>
    <w:rsid w:val="00F16913"/>
    <w:rsid w:val="00F171E3"/>
    <w:rsid w:val="00F17233"/>
    <w:rsid w:val="00F1725C"/>
    <w:rsid w:val="00F17276"/>
    <w:rsid w:val="00F17CF1"/>
    <w:rsid w:val="00F20348"/>
    <w:rsid w:val="00F20681"/>
    <w:rsid w:val="00F209A6"/>
    <w:rsid w:val="00F20FC6"/>
    <w:rsid w:val="00F21765"/>
    <w:rsid w:val="00F218AB"/>
    <w:rsid w:val="00F21958"/>
    <w:rsid w:val="00F21DB9"/>
    <w:rsid w:val="00F21E04"/>
    <w:rsid w:val="00F220C1"/>
    <w:rsid w:val="00F222E0"/>
    <w:rsid w:val="00F224E9"/>
    <w:rsid w:val="00F22671"/>
    <w:rsid w:val="00F2269F"/>
    <w:rsid w:val="00F22AEF"/>
    <w:rsid w:val="00F231A8"/>
    <w:rsid w:val="00F232D6"/>
    <w:rsid w:val="00F234DB"/>
    <w:rsid w:val="00F2371B"/>
    <w:rsid w:val="00F23ADC"/>
    <w:rsid w:val="00F23B8A"/>
    <w:rsid w:val="00F23E83"/>
    <w:rsid w:val="00F2401D"/>
    <w:rsid w:val="00F242B6"/>
    <w:rsid w:val="00F24859"/>
    <w:rsid w:val="00F24B8A"/>
    <w:rsid w:val="00F24D38"/>
    <w:rsid w:val="00F24D68"/>
    <w:rsid w:val="00F24E55"/>
    <w:rsid w:val="00F24E5E"/>
    <w:rsid w:val="00F25BAD"/>
    <w:rsid w:val="00F25E35"/>
    <w:rsid w:val="00F25FBD"/>
    <w:rsid w:val="00F262E7"/>
    <w:rsid w:val="00F266EA"/>
    <w:rsid w:val="00F26842"/>
    <w:rsid w:val="00F268CA"/>
    <w:rsid w:val="00F27134"/>
    <w:rsid w:val="00F27B78"/>
    <w:rsid w:val="00F3033B"/>
    <w:rsid w:val="00F307EC"/>
    <w:rsid w:val="00F30AF6"/>
    <w:rsid w:val="00F30B4F"/>
    <w:rsid w:val="00F30EFE"/>
    <w:rsid w:val="00F3104A"/>
    <w:rsid w:val="00F311E9"/>
    <w:rsid w:val="00F31A48"/>
    <w:rsid w:val="00F32139"/>
    <w:rsid w:val="00F32337"/>
    <w:rsid w:val="00F32945"/>
    <w:rsid w:val="00F32A65"/>
    <w:rsid w:val="00F32AD4"/>
    <w:rsid w:val="00F32BAF"/>
    <w:rsid w:val="00F32C7F"/>
    <w:rsid w:val="00F32D71"/>
    <w:rsid w:val="00F32E54"/>
    <w:rsid w:val="00F32F30"/>
    <w:rsid w:val="00F333FA"/>
    <w:rsid w:val="00F333FD"/>
    <w:rsid w:val="00F3343B"/>
    <w:rsid w:val="00F33A12"/>
    <w:rsid w:val="00F346E4"/>
    <w:rsid w:val="00F3507A"/>
    <w:rsid w:val="00F35117"/>
    <w:rsid w:val="00F3520B"/>
    <w:rsid w:val="00F35306"/>
    <w:rsid w:val="00F354FA"/>
    <w:rsid w:val="00F35D98"/>
    <w:rsid w:val="00F35E67"/>
    <w:rsid w:val="00F35F28"/>
    <w:rsid w:val="00F35F8A"/>
    <w:rsid w:val="00F360CB"/>
    <w:rsid w:val="00F361C7"/>
    <w:rsid w:val="00F36343"/>
    <w:rsid w:val="00F3671E"/>
    <w:rsid w:val="00F36A44"/>
    <w:rsid w:val="00F36F44"/>
    <w:rsid w:val="00F3732C"/>
    <w:rsid w:val="00F3735F"/>
    <w:rsid w:val="00F37999"/>
    <w:rsid w:val="00F37A04"/>
    <w:rsid w:val="00F37D15"/>
    <w:rsid w:val="00F37DF1"/>
    <w:rsid w:val="00F4006B"/>
    <w:rsid w:val="00F40593"/>
    <w:rsid w:val="00F41602"/>
    <w:rsid w:val="00F419EF"/>
    <w:rsid w:val="00F41BDC"/>
    <w:rsid w:val="00F427A4"/>
    <w:rsid w:val="00F428D2"/>
    <w:rsid w:val="00F433AE"/>
    <w:rsid w:val="00F43682"/>
    <w:rsid w:val="00F43DE6"/>
    <w:rsid w:val="00F447CF"/>
    <w:rsid w:val="00F4494B"/>
    <w:rsid w:val="00F44DA5"/>
    <w:rsid w:val="00F44DC9"/>
    <w:rsid w:val="00F45006"/>
    <w:rsid w:val="00F4532F"/>
    <w:rsid w:val="00F458DE"/>
    <w:rsid w:val="00F46998"/>
    <w:rsid w:val="00F46A8F"/>
    <w:rsid w:val="00F47102"/>
    <w:rsid w:val="00F47855"/>
    <w:rsid w:val="00F47BF3"/>
    <w:rsid w:val="00F500D8"/>
    <w:rsid w:val="00F503EB"/>
    <w:rsid w:val="00F505D9"/>
    <w:rsid w:val="00F50731"/>
    <w:rsid w:val="00F50B95"/>
    <w:rsid w:val="00F50E72"/>
    <w:rsid w:val="00F51440"/>
    <w:rsid w:val="00F515E9"/>
    <w:rsid w:val="00F51C9C"/>
    <w:rsid w:val="00F51DE6"/>
    <w:rsid w:val="00F520C2"/>
    <w:rsid w:val="00F522F2"/>
    <w:rsid w:val="00F523A6"/>
    <w:rsid w:val="00F524B6"/>
    <w:rsid w:val="00F52DBB"/>
    <w:rsid w:val="00F52F8F"/>
    <w:rsid w:val="00F52FDB"/>
    <w:rsid w:val="00F53A11"/>
    <w:rsid w:val="00F53B34"/>
    <w:rsid w:val="00F53BD0"/>
    <w:rsid w:val="00F53D0F"/>
    <w:rsid w:val="00F53F10"/>
    <w:rsid w:val="00F53FC0"/>
    <w:rsid w:val="00F54526"/>
    <w:rsid w:val="00F547E2"/>
    <w:rsid w:val="00F548ED"/>
    <w:rsid w:val="00F5496E"/>
    <w:rsid w:val="00F54A61"/>
    <w:rsid w:val="00F54D0C"/>
    <w:rsid w:val="00F550BE"/>
    <w:rsid w:val="00F55B83"/>
    <w:rsid w:val="00F55E03"/>
    <w:rsid w:val="00F55F00"/>
    <w:rsid w:val="00F56577"/>
    <w:rsid w:val="00F566FB"/>
    <w:rsid w:val="00F570DF"/>
    <w:rsid w:val="00F573A6"/>
    <w:rsid w:val="00F57565"/>
    <w:rsid w:val="00F575FF"/>
    <w:rsid w:val="00F5781F"/>
    <w:rsid w:val="00F57DF4"/>
    <w:rsid w:val="00F600B1"/>
    <w:rsid w:val="00F60535"/>
    <w:rsid w:val="00F6055D"/>
    <w:rsid w:val="00F60851"/>
    <w:rsid w:val="00F60D70"/>
    <w:rsid w:val="00F6190F"/>
    <w:rsid w:val="00F619A9"/>
    <w:rsid w:val="00F61FEF"/>
    <w:rsid w:val="00F62490"/>
    <w:rsid w:val="00F625AD"/>
    <w:rsid w:val="00F6264C"/>
    <w:rsid w:val="00F62776"/>
    <w:rsid w:val="00F62917"/>
    <w:rsid w:val="00F62940"/>
    <w:rsid w:val="00F62BBB"/>
    <w:rsid w:val="00F62D02"/>
    <w:rsid w:val="00F62E0F"/>
    <w:rsid w:val="00F63E62"/>
    <w:rsid w:val="00F64DB6"/>
    <w:rsid w:val="00F65612"/>
    <w:rsid w:val="00F65BC1"/>
    <w:rsid w:val="00F65DCC"/>
    <w:rsid w:val="00F66004"/>
    <w:rsid w:val="00F661C8"/>
    <w:rsid w:val="00F66365"/>
    <w:rsid w:val="00F663F1"/>
    <w:rsid w:val="00F6678D"/>
    <w:rsid w:val="00F66F49"/>
    <w:rsid w:val="00F66FF0"/>
    <w:rsid w:val="00F67172"/>
    <w:rsid w:val="00F67182"/>
    <w:rsid w:val="00F6723A"/>
    <w:rsid w:val="00F672F0"/>
    <w:rsid w:val="00F6752B"/>
    <w:rsid w:val="00F67837"/>
    <w:rsid w:val="00F67F9E"/>
    <w:rsid w:val="00F704D6"/>
    <w:rsid w:val="00F70827"/>
    <w:rsid w:val="00F70C4C"/>
    <w:rsid w:val="00F71921"/>
    <w:rsid w:val="00F71B2C"/>
    <w:rsid w:val="00F72441"/>
    <w:rsid w:val="00F7253F"/>
    <w:rsid w:val="00F7259F"/>
    <w:rsid w:val="00F7268C"/>
    <w:rsid w:val="00F72AEA"/>
    <w:rsid w:val="00F73312"/>
    <w:rsid w:val="00F73EA1"/>
    <w:rsid w:val="00F73F20"/>
    <w:rsid w:val="00F7473B"/>
    <w:rsid w:val="00F74A9C"/>
    <w:rsid w:val="00F74E23"/>
    <w:rsid w:val="00F75269"/>
    <w:rsid w:val="00F7537C"/>
    <w:rsid w:val="00F75645"/>
    <w:rsid w:val="00F7566D"/>
    <w:rsid w:val="00F75751"/>
    <w:rsid w:val="00F75E62"/>
    <w:rsid w:val="00F764BF"/>
    <w:rsid w:val="00F76759"/>
    <w:rsid w:val="00F7681F"/>
    <w:rsid w:val="00F76829"/>
    <w:rsid w:val="00F769FD"/>
    <w:rsid w:val="00F76B8C"/>
    <w:rsid w:val="00F76BDD"/>
    <w:rsid w:val="00F76D34"/>
    <w:rsid w:val="00F76E7B"/>
    <w:rsid w:val="00F76E7C"/>
    <w:rsid w:val="00F76E90"/>
    <w:rsid w:val="00F76ED0"/>
    <w:rsid w:val="00F76F94"/>
    <w:rsid w:val="00F76FE7"/>
    <w:rsid w:val="00F77279"/>
    <w:rsid w:val="00F805F5"/>
    <w:rsid w:val="00F80712"/>
    <w:rsid w:val="00F8077A"/>
    <w:rsid w:val="00F80D76"/>
    <w:rsid w:val="00F80FB9"/>
    <w:rsid w:val="00F81047"/>
    <w:rsid w:val="00F81239"/>
    <w:rsid w:val="00F81468"/>
    <w:rsid w:val="00F8154D"/>
    <w:rsid w:val="00F81A50"/>
    <w:rsid w:val="00F81C6A"/>
    <w:rsid w:val="00F81CA6"/>
    <w:rsid w:val="00F8219B"/>
    <w:rsid w:val="00F8352B"/>
    <w:rsid w:val="00F83602"/>
    <w:rsid w:val="00F83940"/>
    <w:rsid w:val="00F83BC4"/>
    <w:rsid w:val="00F83D1B"/>
    <w:rsid w:val="00F83E23"/>
    <w:rsid w:val="00F84064"/>
    <w:rsid w:val="00F84197"/>
    <w:rsid w:val="00F845F0"/>
    <w:rsid w:val="00F846B6"/>
    <w:rsid w:val="00F8470C"/>
    <w:rsid w:val="00F84957"/>
    <w:rsid w:val="00F8509F"/>
    <w:rsid w:val="00F85600"/>
    <w:rsid w:val="00F856E9"/>
    <w:rsid w:val="00F85862"/>
    <w:rsid w:val="00F85952"/>
    <w:rsid w:val="00F85AB6"/>
    <w:rsid w:val="00F85CFE"/>
    <w:rsid w:val="00F85F34"/>
    <w:rsid w:val="00F8603F"/>
    <w:rsid w:val="00F8621F"/>
    <w:rsid w:val="00F8633D"/>
    <w:rsid w:val="00F8670F"/>
    <w:rsid w:val="00F86BEF"/>
    <w:rsid w:val="00F86D19"/>
    <w:rsid w:val="00F86DC4"/>
    <w:rsid w:val="00F87155"/>
    <w:rsid w:val="00F873F8"/>
    <w:rsid w:val="00F876C0"/>
    <w:rsid w:val="00F87CC4"/>
    <w:rsid w:val="00F9028E"/>
    <w:rsid w:val="00F90B53"/>
    <w:rsid w:val="00F90BFA"/>
    <w:rsid w:val="00F91008"/>
    <w:rsid w:val="00F91B99"/>
    <w:rsid w:val="00F928B6"/>
    <w:rsid w:val="00F92BC7"/>
    <w:rsid w:val="00F936FB"/>
    <w:rsid w:val="00F939A3"/>
    <w:rsid w:val="00F93D38"/>
    <w:rsid w:val="00F93DA9"/>
    <w:rsid w:val="00F93DE4"/>
    <w:rsid w:val="00F940FE"/>
    <w:rsid w:val="00F94626"/>
    <w:rsid w:val="00F946AE"/>
    <w:rsid w:val="00F94C8C"/>
    <w:rsid w:val="00F94DED"/>
    <w:rsid w:val="00F94EC1"/>
    <w:rsid w:val="00F95CA6"/>
    <w:rsid w:val="00F95D37"/>
    <w:rsid w:val="00F97393"/>
    <w:rsid w:val="00F97586"/>
    <w:rsid w:val="00F97914"/>
    <w:rsid w:val="00F97A94"/>
    <w:rsid w:val="00FA0867"/>
    <w:rsid w:val="00FA0FC0"/>
    <w:rsid w:val="00FA1016"/>
    <w:rsid w:val="00FA10A5"/>
    <w:rsid w:val="00FA1144"/>
    <w:rsid w:val="00FA12F6"/>
    <w:rsid w:val="00FA13D2"/>
    <w:rsid w:val="00FA17DC"/>
    <w:rsid w:val="00FA1898"/>
    <w:rsid w:val="00FA1899"/>
    <w:rsid w:val="00FA19FC"/>
    <w:rsid w:val="00FA1A12"/>
    <w:rsid w:val="00FA24E1"/>
    <w:rsid w:val="00FA2F83"/>
    <w:rsid w:val="00FA2FF2"/>
    <w:rsid w:val="00FA33BF"/>
    <w:rsid w:val="00FA3B9E"/>
    <w:rsid w:val="00FA3E91"/>
    <w:rsid w:val="00FA400D"/>
    <w:rsid w:val="00FA4132"/>
    <w:rsid w:val="00FA49F4"/>
    <w:rsid w:val="00FA4B2F"/>
    <w:rsid w:val="00FA4B58"/>
    <w:rsid w:val="00FA4F8F"/>
    <w:rsid w:val="00FA509F"/>
    <w:rsid w:val="00FA50A8"/>
    <w:rsid w:val="00FA5304"/>
    <w:rsid w:val="00FA537E"/>
    <w:rsid w:val="00FA550F"/>
    <w:rsid w:val="00FA5865"/>
    <w:rsid w:val="00FA5C37"/>
    <w:rsid w:val="00FA5D5E"/>
    <w:rsid w:val="00FA6042"/>
    <w:rsid w:val="00FA61FB"/>
    <w:rsid w:val="00FA65B9"/>
    <w:rsid w:val="00FA67B7"/>
    <w:rsid w:val="00FA67E2"/>
    <w:rsid w:val="00FA7056"/>
    <w:rsid w:val="00FA7650"/>
    <w:rsid w:val="00FA7AC5"/>
    <w:rsid w:val="00FA7C82"/>
    <w:rsid w:val="00FB00B9"/>
    <w:rsid w:val="00FB0661"/>
    <w:rsid w:val="00FB108B"/>
    <w:rsid w:val="00FB10EE"/>
    <w:rsid w:val="00FB123E"/>
    <w:rsid w:val="00FB189B"/>
    <w:rsid w:val="00FB18E4"/>
    <w:rsid w:val="00FB1A52"/>
    <w:rsid w:val="00FB1B27"/>
    <w:rsid w:val="00FB22EE"/>
    <w:rsid w:val="00FB25BF"/>
    <w:rsid w:val="00FB25E3"/>
    <w:rsid w:val="00FB2730"/>
    <w:rsid w:val="00FB27E8"/>
    <w:rsid w:val="00FB2A2F"/>
    <w:rsid w:val="00FB2D9C"/>
    <w:rsid w:val="00FB34C8"/>
    <w:rsid w:val="00FB387F"/>
    <w:rsid w:val="00FB3B2D"/>
    <w:rsid w:val="00FB3EE8"/>
    <w:rsid w:val="00FB3FC7"/>
    <w:rsid w:val="00FB40B4"/>
    <w:rsid w:val="00FB4619"/>
    <w:rsid w:val="00FB46B4"/>
    <w:rsid w:val="00FB4C7A"/>
    <w:rsid w:val="00FB4C94"/>
    <w:rsid w:val="00FB53F5"/>
    <w:rsid w:val="00FB559C"/>
    <w:rsid w:val="00FB5748"/>
    <w:rsid w:val="00FB5902"/>
    <w:rsid w:val="00FB5FCE"/>
    <w:rsid w:val="00FB6086"/>
    <w:rsid w:val="00FB63D0"/>
    <w:rsid w:val="00FB6E95"/>
    <w:rsid w:val="00FB7824"/>
    <w:rsid w:val="00FB7BC4"/>
    <w:rsid w:val="00FC0221"/>
    <w:rsid w:val="00FC031F"/>
    <w:rsid w:val="00FC04A1"/>
    <w:rsid w:val="00FC08CD"/>
    <w:rsid w:val="00FC0B81"/>
    <w:rsid w:val="00FC0ECD"/>
    <w:rsid w:val="00FC156F"/>
    <w:rsid w:val="00FC16EE"/>
    <w:rsid w:val="00FC1D1E"/>
    <w:rsid w:val="00FC1E2D"/>
    <w:rsid w:val="00FC245D"/>
    <w:rsid w:val="00FC254F"/>
    <w:rsid w:val="00FC2678"/>
    <w:rsid w:val="00FC2C3E"/>
    <w:rsid w:val="00FC2C8E"/>
    <w:rsid w:val="00FC3121"/>
    <w:rsid w:val="00FC343C"/>
    <w:rsid w:val="00FC3502"/>
    <w:rsid w:val="00FC3B74"/>
    <w:rsid w:val="00FC3E35"/>
    <w:rsid w:val="00FC3EF2"/>
    <w:rsid w:val="00FC3F4A"/>
    <w:rsid w:val="00FC3F65"/>
    <w:rsid w:val="00FC46F4"/>
    <w:rsid w:val="00FC49A8"/>
    <w:rsid w:val="00FC500E"/>
    <w:rsid w:val="00FC5178"/>
    <w:rsid w:val="00FC5815"/>
    <w:rsid w:val="00FC5BC9"/>
    <w:rsid w:val="00FC614E"/>
    <w:rsid w:val="00FC6BFA"/>
    <w:rsid w:val="00FC6ED2"/>
    <w:rsid w:val="00FC7665"/>
    <w:rsid w:val="00FC7FD9"/>
    <w:rsid w:val="00FD04ED"/>
    <w:rsid w:val="00FD0521"/>
    <w:rsid w:val="00FD0584"/>
    <w:rsid w:val="00FD0935"/>
    <w:rsid w:val="00FD0A2F"/>
    <w:rsid w:val="00FD1CBC"/>
    <w:rsid w:val="00FD2B0D"/>
    <w:rsid w:val="00FD2B7F"/>
    <w:rsid w:val="00FD2FAD"/>
    <w:rsid w:val="00FD3044"/>
    <w:rsid w:val="00FD31BA"/>
    <w:rsid w:val="00FD37E3"/>
    <w:rsid w:val="00FD3CB2"/>
    <w:rsid w:val="00FD4110"/>
    <w:rsid w:val="00FD4B03"/>
    <w:rsid w:val="00FD5079"/>
    <w:rsid w:val="00FD5188"/>
    <w:rsid w:val="00FD55A5"/>
    <w:rsid w:val="00FD5DBD"/>
    <w:rsid w:val="00FD62BF"/>
    <w:rsid w:val="00FD6440"/>
    <w:rsid w:val="00FD6C69"/>
    <w:rsid w:val="00FD71FF"/>
    <w:rsid w:val="00FD7688"/>
    <w:rsid w:val="00FD7945"/>
    <w:rsid w:val="00FD7BA7"/>
    <w:rsid w:val="00FD7D36"/>
    <w:rsid w:val="00FD7E56"/>
    <w:rsid w:val="00FE040C"/>
    <w:rsid w:val="00FE042E"/>
    <w:rsid w:val="00FE0825"/>
    <w:rsid w:val="00FE0984"/>
    <w:rsid w:val="00FE0989"/>
    <w:rsid w:val="00FE146A"/>
    <w:rsid w:val="00FE14C9"/>
    <w:rsid w:val="00FE18C5"/>
    <w:rsid w:val="00FE1900"/>
    <w:rsid w:val="00FE2241"/>
    <w:rsid w:val="00FE2297"/>
    <w:rsid w:val="00FE2300"/>
    <w:rsid w:val="00FE24A6"/>
    <w:rsid w:val="00FE33DB"/>
    <w:rsid w:val="00FE3B4D"/>
    <w:rsid w:val="00FE3C27"/>
    <w:rsid w:val="00FE3E67"/>
    <w:rsid w:val="00FE4419"/>
    <w:rsid w:val="00FE4D6E"/>
    <w:rsid w:val="00FE5093"/>
    <w:rsid w:val="00FE5375"/>
    <w:rsid w:val="00FE53B6"/>
    <w:rsid w:val="00FE5838"/>
    <w:rsid w:val="00FE5A39"/>
    <w:rsid w:val="00FE60A6"/>
    <w:rsid w:val="00FE636F"/>
    <w:rsid w:val="00FE68BA"/>
    <w:rsid w:val="00FE6A18"/>
    <w:rsid w:val="00FE6D3C"/>
    <w:rsid w:val="00FE6ED7"/>
    <w:rsid w:val="00FE6F42"/>
    <w:rsid w:val="00FE6FED"/>
    <w:rsid w:val="00FE72F1"/>
    <w:rsid w:val="00FE79AC"/>
    <w:rsid w:val="00FE7B1A"/>
    <w:rsid w:val="00FF0027"/>
    <w:rsid w:val="00FF0534"/>
    <w:rsid w:val="00FF094B"/>
    <w:rsid w:val="00FF14B4"/>
    <w:rsid w:val="00FF16EC"/>
    <w:rsid w:val="00FF1820"/>
    <w:rsid w:val="00FF1E29"/>
    <w:rsid w:val="00FF2200"/>
    <w:rsid w:val="00FF237D"/>
    <w:rsid w:val="00FF243A"/>
    <w:rsid w:val="00FF267F"/>
    <w:rsid w:val="00FF27CF"/>
    <w:rsid w:val="00FF2836"/>
    <w:rsid w:val="00FF29AD"/>
    <w:rsid w:val="00FF2B1B"/>
    <w:rsid w:val="00FF3865"/>
    <w:rsid w:val="00FF3D55"/>
    <w:rsid w:val="00FF3E07"/>
    <w:rsid w:val="00FF3FC4"/>
    <w:rsid w:val="00FF40DC"/>
    <w:rsid w:val="00FF434B"/>
    <w:rsid w:val="00FF45FB"/>
    <w:rsid w:val="00FF4BB0"/>
    <w:rsid w:val="00FF4CAF"/>
    <w:rsid w:val="00FF4CB8"/>
    <w:rsid w:val="00FF50F5"/>
    <w:rsid w:val="00FF51F4"/>
    <w:rsid w:val="00FF540C"/>
    <w:rsid w:val="00FF57B8"/>
    <w:rsid w:val="00FF64D0"/>
    <w:rsid w:val="00FF69D3"/>
    <w:rsid w:val="00FF6C91"/>
    <w:rsid w:val="00FF6DF0"/>
    <w:rsid w:val="00FF6E8E"/>
    <w:rsid w:val="00FF74B9"/>
    <w:rsid w:val="0104ABDE"/>
    <w:rsid w:val="0118387A"/>
    <w:rsid w:val="011B7E93"/>
    <w:rsid w:val="011EDDA8"/>
    <w:rsid w:val="012A3E22"/>
    <w:rsid w:val="01313845"/>
    <w:rsid w:val="013CBFCF"/>
    <w:rsid w:val="01465D92"/>
    <w:rsid w:val="014FB618"/>
    <w:rsid w:val="01567411"/>
    <w:rsid w:val="0161ABE6"/>
    <w:rsid w:val="0162AB6C"/>
    <w:rsid w:val="016FE435"/>
    <w:rsid w:val="0188210A"/>
    <w:rsid w:val="018D980E"/>
    <w:rsid w:val="0195C479"/>
    <w:rsid w:val="019FD75B"/>
    <w:rsid w:val="01D6ABBE"/>
    <w:rsid w:val="01DF13C3"/>
    <w:rsid w:val="01E96EB5"/>
    <w:rsid w:val="01F9F42D"/>
    <w:rsid w:val="01FCAB4C"/>
    <w:rsid w:val="0203766F"/>
    <w:rsid w:val="0222467B"/>
    <w:rsid w:val="023749A6"/>
    <w:rsid w:val="0239CCFB"/>
    <w:rsid w:val="023F3F41"/>
    <w:rsid w:val="02569907"/>
    <w:rsid w:val="025A1BAD"/>
    <w:rsid w:val="025B17CC"/>
    <w:rsid w:val="025FC743"/>
    <w:rsid w:val="0261EEEB"/>
    <w:rsid w:val="027323AE"/>
    <w:rsid w:val="027CEEBB"/>
    <w:rsid w:val="0284E12D"/>
    <w:rsid w:val="028D83EA"/>
    <w:rsid w:val="0295978D"/>
    <w:rsid w:val="029B6D5E"/>
    <w:rsid w:val="029D037D"/>
    <w:rsid w:val="02A706DD"/>
    <w:rsid w:val="02AA730F"/>
    <w:rsid w:val="02AC0546"/>
    <w:rsid w:val="02ADBBC4"/>
    <w:rsid w:val="02B9ED8E"/>
    <w:rsid w:val="02DFE3F7"/>
    <w:rsid w:val="02ED2A75"/>
    <w:rsid w:val="02EDE0E2"/>
    <w:rsid w:val="02F8B48C"/>
    <w:rsid w:val="03049B9B"/>
    <w:rsid w:val="030CD364"/>
    <w:rsid w:val="0312AB01"/>
    <w:rsid w:val="03198B10"/>
    <w:rsid w:val="033C7EE9"/>
    <w:rsid w:val="033E2175"/>
    <w:rsid w:val="0341E735"/>
    <w:rsid w:val="034C7E80"/>
    <w:rsid w:val="034FA0CF"/>
    <w:rsid w:val="035BC586"/>
    <w:rsid w:val="03646E0D"/>
    <w:rsid w:val="0365A6D8"/>
    <w:rsid w:val="0369E007"/>
    <w:rsid w:val="036CB71B"/>
    <w:rsid w:val="036CF64C"/>
    <w:rsid w:val="03746EB8"/>
    <w:rsid w:val="03879C28"/>
    <w:rsid w:val="03A9AFB9"/>
    <w:rsid w:val="03A9C74A"/>
    <w:rsid w:val="03B23105"/>
    <w:rsid w:val="03B41F38"/>
    <w:rsid w:val="03BBC021"/>
    <w:rsid w:val="03C291BF"/>
    <w:rsid w:val="03C8C121"/>
    <w:rsid w:val="03D17D59"/>
    <w:rsid w:val="03D35C9E"/>
    <w:rsid w:val="03E55C9B"/>
    <w:rsid w:val="03F4B25B"/>
    <w:rsid w:val="0403641F"/>
    <w:rsid w:val="0406DFE0"/>
    <w:rsid w:val="0419AA0D"/>
    <w:rsid w:val="041D1C08"/>
    <w:rsid w:val="04240EB7"/>
    <w:rsid w:val="043EDB75"/>
    <w:rsid w:val="0440E833"/>
    <w:rsid w:val="0442C1B2"/>
    <w:rsid w:val="044B2542"/>
    <w:rsid w:val="0454EAD3"/>
    <w:rsid w:val="0458D85D"/>
    <w:rsid w:val="046481C6"/>
    <w:rsid w:val="04667FB9"/>
    <w:rsid w:val="046FC9B0"/>
    <w:rsid w:val="047176CC"/>
    <w:rsid w:val="0474E2D9"/>
    <w:rsid w:val="0476C840"/>
    <w:rsid w:val="04775DBB"/>
    <w:rsid w:val="047E879E"/>
    <w:rsid w:val="0486F800"/>
    <w:rsid w:val="048E6D4D"/>
    <w:rsid w:val="04A413F7"/>
    <w:rsid w:val="04AA0C6D"/>
    <w:rsid w:val="04BDE06F"/>
    <w:rsid w:val="04CCECA0"/>
    <w:rsid w:val="04D9C2B8"/>
    <w:rsid w:val="04DE8F61"/>
    <w:rsid w:val="04DEB7B7"/>
    <w:rsid w:val="04E6A479"/>
    <w:rsid w:val="04EC6BA4"/>
    <w:rsid w:val="04F7F052"/>
    <w:rsid w:val="05042143"/>
    <w:rsid w:val="050BAA1D"/>
    <w:rsid w:val="0519B2B6"/>
    <w:rsid w:val="051D0769"/>
    <w:rsid w:val="051F1B56"/>
    <w:rsid w:val="051FF141"/>
    <w:rsid w:val="05306589"/>
    <w:rsid w:val="053178D4"/>
    <w:rsid w:val="0535D38D"/>
    <w:rsid w:val="05371B19"/>
    <w:rsid w:val="053BA699"/>
    <w:rsid w:val="05617914"/>
    <w:rsid w:val="05755C3D"/>
    <w:rsid w:val="057835E1"/>
    <w:rsid w:val="057A7E7A"/>
    <w:rsid w:val="057D3C5B"/>
    <w:rsid w:val="05886A0F"/>
    <w:rsid w:val="058EC48D"/>
    <w:rsid w:val="058F828F"/>
    <w:rsid w:val="0598F835"/>
    <w:rsid w:val="05A567BA"/>
    <w:rsid w:val="05BEAE44"/>
    <w:rsid w:val="05CA10C0"/>
    <w:rsid w:val="05EAC6E7"/>
    <w:rsid w:val="05F8F2FD"/>
    <w:rsid w:val="05FB5FAE"/>
    <w:rsid w:val="0600E083"/>
    <w:rsid w:val="0602BEA3"/>
    <w:rsid w:val="0604BAF0"/>
    <w:rsid w:val="0610553A"/>
    <w:rsid w:val="0617CA2E"/>
    <w:rsid w:val="0624C1F8"/>
    <w:rsid w:val="062A5F3D"/>
    <w:rsid w:val="062A9E32"/>
    <w:rsid w:val="062C3FA5"/>
    <w:rsid w:val="06335443"/>
    <w:rsid w:val="06397327"/>
    <w:rsid w:val="063A2336"/>
    <w:rsid w:val="063F8E7C"/>
    <w:rsid w:val="0647F60F"/>
    <w:rsid w:val="0676AB65"/>
    <w:rsid w:val="06958B49"/>
    <w:rsid w:val="06998699"/>
    <w:rsid w:val="069BD9A5"/>
    <w:rsid w:val="06B2342D"/>
    <w:rsid w:val="06B79F27"/>
    <w:rsid w:val="06C2DF9C"/>
    <w:rsid w:val="06D61B47"/>
    <w:rsid w:val="06FC4D13"/>
    <w:rsid w:val="06FC5D30"/>
    <w:rsid w:val="07000F54"/>
    <w:rsid w:val="0733BF58"/>
    <w:rsid w:val="0746FD2E"/>
    <w:rsid w:val="074BE26E"/>
    <w:rsid w:val="074EB7E3"/>
    <w:rsid w:val="074FB402"/>
    <w:rsid w:val="07516006"/>
    <w:rsid w:val="076696EC"/>
    <w:rsid w:val="0775A0A6"/>
    <w:rsid w:val="0775D985"/>
    <w:rsid w:val="0778C677"/>
    <w:rsid w:val="077E4ACA"/>
    <w:rsid w:val="0780FD2D"/>
    <w:rsid w:val="07859057"/>
    <w:rsid w:val="07965A78"/>
    <w:rsid w:val="07ACF283"/>
    <w:rsid w:val="07B53314"/>
    <w:rsid w:val="07BC044E"/>
    <w:rsid w:val="07D6940F"/>
    <w:rsid w:val="07D857BF"/>
    <w:rsid w:val="07D9857A"/>
    <w:rsid w:val="07DB1B13"/>
    <w:rsid w:val="07ECE552"/>
    <w:rsid w:val="07EF729C"/>
    <w:rsid w:val="07FBF10C"/>
    <w:rsid w:val="08089B39"/>
    <w:rsid w:val="080FA617"/>
    <w:rsid w:val="081317F9"/>
    <w:rsid w:val="082AA9EB"/>
    <w:rsid w:val="083C4587"/>
    <w:rsid w:val="084025FE"/>
    <w:rsid w:val="08500E5A"/>
    <w:rsid w:val="0852BC53"/>
    <w:rsid w:val="085AFAFF"/>
    <w:rsid w:val="085C9D24"/>
    <w:rsid w:val="08623E5A"/>
    <w:rsid w:val="0866C3E2"/>
    <w:rsid w:val="086A1B83"/>
    <w:rsid w:val="087EECC7"/>
    <w:rsid w:val="0893FB74"/>
    <w:rsid w:val="08A5B893"/>
    <w:rsid w:val="08A885B2"/>
    <w:rsid w:val="08B24AF3"/>
    <w:rsid w:val="08C08C15"/>
    <w:rsid w:val="08C203E5"/>
    <w:rsid w:val="08CB9E6B"/>
    <w:rsid w:val="08CD61E0"/>
    <w:rsid w:val="08CF9A6F"/>
    <w:rsid w:val="08D16B0D"/>
    <w:rsid w:val="08D5EA02"/>
    <w:rsid w:val="08DCEFAD"/>
    <w:rsid w:val="08E0127E"/>
    <w:rsid w:val="08E8A257"/>
    <w:rsid w:val="08EC4EAC"/>
    <w:rsid w:val="08ED7209"/>
    <w:rsid w:val="08FC1292"/>
    <w:rsid w:val="091B35CF"/>
    <w:rsid w:val="0923CACD"/>
    <w:rsid w:val="0923D3A9"/>
    <w:rsid w:val="093408EA"/>
    <w:rsid w:val="0938F58A"/>
    <w:rsid w:val="093B9752"/>
    <w:rsid w:val="093D92DC"/>
    <w:rsid w:val="09432E6C"/>
    <w:rsid w:val="094B3E12"/>
    <w:rsid w:val="0950E297"/>
    <w:rsid w:val="095BD9DC"/>
    <w:rsid w:val="096D3071"/>
    <w:rsid w:val="0990EDD5"/>
    <w:rsid w:val="09986A28"/>
    <w:rsid w:val="099B62F4"/>
    <w:rsid w:val="099EB37B"/>
    <w:rsid w:val="09B35C5E"/>
    <w:rsid w:val="09B6BAE7"/>
    <w:rsid w:val="09C56E18"/>
    <w:rsid w:val="09D1EBD2"/>
    <w:rsid w:val="09D2793B"/>
    <w:rsid w:val="09E1EF79"/>
    <w:rsid w:val="09EC15E4"/>
    <w:rsid w:val="09F61431"/>
    <w:rsid w:val="09F61992"/>
    <w:rsid w:val="0A0124C3"/>
    <w:rsid w:val="0A03089A"/>
    <w:rsid w:val="0A048FE8"/>
    <w:rsid w:val="0A0F47AC"/>
    <w:rsid w:val="0A24440A"/>
    <w:rsid w:val="0A2A7FB4"/>
    <w:rsid w:val="0A2C1127"/>
    <w:rsid w:val="0A2F73D7"/>
    <w:rsid w:val="0A41C65D"/>
    <w:rsid w:val="0A5D40A6"/>
    <w:rsid w:val="0A82EBB8"/>
    <w:rsid w:val="0A834CF2"/>
    <w:rsid w:val="0A912DF8"/>
    <w:rsid w:val="0A9A820E"/>
    <w:rsid w:val="0A9E47F6"/>
    <w:rsid w:val="0AA3761B"/>
    <w:rsid w:val="0AB99F6F"/>
    <w:rsid w:val="0AC60E6A"/>
    <w:rsid w:val="0AD272D1"/>
    <w:rsid w:val="0AD6EF80"/>
    <w:rsid w:val="0ADAAED3"/>
    <w:rsid w:val="0ADE66F9"/>
    <w:rsid w:val="0ADFDC14"/>
    <w:rsid w:val="0AE0C3E3"/>
    <w:rsid w:val="0AE17738"/>
    <w:rsid w:val="0AFDA1B1"/>
    <w:rsid w:val="0B17B83C"/>
    <w:rsid w:val="0B2CAD80"/>
    <w:rsid w:val="0B2D5706"/>
    <w:rsid w:val="0B35F647"/>
    <w:rsid w:val="0B3ACCBC"/>
    <w:rsid w:val="0B3C7F81"/>
    <w:rsid w:val="0B46AF61"/>
    <w:rsid w:val="0B4B0364"/>
    <w:rsid w:val="0B4CB62F"/>
    <w:rsid w:val="0B4D7C7C"/>
    <w:rsid w:val="0B4FD0E6"/>
    <w:rsid w:val="0B52F1A0"/>
    <w:rsid w:val="0B5684CF"/>
    <w:rsid w:val="0B5D0243"/>
    <w:rsid w:val="0B71CCD5"/>
    <w:rsid w:val="0B7B3FD4"/>
    <w:rsid w:val="0B8878F5"/>
    <w:rsid w:val="0BA4DB2C"/>
    <w:rsid w:val="0BA9FDB6"/>
    <w:rsid w:val="0BB4BBC0"/>
    <w:rsid w:val="0BBB18D6"/>
    <w:rsid w:val="0BCE6216"/>
    <w:rsid w:val="0BD39E50"/>
    <w:rsid w:val="0BDE66CC"/>
    <w:rsid w:val="0BDE8468"/>
    <w:rsid w:val="0BF36AE1"/>
    <w:rsid w:val="0BF71670"/>
    <w:rsid w:val="0C04D873"/>
    <w:rsid w:val="0C0FB5D7"/>
    <w:rsid w:val="0C1D4945"/>
    <w:rsid w:val="0C280933"/>
    <w:rsid w:val="0C3DFEE6"/>
    <w:rsid w:val="0C3FA143"/>
    <w:rsid w:val="0C4AF3FD"/>
    <w:rsid w:val="0C57DD5C"/>
    <w:rsid w:val="0C5B045B"/>
    <w:rsid w:val="0C611132"/>
    <w:rsid w:val="0C7447DC"/>
    <w:rsid w:val="0C7D4546"/>
    <w:rsid w:val="0C8C2EC3"/>
    <w:rsid w:val="0C8DBD2A"/>
    <w:rsid w:val="0CA95D4B"/>
    <w:rsid w:val="0CC96BAE"/>
    <w:rsid w:val="0CCBB0A2"/>
    <w:rsid w:val="0CD7DA15"/>
    <w:rsid w:val="0CE48F24"/>
    <w:rsid w:val="0CF3493F"/>
    <w:rsid w:val="0CF6547D"/>
    <w:rsid w:val="0CFC902E"/>
    <w:rsid w:val="0D2279A7"/>
    <w:rsid w:val="0D26E43E"/>
    <w:rsid w:val="0D350D6D"/>
    <w:rsid w:val="0D38ACE5"/>
    <w:rsid w:val="0D50A467"/>
    <w:rsid w:val="0D57E22F"/>
    <w:rsid w:val="0D5901E2"/>
    <w:rsid w:val="0D6013B8"/>
    <w:rsid w:val="0D630244"/>
    <w:rsid w:val="0D71ED50"/>
    <w:rsid w:val="0D77B20F"/>
    <w:rsid w:val="0D86A5E6"/>
    <w:rsid w:val="0D88BA15"/>
    <w:rsid w:val="0D8DED24"/>
    <w:rsid w:val="0DA21D53"/>
    <w:rsid w:val="0DB07D36"/>
    <w:rsid w:val="0DB531D7"/>
    <w:rsid w:val="0DC71B64"/>
    <w:rsid w:val="0DD8E288"/>
    <w:rsid w:val="0E1BA8F2"/>
    <w:rsid w:val="0E42211C"/>
    <w:rsid w:val="0E54A85D"/>
    <w:rsid w:val="0E576B97"/>
    <w:rsid w:val="0E5EB1C2"/>
    <w:rsid w:val="0E6F37D2"/>
    <w:rsid w:val="0E7E76F7"/>
    <w:rsid w:val="0E7F2D81"/>
    <w:rsid w:val="0E80F015"/>
    <w:rsid w:val="0E933CED"/>
    <w:rsid w:val="0E9C66F3"/>
    <w:rsid w:val="0EA37167"/>
    <w:rsid w:val="0EA4745D"/>
    <w:rsid w:val="0EA6D502"/>
    <w:rsid w:val="0EAA0403"/>
    <w:rsid w:val="0EADD8B8"/>
    <w:rsid w:val="0EBDA83F"/>
    <w:rsid w:val="0EC3FDFF"/>
    <w:rsid w:val="0EC78920"/>
    <w:rsid w:val="0EC9543A"/>
    <w:rsid w:val="0ED33C3F"/>
    <w:rsid w:val="0EF02784"/>
    <w:rsid w:val="0EFE6E09"/>
    <w:rsid w:val="0EFF3369"/>
    <w:rsid w:val="0F16FC87"/>
    <w:rsid w:val="0F300ED6"/>
    <w:rsid w:val="0F368F9F"/>
    <w:rsid w:val="0F53CBC5"/>
    <w:rsid w:val="0F58CEA3"/>
    <w:rsid w:val="0F64FA27"/>
    <w:rsid w:val="0F6B8F6B"/>
    <w:rsid w:val="0F6F3FCF"/>
    <w:rsid w:val="0F76BDC1"/>
    <w:rsid w:val="0F8B8146"/>
    <w:rsid w:val="0F97CF0D"/>
    <w:rsid w:val="0F9A3F3E"/>
    <w:rsid w:val="0FC1EA83"/>
    <w:rsid w:val="0FDC6198"/>
    <w:rsid w:val="0FE8EE8F"/>
    <w:rsid w:val="100FF4E8"/>
    <w:rsid w:val="101E9F2F"/>
    <w:rsid w:val="10271FC8"/>
    <w:rsid w:val="102ABF40"/>
    <w:rsid w:val="102D697C"/>
    <w:rsid w:val="10373F52"/>
    <w:rsid w:val="103CE861"/>
    <w:rsid w:val="104A0249"/>
    <w:rsid w:val="10509743"/>
    <w:rsid w:val="105ED7EF"/>
    <w:rsid w:val="1060C979"/>
    <w:rsid w:val="106CB411"/>
    <w:rsid w:val="1076321A"/>
    <w:rsid w:val="1078A312"/>
    <w:rsid w:val="109A2DA0"/>
    <w:rsid w:val="10A1DB73"/>
    <w:rsid w:val="10AB1AC9"/>
    <w:rsid w:val="10AB74BD"/>
    <w:rsid w:val="10B9625E"/>
    <w:rsid w:val="10BC67D3"/>
    <w:rsid w:val="10D6EFD3"/>
    <w:rsid w:val="10DD5524"/>
    <w:rsid w:val="10E0CA48"/>
    <w:rsid w:val="10E61F96"/>
    <w:rsid w:val="10EFE90A"/>
    <w:rsid w:val="10F622CE"/>
    <w:rsid w:val="10FB5BA5"/>
    <w:rsid w:val="10FE535B"/>
    <w:rsid w:val="1104254C"/>
    <w:rsid w:val="1104D9A9"/>
    <w:rsid w:val="110831E9"/>
    <w:rsid w:val="11219DEA"/>
    <w:rsid w:val="1151CE67"/>
    <w:rsid w:val="11594820"/>
    <w:rsid w:val="1165582A"/>
    <w:rsid w:val="11730270"/>
    <w:rsid w:val="11781136"/>
    <w:rsid w:val="117BDC13"/>
    <w:rsid w:val="117FDAFC"/>
    <w:rsid w:val="118F54D7"/>
    <w:rsid w:val="11960BE2"/>
    <w:rsid w:val="11A1ADA1"/>
    <w:rsid w:val="11A5F9C4"/>
    <w:rsid w:val="11B5E432"/>
    <w:rsid w:val="11B89498"/>
    <w:rsid w:val="11B98EBB"/>
    <w:rsid w:val="11BB2BC0"/>
    <w:rsid w:val="11C54BEC"/>
    <w:rsid w:val="11C6892F"/>
    <w:rsid w:val="11CC5218"/>
    <w:rsid w:val="11D95298"/>
    <w:rsid w:val="11E1D3A0"/>
    <w:rsid w:val="11E321B8"/>
    <w:rsid w:val="11E8BC66"/>
    <w:rsid w:val="11ED01AE"/>
    <w:rsid w:val="11EF4C3B"/>
    <w:rsid w:val="11FEC5D8"/>
    <w:rsid w:val="12111636"/>
    <w:rsid w:val="1219C9CD"/>
    <w:rsid w:val="1225FDEE"/>
    <w:rsid w:val="12337E0F"/>
    <w:rsid w:val="124307B9"/>
    <w:rsid w:val="12560D25"/>
    <w:rsid w:val="12570C82"/>
    <w:rsid w:val="12665C48"/>
    <w:rsid w:val="12688418"/>
    <w:rsid w:val="127238C2"/>
    <w:rsid w:val="1278E90C"/>
    <w:rsid w:val="127C1EC9"/>
    <w:rsid w:val="127D84A9"/>
    <w:rsid w:val="12873CD9"/>
    <w:rsid w:val="1289AFD5"/>
    <w:rsid w:val="128CA37C"/>
    <w:rsid w:val="128D8F1D"/>
    <w:rsid w:val="128F98D4"/>
    <w:rsid w:val="129622B4"/>
    <w:rsid w:val="129AC8DD"/>
    <w:rsid w:val="129C310B"/>
    <w:rsid w:val="12A043F7"/>
    <w:rsid w:val="12A72257"/>
    <w:rsid w:val="12D5D7D6"/>
    <w:rsid w:val="12DE37D9"/>
    <w:rsid w:val="12E879EE"/>
    <w:rsid w:val="12E96FB3"/>
    <w:rsid w:val="12ED7AE7"/>
    <w:rsid w:val="12FA0C36"/>
    <w:rsid w:val="1300AB07"/>
    <w:rsid w:val="1313A697"/>
    <w:rsid w:val="131A6D5C"/>
    <w:rsid w:val="133752AE"/>
    <w:rsid w:val="1339AD27"/>
    <w:rsid w:val="1349C6DF"/>
    <w:rsid w:val="1355DBD3"/>
    <w:rsid w:val="1369D53E"/>
    <w:rsid w:val="1394A1EC"/>
    <w:rsid w:val="139D0476"/>
    <w:rsid w:val="139D9BEE"/>
    <w:rsid w:val="13A94F2F"/>
    <w:rsid w:val="13C306F4"/>
    <w:rsid w:val="13CA25CF"/>
    <w:rsid w:val="13CFB8DC"/>
    <w:rsid w:val="13D458AC"/>
    <w:rsid w:val="13DD875C"/>
    <w:rsid w:val="13FDCE8E"/>
    <w:rsid w:val="140DF500"/>
    <w:rsid w:val="141E221B"/>
    <w:rsid w:val="1420BE86"/>
    <w:rsid w:val="14230425"/>
    <w:rsid w:val="142A6239"/>
    <w:rsid w:val="142CEEB1"/>
    <w:rsid w:val="142D5E4C"/>
    <w:rsid w:val="14358D18"/>
    <w:rsid w:val="14367EA7"/>
    <w:rsid w:val="14368937"/>
    <w:rsid w:val="1438D8BF"/>
    <w:rsid w:val="143ABD63"/>
    <w:rsid w:val="14403E88"/>
    <w:rsid w:val="1443094F"/>
    <w:rsid w:val="14487E8B"/>
    <w:rsid w:val="144EC170"/>
    <w:rsid w:val="1450DC28"/>
    <w:rsid w:val="1451F798"/>
    <w:rsid w:val="145ACFE5"/>
    <w:rsid w:val="145B1F3F"/>
    <w:rsid w:val="145F082D"/>
    <w:rsid w:val="14795775"/>
    <w:rsid w:val="148F23AD"/>
    <w:rsid w:val="14B51A1D"/>
    <w:rsid w:val="14B73EF3"/>
    <w:rsid w:val="14B7936E"/>
    <w:rsid w:val="14BA72FC"/>
    <w:rsid w:val="14C746BE"/>
    <w:rsid w:val="14DC4963"/>
    <w:rsid w:val="14F0412C"/>
    <w:rsid w:val="151021E0"/>
    <w:rsid w:val="1510CA6C"/>
    <w:rsid w:val="15112992"/>
    <w:rsid w:val="151D9947"/>
    <w:rsid w:val="1533FD85"/>
    <w:rsid w:val="1543EAD3"/>
    <w:rsid w:val="156C3E51"/>
    <w:rsid w:val="156E108B"/>
    <w:rsid w:val="15896A4C"/>
    <w:rsid w:val="158FA2BE"/>
    <w:rsid w:val="15920C86"/>
    <w:rsid w:val="15ACACE3"/>
    <w:rsid w:val="15AFF0C4"/>
    <w:rsid w:val="15B273A0"/>
    <w:rsid w:val="15B7F50E"/>
    <w:rsid w:val="15C744E4"/>
    <w:rsid w:val="15CD1345"/>
    <w:rsid w:val="15D173B9"/>
    <w:rsid w:val="15D3ADF0"/>
    <w:rsid w:val="15DB483F"/>
    <w:rsid w:val="15E68E3B"/>
    <w:rsid w:val="1608D673"/>
    <w:rsid w:val="1617F912"/>
    <w:rsid w:val="16335D75"/>
    <w:rsid w:val="16402187"/>
    <w:rsid w:val="165B45A2"/>
    <w:rsid w:val="165B959A"/>
    <w:rsid w:val="165E3421"/>
    <w:rsid w:val="1667B6D0"/>
    <w:rsid w:val="1677EA51"/>
    <w:rsid w:val="167E11D4"/>
    <w:rsid w:val="168A9112"/>
    <w:rsid w:val="168E2F6C"/>
    <w:rsid w:val="168E767D"/>
    <w:rsid w:val="16982959"/>
    <w:rsid w:val="16A3BC0D"/>
    <w:rsid w:val="16B0BD9E"/>
    <w:rsid w:val="16B43282"/>
    <w:rsid w:val="16B5735E"/>
    <w:rsid w:val="16B7DB2E"/>
    <w:rsid w:val="16BB8E93"/>
    <w:rsid w:val="16C75776"/>
    <w:rsid w:val="16E537D2"/>
    <w:rsid w:val="16E81A42"/>
    <w:rsid w:val="16EC39FE"/>
    <w:rsid w:val="16EE6863"/>
    <w:rsid w:val="170D7AA0"/>
    <w:rsid w:val="1718CA14"/>
    <w:rsid w:val="172D0DC0"/>
    <w:rsid w:val="173AEF2E"/>
    <w:rsid w:val="173D7AC4"/>
    <w:rsid w:val="173E63FC"/>
    <w:rsid w:val="173F072D"/>
    <w:rsid w:val="17472322"/>
    <w:rsid w:val="174CE240"/>
    <w:rsid w:val="1752ED3B"/>
    <w:rsid w:val="1758D155"/>
    <w:rsid w:val="17642372"/>
    <w:rsid w:val="17710775"/>
    <w:rsid w:val="1779E587"/>
    <w:rsid w:val="1787E80A"/>
    <w:rsid w:val="1791DEF4"/>
    <w:rsid w:val="1796DEBB"/>
    <w:rsid w:val="179C6B9B"/>
    <w:rsid w:val="17A31664"/>
    <w:rsid w:val="17A3C3EB"/>
    <w:rsid w:val="17BAC8F0"/>
    <w:rsid w:val="17C4DD0C"/>
    <w:rsid w:val="17C65E95"/>
    <w:rsid w:val="17E097A4"/>
    <w:rsid w:val="17EAFB75"/>
    <w:rsid w:val="17F62278"/>
    <w:rsid w:val="17F8508A"/>
    <w:rsid w:val="17F939C8"/>
    <w:rsid w:val="17FC2C53"/>
    <w:rsid w:val="1800B447"/>
    <w:rsid w:val="180361EA"/>
    <w:rsid w:val="180D3459"/>
    <w:rsid w:val="181ACAEE"/>
    <w:rsid w:val="181D5B70"/>
    <w:rsid w:val="181E82C2"/>
    <w:rsid w:val="182984BC"/>
    <w:rsid w:val="182BB17B"/>
    <w:rsid w:val="18356C7E"/>
    <w:rsid w:val="18535D76"/>
    <w:rsid w:val="1856A7C5"/>
    <w:rsid w:val="185930C7"/>
    <w:rsid w:val="1861CA78"/>
    <w:rsid w:val="1866EC29"/>
    <w:rsid w:val="186926C9"/>
    <w:rsid w:val="187ED913"/>
    <w:rsid w:val="18A12E5A"/>
    <w:rsid w:val="18AFF2F9"/>
    <w:rsid w:val="18B9B7D3"/>
    <w:rsid w:val="18C3F8C1"/>
    <w:rsid w:val="18C71316"/>
    <w:rsid w:val="18CD0621"/>
    <w:rsid w:val="18D0CB42"/>
    <w:rsid w:val="18D720F8"/>
    <w:rsid w:val="18FAE8CE"/>
    <w:rsid w:val="19109E8C"/>
    <w:rsid w:val="19175A25"/>
    <w:rsid w:val="192464FC"/>
    <w:rsid w:val="193465DC"/>
    <w:rsid w:val="193FB10E"/>
    <w:rsid w:val="19420ACC"/>
    <w:rsid w:val="1956EACA"/>
    <w:rsid w:val="19595EB9"/>
    <w:rsid w:val="1959BD01"/>
    <w:rsid w:val="1961BEEE"/>
    <w:rsid w:val="1975A1A6"/>
    <w:rsid w:val="1976CDA8"/>
    <w:rsid w:val="197BEECB"/>
    <w:rsid w:val="1981C0A4"/>
    <w:rsid w:val="19B0A0BA"/>
    <w:rsid w:val="19C02D7F"/>
    <w:rsid w:val="19D5B6FE"/>
    <w:rsid w:val="19DD6B08"/>
    <w:rsid w:val="19DEA668"/>
    <w:rsid w:val="19FBB97C"/>
    <w:rsid w:val="19FFCABB"/>
    <w:rsid w:val="1A0C6042"/>
    <w:rsid w:val="1A16FC2C"/>
    <w:rsid w:val="1A1BAC6A"/>
    <w:rsid w:val="1A2F462B"/>
    <w:rsid w:val="1A307EA9"/>
    <w:rsid w:val="1A3B608C"/>
    <w:rsid w:val="1A3B8F3B"/>
    <w:rsid w:val="1A3DC904"/>
    <w:rsid w:val="1A3EAC9A"/>
    <w:rsid w:val="1A3EF49B"/>
    <w:rsid w:val="1A3F5CFA"/>
    <w:rsid w:val="1A4033E8"/>
    <w:rsid w:val="1A47B134"/>
    <w:rsid w:val="1A4D47FE"/>
    <w:rsid w:val="1A4E7B18"/>
    <w:rsid w:val="1A54BBF2"/>
    <w:rsid w:val="1A5AB212"/>
    <w:rsid w:val="1A5EA8BD"/>
    <w:rsid w:val="1A7BDA03"/>
    <w:rsid w:val="1A81580E"/>
    <w:rsid w:val="1A8F3177"/>
    <w:rsid w:val="1A9E2C86"/>
    <w:rsid w:val="1A9EE2C5"/>
    <w:rsid w:val="1AAB5A61"/>
    <w:rsid w:val="1AB5887D"/>
    <w:rsid w:val="1AC2F572"/>
    <w:rsid w:val="1ACAC403"/>
    <w:rsid w:val="1AD82512"/>
    <w:rsid w:val="1AD8978E"/>
    <w:rsid w:val="1ADC9CA7"/>
    <w:rsid w:val="1AE02927"/>
    <w:rsid w:val="1AE2B2AB"/>
    <w:rsid w:val="1AEC3592"/>
    <w:rsid w:val="1AF9F387"/>
    <w:rsid w:val="1AFA7F6C"/>
    <w:rsid w:val="1B005F95"/>
    <w:rsid w:val="1B04119C"/>
    <w:rsid w:val="1B0B352C"/>
    <w:rsid w:val="1B0F7744"/>
    <w:rsid w:val="1B13DFC3"/>
    <w:rsid w:val="1B13F4F3"/>
    <w:rsid w:val="1B2EB0E7"/>
    <w:rsid w:val="1B3F0B8F"/>
    <w:rsid w:val="1B3F5A54"/>
    <w:rsid w:val="1B456483"/>
    <w:rsid w:val="1B4C164A"/>
    <w:rsid w:val="1B4E45EC"/>
    <w:rsid w:val="1B676464"/>
    <w:rsid w:val="1B69CDA5"/>
    <w:rsid w:val="1B6FC9DA"/>
    <w:rsid w:val="1B750D9E"/>
    <w:rsid w:val="1B804948"/>
    <w:rsid w:val="1B836D25"/>
    <w:rsid w:val="1B846F35"/>
    <w:rsid w:val="1B855CEC"/>
    <w:rsid w:val="1B9719A3"/>
    <w:rsid w:val="1B98FCF1"/>
    <w:rsid w:val="1B9F989F"/>
    <w:rsid w:val="1BA9CDC9"/>
    <w:rsid w:val="1BAAE1DC"/>
    <w:rsid w:val="1BB40503"/>
    <w:rsid w:val="1BBAE361"/>
    <w:rsid w:val="1BBB22E8"/>
    <w:rsid w:val="1BC6CF14"/>
    <w:rsid w:val="1BD1B924"/>
    <w:rsid w:val="1BDE3768"/>
    <w:rsid w:val="1BE349FA"/>
    <w:rsid w:val="1BE70A03"/>
    <w:rsid w:val="1BF3583F"/>
    <w:rsid w:val="1C0C7C8D"/>
    <w:rsid w:val="1C0CAF4B"/>
    <w:rsid w:val="1C1AE671"/>
    <w:rsid w:val="1C40CAED"/>
    <w:rsid w:val="1C43BFE6"/>
    <w:rsid w:val="1C53D149"/>
    <w:rsid w:val="1C5CFD3D"/>
    <w:rsid w:val="1C5F01BB"/>
    <w:rsid w:val="1C6294B0"/>
    <w:rsid w:val="1C688E26"/>
    <w:rsid w:val="1C698EBE"/>
    <w:rsid w:val="1C700F8F"/>
    <w:rsid w:val="1C82C30A"/>
    <w:rsid w:val="1C87D968"/>
    <w:rsid w:val="1CA1150A"/>
    <w:rsid w:val="1CAA4A1B"/>
    <w:rsid w:val="1CCBF492"/>
    <w:rsid w:val="1CCD8411"/>
    <w:rsid w:val="1CD3D963"/>
    <w:rsid w:val="1CD679FA"/>
    <w:rsid w:val="1CDD70A3"/>
    <w:rsid w:val="1CDF0A8B"/>
    <w:rsid w:val="1CE183A9"/>
    <w:rsid w:val="1CED4BC7"/>
    <w:rsid w:val="1CF3D081"/>
    <w:rsid w:val="1CF99B08"/>
    <w:rsid w:val="1CFDC0DD"/>
    <w:rsid w:val="1D00E4A4"/>
    <w:rsid w:val="1D1203AC"/>
    <w:rsid w:val="1D147AFD"/>
    <w:rsid w:val="1D14E94F"/>
    <w:rsid w:val="1D17E1F2"/>
    <w:rsid w:val="1D2FFA09"/>
    <w:rsid w:val="1D356E6C"/>
    <w:rsid w:val="1D357448"/>
    <w:rsid w:val="1D3C4CD5"/>
    <w:rsid w:val="1D4293A8"/>
    <w:rsid w:val="1D48EB33"/>
    <w:rsid w:val="1D4D4BE9"/>
    <w:rsid w:val="1D567CD2"/>
    <w:rsid w:val="1D5886E0"/>
    <w:rsid w:val="1D5B1DF0"/>
    <w:rsid w:val="1D73175D"/>
    <w:rsid w:val="1D74B9C5"/>
    <w:rsid w:val="1D8510F7"/>
    <w:rsid w:val="1D9B2EDD"/>
    <w:rsid w:val="1DA30A37"/>
    <w:rsid w:val="1DA43700"/>
    <w:rsid w:val="1DA52771"/>
    <w:rsid w:val="1DA6EF3C"/>
    <w:rsid w:val="1DB173AE"/>
    <w:rsid w:val="1DB1850F"/>
    <w:rsid w:val="1DB4606E"/>
    <w:rsid w:val="1DB7B615"/>
    <w:rsid w:val="1DC8445C"/>
    <w:rsid w:val="1DC8579C"/>
    <w:rsid w:val="1DCA376D"/>
    <w:rsid w:val="1DDC87CB"/>
    <w:rsid w:val="1DEAE7AE"/>
    <w:rsid w:val="1E026649"/>
    <w:rsid w:val="1E082F20"/>
    <w:rsid w:val="1E087224"/>
    <w:rsid w:val="1E0D4E8B"/>
    <w:rsid w:val="1E1FA5AA"/>
    <w:rsid w:val="1E20C342"/>
    <w:rsid w:val="1E257E07"/>
    <w:rsid w:val="1E27B8D0"/>
    <w:rsid w:val="1E3570A1"/>
    <w:rsid w:val="1E42295F"/>
    <w:rsid w:val="1E43B3C2"/>
    <w:rsid w:val="1E498223"/>
    <w:rsid w:val="1E59D4FF"/>
    <w:rsid w:val="1E6AF58D"/>
    <w:rsid w:val="1E7B388B"/>
    <w:rsid w:val="1E7CFD7B"/>
    <w:rsid w:val="1E7F6E73"/>
    <w:rsid w:val="1E82DA0B"/>
    <w:rsid w:val="1E8F4FEA"/>
    <w:rsid w:val="1E99159A"/>
    <w:rsid w:val="1EAF767D"/>
    <w:rsid w:val="1EC164BC"/>
    <w:rsid w:val="1EC80AF4"/>
    <w:rsid w:val="1ECC674F"/>
    <w:rsid w:val="1ED2AAC2"/>
    <w:rsid w:val="1EED9DC3"/>
    <w:rsid w:val="1EF8F1C9"/>
    <w:rsid w:val="1EFF29BB"/>
    <w:rsid w:val="1EFF3641"/>
    <w:rsid w:val="1F0375D9"/>
    <w:rsid w:val="1F15A992"/>
    <w:rsid w:val="1F2628AA"/>
    <w:rsid w:val="1F61552B"/>
    <w:rsid w:val="1F79B8F2"/>
    <w:rsid w:val="1F7BD62C"/>
    <w:rsid w:val="1F7CA2D3"/>
    <w:rsid w:val="1F85AAE6"/>
    <w:rsid w:val="1F9BB2E3"/>
    <w:rsid w:val="1F9E6542"/>
    <w:rsid w:val="1FA064B9"/>
    <w:rsid w:val="1FA16C7D"/>
    <w:rsid w:val="1FC5EBBE"/>
    <w:rsid w:val="1FD40EA7"/>
    <w:rsid w:val="1FE76BDB"/>
    <w:rsid w:val="1FF3A653"/>
    <w:rsid w:val="200577C9"/>
    <w:rsid w:val="2009EE7E"/>
    <w:rsid w:val="200B8E96"/>
    <w:rsid w:val="201090CB"/>
    <w:rsid w:val="20285713"/>
    <w:rsid w:val="202B6CA8"/>
    <w:rsid w:val="203985A5"/>
    <w:rsid w:val="20505874"/>
    <w:rsid w:val="2059C646"/>
    <w:rsid w:val="2062F411"/>
    <w:rsid w:val="206664B1"/>
    <w:rsid w:val="206EBD41"/>
    <w:rsid w:val="207A0C2C"/>
    <w:rsid w:val="2086FF75"/>
    <w:rsid w:val="208B3B07"/>
    <w:rsid w:val="20905ED0"/>
    <w:rsid w:val="20966749"/>
    <w:rsid w:val="20975C1D"/>
    <w:rsid w:val="20ABC30F"/>
    <w:rsid w:val="20C963B0"/>
    <w:rsid w:val="20CEF402"/>
    <w:rsid w:val="20DE3956"/>
    <w:rsid w:val="20E6A7C8"/>
    <w:rsid w:val="20E90B67"/>
    <w:rsid w:val="20EE0843"/>
    <w:rsid w:val="20FA9E98"/>
    <w:rsid w:val="20FB7B9E"/>
    <w:rsid w:val="2116B69C"/>
    <w:rsid w:val="212138BD"/>
    <w:rsid w:val="21264339"/>
    <w:rsid w:val="2127E1FE"/>
    <w:rsid w:val="212AEAFA"/>
    <w:rsid w:val="2140ECDF"/>
    <w:rsid w:val="21538FD6"/>
    <w:rsid w:val="21540DE6"/>
    <w:rsid w:val="21560342"/>
    <w:rsid w:val="2167E37F"/>
    <w:rsid w:val="216D3E92"/>
    <w:rsid w:val="21824849"/>
    <w:rsid w:val="2182EFD1"/>
    <w:rsid w:val="21867A4B"/>
    <w:rsid w:val="218973C0"/>
    <w:rsid w:val="218EA198"/>
    <w:rsid w:val="21911A4E"/>
    <w:rsid w:val="21944A3A"/>
    <w:rsid w:val="21C95025"/>
    <w:rsid w:val="21D1959E"/>
    <w:rsid w:val="21D98820"/>
    <w:rsid w:val="21DAA423"/>
    <w:rsid w:val="21E6D19A"/>
    <w:rsid w:val="21E7A41F"/>
    <w:rsid w:val="21ED2DF7"/>
    <w:rsid w:val="21EE3A7C"/>
    <w:rsid w:val="21F82940"/>
    <w:rsid w:val="21F8E065"/>
    <w:rsid w:val="22020810"/>
    <w:rsid w:val="2205D4F8"/>
    <w:rsid w:val="2206AA9E"/>
    <w:rsid w:val="220F9EDB"/>
    <w:rsid w:val="22119398"/>
    <w:rsid w:val="22192630"/>
    <w:rsid w:val="2226FA9F"/>
    <w:rsid w:val="2229021B"/>
    <w:rsid w:val="225225DC"/>
    <w:rsid w:val="226A4578"/>
    <w:rsid w:val="2286DD33"/>
    <w:rsid w:val="229293C9"/>
    <w:rsid w:val="229473AC"/>
    <w:rsid w:val="229620AC"/>
    <w:rsid w:val="229B25F8"/>
    <w:rsid w:val="22A8710A"/>
    <w:rsid w:val="22BFD8A1"/>
    <w:rsid w:val="22C53308"/>
    <w:rsid w:val="22DCA6B9"/>
    <w:rsid w:val="22E138EB"/>
    <w:rsid w:val="22F1D3A3"/>
    <w:rsid w:val="230C04E3"/>
    <w:rsid w:val="23329DA8"/>
    <w:rsid w:val="233E9D65"/>
    <w:rsid w:val="23792C25"/>
    <w:rsid w:val="237BB592"/>
    <w:rsid w:val="23894C27"/>
    <w:rsid w:val="2397AB0E"/>
    <w:rsid w:val="2399FD5B"/>
    <w:rsid w:val="239ED85B"/>
    <w:rsid w:val="23BEEFC1"/>
    <w:rsid w:val="23C480B3"/>
    <w:rsid w:val="23D38FA6"/>
    <w:rsid w:val="23D82715"/>
    <w:rsid w:val="23E8E4A6"/>
    <w:rsid w:val="23FF13D1"/>
    <w:rsid w:val="2400DE13"/>
    <w:rsid w:val="2402B03F"/>
    <w:rsid w:val="2403E6B0"/>
    <w:rsid w:val="24054302"/>
    <w:rsid w:val="2405C333"/>
    <w:rsid w:val="2415B4C7"/>
    <w:rsid w:val="2419548C"/>
    <w:rsid w:val="2425BB27"/>
    <w:rsid w:val="24318105"/>
    <w:rsid w:val="2432FF3A"/>
    <w:rsid w:val="243AB27B"/>
    <w:rsid w:val="2445A231"/>
    <w:rsid w:val="2451EC63"/>
    <w:rsid w:val="245BE5A1"/>
    <w:rsid w:val="245DE3FB"/>
    <w:rsid w:val="246A4E81"/>
    <w:rsid w:val="2498B102"/>
    <w:rsid w:val="2498CFC0"/>
    <w:rsid w:val="24B4EE7F"/>
    <w:rsid w:val="24BCD5E1"/>
    <w:rsid w:val="24BE09EA"/>
    <w:rsid w:val="24C416B4"/>
    <w:rsid w:val="24C92864"/>
    <w:rsid w:val="24D04027"/>
    <w:rsid w:val="24D1E540"/>
    <w:rsid w:val="24E32F41"/>
    <w:rsid w:val="24F2B50A"/>
    <w:rsid w:val="25064CD5"/>
    <w:rsid w:val="25073DFA"/>
    <w:rsid w:val="2527C2BB"/>
    <w:rsid w:val="252AEB3D"/>
    <w:rsid w:val="25423F9E"/>
    <w:rsid w:val="255E9C36"/>
    <w:rsid w:val="2563230B"/>
    <w:rsid w:val="256E7EC5"/>
    <w:rsid w:val="257A1924"/>
    <w:rsid w:val="258289F8"/>
    <w:rsid w:val="259A8365"/>
    <w:rsid w:val="259BAA45"/>
    <w:rsid w:val="259C1B35"/>
    <w:rsid w:val="25A819FA"/>
    <w:rsid w:val="25AA6C81"/>
    <w:rsid w:val="25ABE1A0"/>
    <w:rsid w:val="25AC4A3D"/>
    <w:rsid w:val="25B5364E"/>
    <w:rsid w:val="25BC7028"/>
    <w:rsid w:val="25BFBE22"/>
    <w:rsid w:val="25E98F82"/>
    <w:rsid w:val="25E996FB"/>
    <w:rsid w:val="25F72402"/>
    <w:rsid w:val="26051B69"/>
    <w:rsid w:val="2609DD7D"/>
    <w:rsid w:val="2625AE09"/>
    <w:rsid w:val="262A68CE"/>
    <w:rsid w:val="262E2E6F"/>
    <w:rsid w:val="26309AB6"/>
    <w:rsid w:val="2640D3C6"/>
    <w:rsid w:val="264DFEEE"/>
    <w:rsid w:val="264E8E03"/>
    <w:rsid w:val="26515DCC"/>
    <w:rsid w:val="26668D3E"/>
    <w:rsid w:val="2670676F"/>
    <w:rsid w:val="2674EC25"/>
    <w:rsid w:val="268FBF31"/>
    <w:rsid w:val="26916D86"/>
    <w:rsid w:val="269B096F"/>
    <w:rsid w:val="269CDA6F"/>
    <w:rsid w:val="26A4A8BA"/>
    <w:rsid w:val="26AC5340"/>
    <w:rsid w:val="26ACCDB3"/>
    <w:rsid w:val="26AECF7A"/>
    <w:rsid w:val="26B3E5BC"/>
    <w:rsid w:val="26BB247E"/>
    <w:rsid w:val="26BBD3F8"/>
    <w:rsid w:val="26C05571"/>
    <w:rsid w:val="26C89173"/>
    <w:rsid w:val="26D400BC"/>
    <w:rsid w:val="26D60938"/>
    <w:rsid w:val="26F58EF5"/>
    <w:rsid w:val="2704EE34"/>
    <w:rsid w:val="271366C4"/>
    <w:rsid w:val="2723155F"/>
    <w:rsid w:val="2751F7FC"/>
    <w:rsid w:val="27527F51"/>
    <w:rsid w:val="275C60DC"/>
    <w:rsid w:val="2760CA03"/>
    <w:rsid w:val="2764B20E"/>
    <w:rsid w:val="277464C7"/>
    <w:rsid w:val="277EE898"/>
    <w:rsid w:val="2783B8A9"/>
    <w:rsid w:val="2793C518"/>
    <w:rsid w:val="279EFE24"/>
    <w:rsid w:val="27A09C53"/>
    <w:rsid w:val="27A6BB49"/>
    <w:rsid w:val="27ABE61A"/>
    <w:rsid w:val="27AEBB8F"/>
    <w:rsid w:val="27B895C0"/>
    <w:rsid w:val="27BCDAC3"/>
    <w:rsid w:val="27C38CD3"/>
    <w:rsid w:val="27C95D1F"/>
    <w:rsid w:val="27CC43A7"/>
    <w:rsid w:val="27D61002"/>
    <w:rsid w:val="27DC825F"/>
    <w:rsid w:val="27F3C391"/>
    <w:rsid w:val="280C96ED"/>
    <w:rsid w:val="2817073C"/>
    <w:rsid w:val="2817157A"/>
    <w:rsid w:val="28199F4C"/>
    <w:rsid w:val="282A9F20"/>
    <w:rsid w:val="282B78B4"/>
    <w:rsid w:val="2833A173"/>
    <w:rsid w:val="2836886B"/>
    <w:rsid w:val="28422BED"/>
    <w:rsid w:val="28553566"/>
    <w:rsid w:val="285C0C69"/>
    <w:rsid w:val="2862154C"/>
    <w:rsid w:val="2865FBA2"/>
    <w:rsid w:val="2875E528"/>
    <w:rsid w:val="289BF420"/>
    <w:rsid w:val="289E5C98"/>
    <w:rsid w:val="28AF3725"/>
    <w:rsid w:val="28B4A0B2"/>
    <w:rsid w:val="28C5B417"/>
    <w:rsid w:val="28C6F706"/>
    <w:rsid w:val="28C9A0B0"/>
    <w:rsid w:val="28E19896"/>
    <w:rsid w:val="28E9282C"/>
    <w:rsid w:val="290474C2"/>
    <w:rsid w:val="29052D2E"/>
    <w:rsid w:val="2908169B"/>
    <w:rsid w:val="290B8529"/>
    <w:rsid w:val="29129C52"/>
    <w:rsid w:val="2913A8AA"/>
    <w:rsid w:val="2914AA8E"/>
    <w:rsid w:val="29208FC1"/>
    <w:rsid w:val="2922AD11"/>
    <w:rsid w:val="29243A67"/>
    <w:rsid w:val="292A904C"/>
    <w:rsid w:val="294B0904"/>
    <w:rsid w:val="2955A4F0"/>
    <w:rsid w:val="2956D0F7"/>
    <w:rsid w:val="295A871B"/>
    <w:rsid w:val="295F29C6"/>
    <w:rsid w:val="2969E035"/>
    <w:rsid w:val="2977B76B"/>
    <w:rsid w:val="297BAD46"/>
    <w:rsid w:val="297F5B93"/>
    <w:rsid w:val="2996C504"/>
    <w:rsid w:val="29C53655"/>
    <w:rsid w:val="29CAEC05"/>
    <w:rsid w:val="29E4C308"/>
    <w:rsid w:val="29E502C9"/>
    <w:rsid w:val="29F1B5AC"/>
    <w:rsid w:val="29F2E7DA"/>
    <w:rsid w:val="2A03D36A"/>
    <w:rsid w:val="2A1A5280"/>
    <w:rsid w:val="2A1CAE6D"/>
    <w:rsid w:val="2A1D4503"/>
    <w:rsid w:val="2A27B25F"/>
    <w:rsid w:val="2A2BD3AD"/>
    <w:rsid w:val="2A2C1341"/>
    <w:rsid w:val="2A2F0C4A"/>
    <w:rsid w:val="2A3C5A87"/>
    <w:rsid w:val="2A3C63F0"/>
    <w:rsid w:val="2A3D6321"/>
    <w:rsid w:val="2A43DD8E"/>
    <w:rsid w:val="2A5BED69"/>
    <w:rsid w:val="2A7AE816"/>
    <w:rsid w:val="2AA3C4A5"/>
    <w:rsid w:val="2AB9F142"/>
    <w:rsid w:val="2AD6076E"/>
    <w:rsid w:val="2AE5A13E"/>
    <w:rsid w:val="2AE86CFC"/>
    <w:rsid w:val="2AF9E11F"/>
    <w:rsid w:val="2B0A52A8"/>
    <w:rsid w:val="2B0F532C"/>
    <w:rsid w:val="2B2A038D"/>
    <w:rsid w:val="2B2B9B81"/>
    <w:rsid w:val="2B4E4A3B"/>
    <w:rsid w:val="2B4F1389"/>
    <w:rsid w:val="2B556399"/>
    <w:rsid w:val="2B56BD2B"/>
    <w:rsid w:val="2B580869"/>
    <w:rsid w:val="2B71B331"/>
    <w:rsid w:val="2B75A136"/>
    <w:rsid w:val="2B77829C"/>
    <w:rsid w:val="2B8C0BDF"/>
    <w:rsid w:val="2B8CE3FD"/>
    <w:rsid w:val="2BA162A8"/>
    <w:rsid w:val="2BA6E040"/>
    <w:rsid w:val="2BB8F006"/>
    <w:rsid w:val="2BC55598"/>
    <w:rsid w:val="2C05BB05"/>
    <w:rsid w:val="2C1973F1"/>
    <w:rsid w:val="2C20009A"/>
    <w:rsid w:val="2C2D36D2"/>
    <w:rsid w:val="2C400ECC"/>
    <w:rsid w:val="2C4274B0"/>
    <w:rsid w:val="2C47B75C"/>
    <w:rsid w:val="2C48EBB0"/>
    <w:rsid w:val="2C59B65B"/>
    <w:rsid w:val="2C637862"/>
    <w:rsid w:val="2C65045C"/>
    <w:rsid w:val="2C75E0D4"/>
    <w:rsid w:val="2C9E9120"/>
    <w:rsid w:val="2CADEFE3"/>
    <w:rsid w:val="2CB47BA8"/>
    <w:rsid w:val="2CCE6E1C"/>
    <w:rsid w:val="2CD5CD2A"/>
    <w:rsid w:val="2CDA4039"/>
    <w:rsid w:val="2CE3227B"/>
    <w:rsid w:val="2CE4EF9D"/>
    <w:rsid w:val="2CECAA52"/>
    <w:rsid w:val="2CEEC300"/>
    <w:rsid w:val="2CF5F7E8"/>
    <w:rsid w:val="2D149658"/>
    <w:rsid w:val="2D1DB815"/>
    <w:rsid w:val="2D27FD59"/>
    <w:rsid w:val="2D2D2AFF"/>
    <w:rsid w:val="2D4F17B7"/>
    <w:rsid w:val="2D51FADE"/>
    <w:rsid w:val="2D5F5321"/>
    <w:rsid w:val="2D765A11"/>
    <w:rsid w:val="2D8D07C2"/>
    <w:rsid w:val="2D8E9C35"/>
    <w:rsid w:val="2D8F799C"/>
    <w:rsid w:val="2D9680F0"/>
    <w:rsid w:val="2DA87B5C"/>
    <w:rsid w:val="2DCA2309"/>
    <w:rsid w:val="2DDA82DA"/>
    <w:rsid w:val="2DEBB456"/>
    <w:rsid w:val="2DEEA375"/>
    <w:rsid w:val="2DF0431D"/>
    <w:rsid w:val="2DF2C9B4"/>
    <w:rsid w:val="2DFA9010"/>
    <w:rsid w:val="2E0ECB8D"/>
    <w:rsid w:val="2E10BFAE"/>
    <w:rsid w:val="2E181923"/>
    <w:rsid w:val="2E1DADDC"/>
    <w:rsid w:val="2E2C575B"/>
    <w:rsid w:val="2E30C8E0"/>
    <w:rsid w:val="2E32AE92"/>
    <w:rsid w:val="2E356F65"/>
    <w:rsid w:val="2E3C88EA"/>
    <w:rsid w:val="2E3F2A68"/>
    <w:rsid w:val="2E5ABFAE"/>
    <w:rsid w:val="2E65E796"/>
    <w:rsid w:val="2E66197F"/>
    <w:rsid w:val="2E69CE43"/>
    <w:rsid w:val="2E6B7AE6"/>
    <w:rsid w:val="2E7FDA83"/>
    <w:rsid w:val="2E9576FA"/>
    <w:rsid w:val="2EA3F33D"/>
    <w:rsid w:val="2EA507A7"/>
    <w:rsid w:val="2EB0EC08"/>
    <w:rsid w:val="2EB61D81"/>
    <w:rsid w:val="2EBD1644"/>
    <w:rsid w:val="2ED2EC3A"/>
    <w:rsid w:val="2ED3212A"/>
    <w:rsid w:val="2EED54BD"/>
    <w:rsid w:val="2EF95E10"/>
    <w:rsid w:val="2EFC5EE2"/>
    <w:rsid w:val="2EFFCB43"/>
    <w:rsid w:val="2F0B7825"/>
    <w:rsid w:val="2F11611F"/>
    <w:rsid w:val="2F28BC59"/>
    <w:rsid w:val="2F2BA0E2"/>
    <w:rsid w:val="2F2D8E9B"/>
    <w:rsid w:val="2F36B0F8"/>
    <w:rsid w:val="2F4BC8B6"/>
    <w:rsid w:val="2F4D089C"/>
    <w:rsid w:val="2F5AD947"/>
    <w:rsid w:val="2F5E1929"/>
    <w:rsid w:val="2F628F35"/>
    <w:rsid w:val="2F6DB348"/>
    <w:rsid w:val="2F704E33"/>
    <w:rsid w:val="2F72858A"/>
    <w:rsid w:val="2F756DFD"/>
    <w:rsid w:val="2F7F28E8"/>
    <w:rsid w:val="2F878118"/>
    <w:rsid w:val="2FA23D7B"/>
    <w:rsid w:val="2FA36D63"/>
    <w:rsid w:val="2FA7E47A"/>
    <w:rsid w:val="2FC15C13"/>
    <w:rsid w:val="2FC17C7D"/>
    <w:rsid w:val="2FD23AD3"/>
    <w:rsid w:val="2FD54E63"/>
    <w:rsid w:val="2FD8CFBA"/>
    <w:rsid w:val="2FDCC197"/>
    <w:rsid w:val="2FDEBCAD"/>
    <w:rsid w:val="2FDF74E8"/>
    <w:rsid w:val="2FE2DBDD"/>
    <w:rsid w:val="2FF17FF9"/>
    <w:rsid w:val="300A8EAF"/>
    <w:rsid w:val="301DC6A9"/>
    <w:rsid w:val="30280662"/>
    <w:rsid w:val="3036D08E"/>
    <w:rsid w:val="30422280"/>
    <w:rsid w:val="304BF53E"/>
    <w:rsid w:val="305E0B37"/>
    <w:rsid w:val="306A3262"/>
    <w:rsid w:val="3070215C"/>
    <w:rsid w:val="3070326F"/>
    <w:rsid w:val="3074F6B9"/>
    <w:rsid w:val="30816D46"/>
    <w:rsid w:val="308AC2EC"/>
    <w:rsid w:val="30935187"/>
    <w:rsid w:val="3095863E"/>
    <w:rsid w:val="309D915A"/>
    <w:rsid w:val="30A2BA6E"/>
    <w:rsid w:val="30C23690"/>
    <w:rsid w:val="30C9689E"/>
    <w:rsid w:val="30CDF171"/>
    <w:rsid w:val="30D0AC2C"/>
    <w:rsid w:val="30D7E1E7"/>
    <w:rsid w:val="30E24B17"/>
    <w:rsid w:val="30F4335A"/>
    <w:rsid w:val="3102933D"/>
    <w:rsid w:val="3102AC2B"/>
    <w:rsid w:val="310B0612"/>
    <w:rsid w:val="311C3194"/>
    <w:rsid w:val="311DAD00"/>
    <w:rsid w:val="31259F9A"/>
    <w:rsid w:val="312C0D71"/>
    <w:rsid w:val="3137FAA7"/>
    <w:rsid w:val="313FC560"/>
    <w:rsid w:val="3140CDF4"/>
    <w:rsid w:val="315C049E"/>
    <w:rsid w:val="3163CE24"/>
    <w:rsid w:val="31C505B3"/>
    <w:rsid w:val="31C9D877"/>
    <w:rsid w:val="31D50E77"/>
    <w:rsid w:val="31E585AE"/>
    <w:rsid w:val="31EC06ED"/>
    <w:rsid w:val="31EE2618"/>
    <w:rsid w:val="31F9E205"/>
    <w:rsid w:val="31FFEEBF"/>
    <w:rsid w:val="320367EC"/>
    <w:rsid w:val="3226A83D"/>
    <w:rsid w:val="3228B806"/>
    <w:rsid w:val="32395644"/>
    <w:rsid w:val="3250BDE8"/>
    <w:rsid w:val="3255B0EC"/>
    <w:rsid w:val="325774CC"/>
    <w:rsid w:val="325A244B"/>
    <w:rsid w:val="325A35C9"/>
    <w:rsid w:val="326171A7"/>
    <w:rsid w:val="327AA09C"/>
    <w:rsid w:val="327D8F15"/>
    <w:rsid w:val="32921499"/>
    <w:rsid w:val="329902E1"/>
    <w:rsid w:val="32AB7B28"/>
    <w:rsid w:val="32AB7F59"/>
    <w:rsid w:val="32ACEE55"/>
    <w:rsid w:val="32B0730A"/>
    <w:rsid w:val="32B938C0"/>
    <w:rsid w:val="32BF27ED"/>
    <w:rsid w:val="32C8D3C8"/>
    <w:rsid w:val="32D251D4"/>
    <w:rsid w:val="32DF015E"/>
    <w:rsid w:val="32F0832A"/>
    <w:rsid w:val="32F15BAD"/>
    <w:rsid w:val="3305435B"/>
    <w:rsid w:val="3311C6B9"/>
    <w:rsid w:val="332DD46D"/>
    <w:rsid w:val="333B63CE"/>
    <w:rsid w:val="33478F40"/>
    <w:rsid w:val="336A6FB9"/>
    <w:rsid w:val="33737014"/>
    <w:rsid w:val="337A7108"/>
    <w:rsid w:val="337B6872"/>
    <w:rsid w:val="3387B0EC"/>
    <w:rsid w:val="338BABEF"/>
    <w:rsid w:val="33BBBF7C"/>
    <w:rsid w:val="33BD4442"/>
    <w:rsid w:val="33D24CC9"/>
    <w:rsid w:val="33D49D2C"/>
    <w:rsid w:val="33DCAB50"/>
    <w:rsid w:val="33DE1CC3"/>
    <w:rsid w:val="33E10180"/>
    <w:rsid w:val="33F4A598"/>
    <w:rsid w:val="33F8F023"/>
    <w:rsid w:val="33F9CEFF"/>
    <w:rsid w:val="34017CAB"/>
    <w:rsid w:val="34120A65"/>
    <w:rsid w:val="34130C49"/>
    <w:rsid w:val="341F205A"/>
    <w:rsid w:val="34214BC1"/>
    <w:rsid w:val="34221054"/>
    <w:rsid w:val="342A297B"/>
    <w:rsid w:val="342FFAC4"/>
    <w:rsid w:val="3434DEE5"/>
    <w:rsid w:val="343CAD8A"/>
    <w:rsid w:val="3441C676"/>
    <w:rsid w:val="34465886"/>
    <w:rsid w:val="344D71AC"/>
    <w:rsid w:val="3455FF3D"/>
    <w:rsid w:val="345ADF68"/>
    <w:rsid w:val="345EE519"/>
    <w:rsid w:val="34660185"/>
    <w:rsid w:val="3473CA80"/>
    <w:rsid w:val="34742626"/>
    <w:rsid w:val="347F7ED5"/>
    <w:rsid w:val="348F6E60"/>
    <w:rsid w:val="34A381F9"/>
    <w:rsid w:val="34AD0A2B"/>
    <w:rsid w:val="34B0E26C"/>
    <w:rsid w:val="34B7EB1E"/>
    <w:rsid w:val="34E08398"/>
    <w:rsid w:val="34E4F5EE"/>
    <w:rsid w:val="34EDDE6F"/>
    <w:rsid w:val="351D23E7"/>
    <w:rsid w:val="351D3632"/>
    <w:rsid w:val="351E681F"/>
    <w:rsid w:val="3550DBDF"/>
    <w:rsid w:val="355150AA"/>
    <w:rsid w:val="3553C5FC"/>
    <w:rsid w:val="3558D082"/>
    <w:rsid w:val="355FA336"/>
    <w:rsid w:val="35697D21"/>
    <w:rsid w:val="356B3C2C"/>
    <w:rsid w:val="358376DC"/>
    <w:rsid w:val="3593B834"/>
    <w:rsid w:val="35951DD0"/>
    <w:rsid w:val="35A035A6"/>
    <w:rsid w:val="35AEDCAA"/>
    <w:rsid w:val="35B2B17B"/>
    <w:rsid w:val="35C3E5D7"/>
    <w:rsid w:val="35C76D91"/>
    <w:rsid w:val="35C98FBD"/>
    <w:rsid w:val="35CE7C7C"/>
    <w:rsid w:val="35EA74BC"/>
    <w:rsid w:val="35EE41B1"/>
    <w:rsid w:val="360192A4"/>
    <w:rsid w:val="36045810"/>
    <w:rsid w:val="3609C978"/>
    <w:rsid w:val="360A9E59"/>
    <w:rsid w:val="3612BF4D"/>
    <w:rsid w:val="362983FC"/>
    <w:rsid w:val="362A2B80"/>
    <w:rsid w:val="36490340"/>
    <w:rsid w:val="364FD6AC"/>
    <w:rsid w:val="3654D911"/>
    <w:rsid w:val="365A165E"/>
    <w:rsid w:val="3686DE49"/>
    <w:rsid w:val="368C204E"/>
    <w:rsid w:val="368D42B5"/>
    <w:rsid w:val="36AF2C25"/>
    <w:rsid w:val="36BC9FFD"/>
    <w:rsid w:val="36BF7384"/>
    <w:rsid w:val="36CD65BE"/>
    <w:rsid w:val="3700BD3F"/>
    <w:rsid w:val="3709EEEA"/>
    <w:rsid w:val="37160754"/>
    <w:rsid w:val="3716F05A"/>
    <w:rsid w:val="371889A2"/>
    <w:rsid w:val="37208CBB"/>
    <w:rsid w:val="3726773A"/>
    <w:rsid w:val="3727DD4E"/>
    <w:rsid w:val="372D4A5D"/>
    <w:rsid w:val="373A19EC"/>
    <w:rsid w:val="373BEFF8"/>
    <w:rsid w:val="374AB49C"/>
    <w:rsid w:val="375113C4"/>
    <w:rsid w:val="37702AFF"/>
    <w:rsid w:val="377691E4"/>
    <w:rsid w:val="37959729"/>
    <w:rsid w:val="37A0766D"/>
    <w:rsid w:val="37A5C2ED"/>
    <w:rsid w:val="37ACE5EC"/>
    <w:rsid w:val="37BEA415"/>
    <w:rsid w:val="37BF0379"/>
    <w:rsid w:val="37C977AA"/>
    <w:rsid w:val="37CC6DF8"/>
    <w:rsid w:val="37E4620D"/>
    <w:rsid w:val="37E8C626"/>
    <w:rsid w:val="37EA2226"/>
    <w:rsid w:val="37EFC61C"/>
    <w:rsid w:val="37FD1F5B"/>
    <w:rsid w:val="37FDD5D2"/>
    <w:rsid w:val="3804B733"/>
    <w:rsid w:val="38054560"/>
    <w:rsid w:val="380BDEE3"/>
    <w:rsid w:val="3813B698"/>
    <w:rsid w:val="381E03EB"/>
    <w:rsid w:val="38227AC5"/>
    <w:rsid w:val="3824E0B8"/>
    <w:rsid w:val="385F4ABB"/>
    <w:rsid w:val="38860558"/>
    <w:rsid w:val="389FDE96"/>
    <w:rsid w:val="38AE0A1A"/>
    <w:rsid w:val="38BE844B"/>
    <w:rsid w:val="38C67CC4"/>
    <w:rsid w:val="38C8D4BB"/>
    <w:rsid w:val="38DA7C09"/>
    <w:rsid w:val="38E4DB4A"/>
    <w:rsid w:val="390489A7"/>
    <w:rsid w:val="390C3AE6"/>
    <w:rsid w:val="39195AEB"/>
    <w:rsid w:val="392BD50F"/>
    <w:rsid w:val="3938A442"/>
    <w:rsid w:val="393A10F1"/>
    <w:rsid w:val="393D467F"/>
    <w:rsid w:val="39452CD6"/>
    <w:rsid w:val="395669A7"/>
    <w:rsid w:val="3978C9C1"/>
    <w:rsid w:val="3985737C"/>
    <w:rsid w:val="3987FC1D"/>
    <w:rsid w:val="39930A11"/>
    <w:rsid w:val="399521F5"/>
    <w:rsid w:val="39AAFB05"/>
    <w:rsid w:val="39D413B8"/>
    <w:rsid w:val="39D43A20"/>
    <w:rsid w:val="39D73E6D"/>
    <w:rsid w:val="39DE7713"/>
    <w:rsid w:val="39E83E20"/>
    <w:rsid w:val="39E8BE02"/>
    <w:rsid w:val="39EA708C"/>
    <w:rsid w:val="3A00AB8B"/>
    <w:rsid w:val="3A041376"/>
    <w:rsid w:val="3A155F4F"/>
    <w:rsid w:val="3A196D7D"/>
    <w:rsid w:val="3A245D41"/>
    <w:rsid w:val="3A2E0607"/>
    <w:rsid w:val="3A3CA5ED"/>
    <w:rsid w:val="3A513A4C"/>
    <w:rsid w:val="3A629BC6"/>
    <w:rsid w:val="3A6976C2"/>
    <w:rsid w:val="3A79F95E"/>
    <w:rsid w:val="3A8D0535"/>
    <w:rsid w:val="3A8E61DE"/>
    <w:rsid w:val="3A92AB06"/>
    <w:rsid w:val="3AA4C556"/>
    <w:rsid w:val="3AA5FD73"/>
    <w:rsid w:val="3AA7A527"/>
    <w:rsid w:val="3AB2DE8B"/>
    <w:rsid w:val="3AB8C879"/>
    <w:rsid w:val="3ABC9ED0"/>
    <w:rsid w:val="3AC993FB"/>
    <w:rsid w:val="3AD5397D"/>
    <w:rsid w:val="3AD68362"/>
    <w:rsid w:val="3AF42DEE"/>
    <w:rsid w:val="3AF794E3"/>
    <w:rsid w:val="3AFE8D5F"/>
    <w:rsid w:val="3B00C9C7"/>
    <w:rsid w:val="3B0F21C3"/>
    <w:rsid w:val="3B1AC47A"/>
    <w:rsid w:val="3B337F0C"/>
    <w:rsid w:val="3B389B3A"/>
    <w:rsid w:val="3B4E425A"/>
    <w:rsid w:val="3B52CA4E"/>
    <w:rsid w:val="3B5596A1"/>
    <w:rsid w:val="3B5FF11D"/>
    <w:rsid w:val="3B79BA4D"/>
    <w:rsid w:val="3B7C42D8"/>
    <w:rsid w:val="3B9B1E7A"/>
    <w:rsid w:val="3BA385D7"/>
    <w:rsid w:val="3BA41DFB"/>
    <w:rsid w:val="3BA5737D"/>
    <w:rsid w:val="3BBA74D7"/>
    <w:rsid w:val="3BC670BA"/>
    <w:rsid w:val="3BF0F2F3"/>
    <w:rsid w:val="3C0A7B56"/>
    <w:rsid w:val="3C18796F"/>
    <w:rsid w:val="3C25BC3D"/>
    <w:rsid w:val="3C55E551"/>
    <w:rsid w:val="3C5B4EC6"/>
    <w:rsid w:val="3C5C175C"/>
    <w:rsid w:val="3C7031C1"/>
    <w:rsid w:val="3C766E30"/>
    <w:rsid w:val="3C78ACB7"/>
    <w:rsid w:val="3C90FF2F"/>
    <w:rsid w:val="3C9181B0"/>
    <w:rsid w:val="3C9811FD"/>
    <w:rsid w:val="3C9B98E0"/>
    <w:rsid w:val="3C9FBDFC"/>
    <w:rsid w:val="3CA20FA0"/>
    <w:rsid w:val="3CB24AB3"/>
    <w:rsid w:val="3CB3D4F5"/>
    <w:rsid w:val="3CB5F557"/>
    <w:rsid w:val="3CB60B65"/>
    <w:rsid w:val="3CBDA3A6"/>
    <w:rsid w:val="3CBF0567"/>
    <w:rsid w:val="3CC75431"/>
    <w:rsid w:val="3CCB6F4E"/>
    <w:rsid w:val="3CD0D194"/>
    <w:rsid w:val="3CED64B6"/>
    <w:rsid w:val="3CF1F1C0"/>
    <w:rsid w:val="3CFB5C54"/>
    <w:rsid w:val="3CFFDD11"/>
    <w:rsid w:val="3D0066D4"/>
    <w:rsid w:val="3D047A20"/>
    <w:rsid w:val="3D11D0D6"/>
    <w:rsid w:val="3D146D41"/>
    <w:rsid w:val="3D1D5496"/>
    <w:rsid w:val="3D260E13"/>
    <w:rsid w:val="3D2CA132"/>
    <w:rsid w:val="3D33DD0F"/>
    <w:rsid w:val="3D37426F"/>
    <w:rsid w:val="3D3FC8D0"/>
    <w:rsid w:val="3D4132D8"/>
    <w:rsid w:val="3D45EC20"/>
    <w:rsid w:val="3D5458DC"/>
    <w:rsid w:val="3D5B891D"/>
    <w:rsid w:val="3D60FF6C"/>
    <w:rsid w:val="3D61E9C7"/>
    <w:rsid w:val="3D6346FD"/>
    <w:rsid w:val="3D665876"/>
    <w:rsid w:val="3D742CE7"/>
    <w:rsid w:val="3D744CE4"/>
    <w:rsid w:val="3DB3630D"/>
    <w:rsid w:val="3DC4CC02"/>
    <w:rsid w:val="3DCD4ABD"/>
    <w:rsid w:val="3DCEC773"/>
    <w:rsid w:val="3DCF3ED2"/>
    <w:rsid w:val="3DDBCEA0"/>
    <w:rsid w:val="3DDEBE2A"/>
    <w:rsid w:val="3E08FB5C"/>
    <w:rsid w:val="3E163097"/>
    <w:rsid w:val="3E31ED48"/>
    <w:rsid w:val="3E4C1886"/>
    <w:rsid w:val="3E5558CA"/>
    <w:rsid w:val="3E5627A3"/>
    <w:rsid w:val="3E80C6EE"/>
    <w:rsid w:val="3E934854"/>
    <w:rsid w:val="3E990FBA"/>
    <w:rsid w:val="3E99969D"/>
    <w:rsid w:val="3E9C0E11"/>
    <w:rsid w:val="3EA5F2DA"/>
    <w:rsid w:val="3EB80177"/>
    <w:rsid w:val="3EE7C8A9"/>
    <w:rsid w:val="3EF46AE6"/>
    <w:rsid w:val="3EFBE3D0"/>
    <w:rsid w:val="3F081B3A"/>
    <w:rsid w:val="3F0F7A29"/>
    <w:rsid w:val="3F1C0AD4"/>
    <w:rsid w:val="3F1D9A2E"/>
    <w:rsid w:val="3F2A52AC"/>
    <w:rsid w:val="3F2E8505"/>
    <w:rsid w:val="3F306A31"/>
    <w:rsid w:val="3F385A23"/>
    <w:rsid w:val="3F39200A"/>
    <w:rsid w:val="3F3C89F9"/>
    <w:rsid w:val="3F4846DC"/>
    <w:rsid w:val="3F501B5A"/>
    <w:rsid w:val="3F54C6EE"/>
    <w:rsid w:val="3F618D0D"/>
    <w:rsid w:val="3F6326D1"/>
    <w:rsid w:val="3F64DB87"/>
    <w:rsid w:val="3F6834D4"/>
    <w:rsid w:val="3F7C39CA"/>
    <w:rsid w:val="3F7D5B34"/>
    <w:rsid w:val="3F84B08D"/>
    <w:rsid w:val="3F86332E"/>
    <w:rsid w:val="3F92530F"/>
    <w:rsid w:val="3FA07976"/>
    <w:rsid w:val="3FB0804A"/>
    <w:rsid w:val="3FB23A0B"/>
    <w:rsid w:val="3FB872E3"/>
    <w:rsid w:val="3FCBB89C"/>
    <w:rsid w:val="3FD118AD"/>
    <w:rsid w:val="3FE5F504"/>
    <w:rsid w:val="3FE8B3F9"/>
    <w:rsid w:val="3FF1B60B"/>
    <w:rsid w:val="3FFF9125"/>
    <w:rsid w:val="40000420"/>
    <w:rsid w:val="4002322C"/>
    <w:rsid w:val="40164DFA"/>
    <w:rsid w:val="401EB38D"/>
    <w:rsid w:val="401F63A5"/>
    <w:rsid w:val="40295A8F"/>
    <w:rsid w:val="402B339F"/>
    <w:rsid w:val="402D6267"/>
    <w:rsid w:val="40471B46"/>
    <w:rsid w:val="404D9B78"/>
    <w:rsid w:val="40579312"/>
    <w:rsid w:val="406D5655"/>
    <w:rsid w:val="40767B72"/>
    <w:rsid w:val="40878473"/>
    <w:rsid w:val="408D5C96"/>
    <w:rsid w:val="40A3EC4B"/>
    <w:rsid w:val="40A58F2D"/>
    <w:rsid w:val="40CA9FE2"/>
    <w:rsid w:val="40D1AD76"/>
    <w:rsid w:val="40D8A558"/>
    <w:rsid w:val="40E377EA"/>
    <w:rsid w:val="410B32FA"/>
    <w:rsid w:val="411A5FCE"/>
    <w:rsid w:val="412A1E3F"/>
    <w:rsid w:val="412E9DD2"/>
    <w:rsid w:val="413E1BE9"/>
    <w:rsid w:val="413E3D02"/>
    <w:rsid w:val="414487F7"/>
    <w:rsid w:val="4147E38C"/>
    <w:rsid w:val="41528EAA"/>
    <w:rsid w:val="415E74D7"/>
    <w:rsid w:val="417081E7"/>
    <w:rsid w:val="417E75A9"/>
    <w:rsid w:val="417FFEAC"/>
    <w:rsid w:val="419E389C"/>
    <w:rsid w:val="41A7B0C0"/>
    <w:rsid w:val="41A83C41"/>
    <w:rsid w:val="41B9D7B6"/>
    <w:rsid w:val="41C72413"/>
    <w:rsid w:val="41C89797"/>
    <w:rsid w:val="41D9DB04"/>
    <w:rsid w:val="41F0DA54"/>
    <w:rsid w:val="41FE8E4F"/>
    <w:rsid w:val="421DD7D6"/>
    <w:rsid w:val="4227725C"/>
    <w:rsid w:val="422FF645"/>
    <w:rsid w:val="423AB6C9"/>
    <w:rsid w:val="423E3178"/>
    <w:rsid w:val="42692424"/>
    <w:rsid w:val="426F116E"/>
    <w:rsid w:val="427728EF"/>
    <w:rsid w:val="427C9095"/>
    <w:rsid w:val="427F9EBE"/>
    <w:rsid w:val="4284DA92"/>
    <w:rsid w:val="4296AD37"/>
    <w:rsid w:val="429933FC"/>
    <w:rsid w:val="429AF44D"/>
    <w:rsid w:val="42B17CE0"/>
    <w:rsid w:val="42B7ADCD"/>
    <w:rsid w:val="42BBBADC"/>
    <w:rsid w:val="42C96ABA"/>
    <w:rsid w:val="42D12057"/>
    <w:rsid w:val="42D2F3A5"/>
    <w:rsid w:val="42D38EE9"/>
    <w:rsid w:val="42D5C62B"/>
    <w:rsid w:val="42F62458"/>
    <w:rsid w:val="43001A79"/>
    <w:rsid w:val="430129E2"/>
    <w:rsid w:val="43117600"/>
    <w:rsid w:val="431F1896"/>
    <w:rsid w:val="4321F548"/>
    <w:rsid w:val="43357054"/>
    <w:rsid w:val="433F208C"/>
    <w:rsid w:val="436B6E4F"/>
    <w:rsid w:val="4376AA81"/>
    <w:rsid w:val="437DA191"/>
    <w:rsid w:val="438FE1BB"/>
    <w:rsid w:val="43914F6B"/>
    <w:rsid w:val="439C1E16"/>
    <w:rsid w:val="43ADBB9B"/>
    <w:rsid w:val="43B6D308"/>
    <w:rsid w:val="43B73FBF"/>
    <w:rsid w:val="43C92372"/>
    <w:rsid w:val="43CA96DC"/>
    <w:rsid w:val="43CC85CA"/>
    <w:rsid w:val="43D67509"/>
    <w:rsid w:val="43DAD15F"/>
    <w:rsid w:val="4407D9CF"/>
    <w:rsid w:val="44088DFF"/>
    <w:rsid w:val="44129A82"/>
    <w:rsid w:val="442005F7"/>
    <w:rsid w:val="4426BEDE"/>
    <w:rsid w:val="442A1A99"/>
    <w:rsid w:val="442F1010"/>
    <w:rsid w:val="44343AAE"/>
    <w:rsid w:val="445975A2"/>
    <w:rsid w:val="4460E1BF"/>
    <w:rsid w:val="4463818A"/>
    <w:rsid w:val="4463EA5C"/>
    <w:rsid w:val="447EB198"/>
    <w:rsid w:val="449215BD"/>
    <w:rsid w:val="449302E6"/>
    <w:rsid w:val="4496D00E"/>
    <w:rsid w:val="44A5A5DD"/>
    <w:rsid w:val="44AA2698"/>
    <w:rsid w:val="44AE573C"/>
    <w:rsid w:val="44AF8537"/>
    <w:rsid w:val="44B3AE0F"/>
    <w:rsid w:val="44D81AE2"/>
    <w:rsid w:val="44DEA1B7"/>
    <w:rsid w:val="44E02E07"/>
    <w:rsid w:val="44E551C5"/>
    <w:rsid w:val="44ECCB19"/>
    <w:rsid w:val="44FCCEA7"/>
    <w:rsid w:val="44FDD877"/>
    <w:rsid w:val="44FFDE20"/>
    <w:rsid w:val="4501AB2D"/>
    <w:rsid w:val="45052407"/>
    <w:rsid w:val="45134BE7"/>
    <w:rsid w:val="45145589"/>
    <w:rsid w:val="4518E40C"/>
    <w:rsid w:val="451984B7"/>
    <w:rsid w:val="452CBA2A"/>
    <w:rsid w:val="4536CF98"/>
    <w:rsid w:val="4547841D"/>
    <w:rsid w:val="4549BB75"/>
    <w:rsid w:val="454A1F66"/>
    <w:rsid w:val="454E0C7E"/>
    <w:rsid w:val="455A5ED4"/>
    <w:rsid w:val="456C3CF2"/>
    <w:rsid w:val="45716281"/>
    <w:rsid w:val="4571C006"/>
    <w:rsid w:val="45791D36"/>
    <w:rsid w:val="458CD51B"/>
    <w:rsid w:val="45AB7979"/>
    <w:rsid w:val="45D03D46"/>
    <w:rsid w:val="45E49E95"/>
    <w:rsid w:val="4601978B"/>
    <w:rsid w:val="460427BC"/>
    <w:rsid w:val="4621806C"/>
    <w:rsid w:val="46341F11"/>
    <w:rsid w:val="46543C9C"/>
    <w:rsid w:val="465D7130"/>
    <w:rsid w:val="46628B26"/>
    <w:rsid w:val="4663ADA4"/>
    <w:rsid w:val="4664A0A7"/>
    <w:rsid w:val="466733D6"/>
    <w:rsid w:val="4674537A"/>
    <w:rsid w:val="4674CCB4"/>
    <w:rsid w:val="467DC045"/>
    <w:rsid w:val="46872000"/>
    <w:rsid w:val="4695B067"/>
    <w:rsid w:val="46BC4B12"/>
    <w:rsid w:val="46BCC393"/>
    <w:rsid w:val="46C14814"/>
    <w:rsid w:val="46C8466B"/>
    <w:rsid w:val="46C8969B"/>
    <w:rsid w:val="46DF9D01"/>
    <w:rsid w:val="46EAA2CB"/>
    <w:rsid w:val="46F4DC91"/>
    <w:rsid w:val="46F5A436"/>
    <w:rsid w:val="46F85A58"/>
    <w:rsid w:val="4701BA82"/>
    <w:rsid w:val="470C5127"/>
    <w:rsid w:val="470DDF39"/>
    <w:rsid w:val="47275B97"/>
    <w:rsid w:val="4732D341"/>
    <w:rsid w:val="47379A4F"/>
    <w:rsid w:val="474A4E59"/>
    <w:rsid w:val="474BEB94"/>
    <w:rsid w:val="474F1601"/>
    <w:rsid w:val="475BE0FD"/>
    <w:rsid w:val="4769BABD"/>
    <w:rsid w:val="47723B80"/>
    <w:rsid w:val="4772A651"/>
    <w:rsid w:val="47851541"/>
    <w:rsid w:val="4797B838"/>
    <w:rsid w:val="479D15C5"/>
    <w:rsid w:val="47A6BC89"/>
    <w:rsid w:val="47A892A1"/>
    <w:rsid w:val="47BEA900"/>
    <w:rsid w:val="47C670AB"/>
    <w:rsid w:val="47CF9937"/>
    <w:rsid w:val="47D6E4A0"/>
    <w:rsid w:val="47E04234"/>
    <w:rsid w:val="47EFEAD2"/>
    <w:rsid w:val="47FAB7F5"/>
    <w:rsid w:val="481D1BAA"/>
    <w:rsid w:val="48223674"/>
    <w:rsid w:val="4822F9EA"/>
    <w:rsid w:val="4826800A"/>
    <w:rsid w:val="483B5979"/>
    <w:rsid w:val="483C860B"/>
    <w:rsid w:val="484B2257"/>
    <w:rsid w:val="484B23D7"/>
    <w:rsid w:val="485149D3"/>
    <w:rsid w:val="485A46B9"/>
    <w:rsid w:val="48760BD2"/>
    <w:rsid w:val="4876F3CB"/>
    <w:rsid w:val="487759CD"/>
    <w:rsid w:val="487B449C"/>
    <w:rsid w:val="487D751C"/>
    <w:rsid w:val="488080DB"/>
    <w:rsid w:val="4885C785"/>
    <w:rsid w:val="4885F2BC"/>
    <w:rsid w:val="489567F8"/>
    <w:rsid w:val="48A5C3A8"/>
    <w:rsid w:val="48A6496E"/>
    <w:rsid w:val="48A7A27D"/>
    <w:rsid w:val="48A9ED9F"/>
    <w:rsid w:val="48AD8F70"/>
    <w:rsid w:val="48AEA729"/>
    <w:rsid w:val="48AFAF31"/>
    <w:rsid w:val="48B3C765"/>
    <w:rsid w:val="48B53912"/>
    <w:rsid w:val="48C5CE67"/>
    <w:rsid w:val="48C68227"/>
    <w:rsid w:val="48C81FED"/>
    <w:rsid w:val="48CC05ED"/>
    <w:rsid w:val="48F141E9"/>
    <w:rsid w:val="48F5CC0C"/>
    <w:rsid w:val="48FA4114"/>
    <w:rsid w:val="48FE6044"/>
    <w:rsid w:val="4903F351"/>
    <w:rsid w:val="490EB7AF"/>
    <w:rsid w:val="49110630"/>
    <w:rsid w:val="4921B13B"/>
    <w:rsid w:val="492F6985"/>
    <w:rsid w:val="4931905B"/>
    <w:rsid w:val="4932B63E"/>
    <w:rsid w:val="493BC682"/>
    <w:rsid w:val="493F996C"/>
    <w:rsid w:val="49449B85"/>
    <w:rsid w:val="495C15D3"/>
    <w:rsid w:val="49619BDE"/>
    <w:rsid w:val="496C96EE"/>
    <w:rsid w:val="498B45E6"/>
    <w:rsid w:val="498E098D"/>
    <w:rsid w:val="4998BC52"/>
    <w:rsid w:val="49A5B9FE"/>
    <w:rsid w:val="49B0E81E"/>
    <w:rsid w:val="49B35953"/>
    <w:rsid w:val="49BA8AC7"/>
    <w:rsid w:val="49C1CF1D"/>
    <w:rsid w:val="49D7D761"/>
    <w:rsid w:val="49E3838D"/>
    <w:rsid w:val="49EC8B65"/>
    <w:rsid w:val="49FA91EE"/>
    <w:rsid w:val="4A0656B6"/>
    <w:rsid w:val="4A1C2EC8"/>
    <w:rsid w:val="4A255814"/>
    <w:rsid w:val="4A27FBA4"/>
    <w:rsid w:val="4A321665"/>
    <w:rsid w:val="4A3DD508"/>
    <w:rsid w:val="4A450675"/>
    <w:rsid w:val="4A461E5B"/>
    <w:rsid w:val="4A47A4FC"/>
    <w:rsid w:val="4A58C33C"/>
    <w:rsid w:val="4A5DBDB9"/>
    <w:rsid w:val="4A6125B7"/>
    <w:rsid w:val="4A6B3647"/>
    <w:rsid w:val="4A76C23F"/>
    <w:rsid w:val="4A7F5F59"/>
    <w:rsid w:val="4A80AD16"/>
    <w:rsid w:val="4A84AD42"/>
    <w:rsid w:val="4A872AE2"/>
    <w:rsid w:val="4AA9DC42"/>
    <w:rsid w:val="4AAD920D"/>
    <w:rsid w:val="4AAFF8DB"/>
    <w:rsid w:val="4AB281EB"/>
    <w:rsid w:val="4AC7CE84"/>
    <w:rsid w:val="4ACF09DF"/>
    <w:rsid w:val="4ACF101A"/>
    <w:rsid w:val="4AE037C0"/>
    <w:rsid w:val="4AFE199A"/>
    <w:rsid w:val="4B00D196"/>
    <w:rsid w:val="4B03ECE8"/>
    <w:rsid w:val="4B0B3283"/>
    <w:rsid w:val="4B100FFB"/>
    <w:rsid w:val="4B1B1186"/>
    <w:rsid w:val="4B215BB0"/>
    <w:rsid w:val="4B234CA4"/>
    <w:rsid w:val="4B26E00F"/>
    <w:rsid w:val="4B282609"/>
    <w:rsid w:val="4B292566"/>
    <w:rsid w:val="4B2E9866"/>
    <w:rsid w:val="4B53A4DA"/>
    <w:rsid w:val="4B5BA40B"/>
    <w:rsid w:val="4B6941F8"/>
    <w:rsid w:val="4B6B1534"/>
    <w:rsid w:val="4B798E34"/>
    <w:rsid w:val="4B7C8957"/>
    <w:rsid w:val="4B8B12DF"/>
    <w:rsid w:val="4B8B9F2D"/>
    <w:rsid w:val="4B8D85BC"/>
    <w:rsid w:val="4B8F5200"/>
    <w:rsid w:val="4B9470A3"/>
    <w:rsid w:val="4B97D603"/>
    <w:rsid w:val="4B9B4CA8"/>
    <w:rsid w:val="4BA322CA"/>
    <w:rsid w:val="4BAA7FC9"/>
    <w:rsid w:val="4BAF7144"/>
    <w:rsid w:val="4BB2D486"/>
    <w:rsid w:val="4BB5D811"/>
    <w:rsid w:val="4BB6D134"/>
    <w:rsid w:val="4BC701FC"/>
    <w:rsid w:val="4BD18844"/>
    <w:rsid w:val="4BD78648"/>
    <w:rsid w:val="4BDFAB82"/>
    <w:rsid w:val="4BE3CEB6"/>
    <w:rsid w:val="4BEA1923"/>
    <w:rsid w:val="4BEBDF18"/>
    <w:rsid w:val="4BEC22FD"/>
    <w:rsid w:val="4BECE7A9"/>
    <w:rsid w:val="4BF605AC"/>
    <w:rsid w:val="4BFD224D"/>
    <w:rsid w:val="4C010C41"/>
    <w:rsid w:val="4C09D22A"/>
    <w:rsid w:val="4C0AB88C"/>
    <w:rsid w:val="4C0DBE49"/>
    <w:rsid w:val="4C163798"/>
    <w:rsid w:val="4C190D0D"/>
    <w:rsid w:val="4C19DC7A"/>
    <w:rsid w:val="4C21490F"/>
    <w:rsid w:val="4C31ABC7"/>
    <w:rsid w:val="4C377C06"/>
    <w:rsid w:val="4C57D246"/>
    <w:rsid w:val="4C61B171"/>
    <w:rsid w:val="4C63D448"/>
    <w:rsid w:val="4C65BEB1"/>
    <w:rsid w:val="4C69A6B9"/>
    <w:rsid w:val="4C6A2A7F"/>
    <w:rsid w:val="4C895425"/>
    <w:rsid w:val="4C8E07E9"/>
    <w:rsid w:val="4C8FB3ED"/>
    <w:rsid w:val="4C941826"/>
    <w:rsid w:val="4C9515F2"/>
    <w:rsid w:val="4C9B97E0"/>
    <w:rsid w:val="4CA0E849"/>
    <w:rsid w:val="4CB30930"/>
    <w:rsid w:val="4CB6D7C6"/>
    <w:rsid w:val="4CBB98A1"/>
    <w:rsid w:val="4CC6895E"/>
    <w:rsid w:val="4CE67C16"/>
    <w:rsid w:val="4CEABBD2"/>
    <w:rsid w:val="4CF5A797"/>
    <w:rsid w:val="4D01AC55"/>
    <w:rsid w:val="4D0B22E8"/>
    <w:rsid w:val="4D0F71C4"/>
    <w:rsid w:val="4D1B12D0"/>
    <w:rsid w:val="4D3470AD"/>
    <w:rsid w:val="4D4398E2"/>
    <w:rsid w:val="4D44E2F4"/>
    <w:rsid w:val="4D485C3D"/>
    <w:rsid w:val="4D526AF0"/>
    <w:rsid w:val="4D56603B"/>
    <w:rsid w:val="4D6743DC"/>
    <w:rsid w:val="4D7409FB"/>
    <w:rsid w:val="4D7B3514"/>
    <w:rsid w:val="4D93651C"/>
    <w:rsid w:val="4D937EA5"/>
    <w:rsid w:val="4D946B91"/>
    <w:rsid w:val="4DA03368"/>
    <w:rsid w:val="4DA2F5EF"/>
    <w:rsid w:val="4DA78452"/>
    <w:rsid w:val="4DA98FF9"/>
    <w:rsid w:val="4DB3F709"/>
    <w:rsid w:val="4DB6A99B"/>
    <w:rsid w:val="4DB9B902"/>
    <w:rsid w:val="4DBC26D9"/>
    <w:rsid w:val="4DC3735F"/>
    <w:rsid w:val="4DC40D19"/>
    <w:rsid w:val="4DDDE4A6"/>
    <w:rsid w:val="4E0284DC"/>
    <w:rsid w:val="4E0D8581"/>
    <w:rsid w:val="4E1C52EE"/>
    <w:rsid w:val="4E1DDF9C"/>
    <w:rsid w:val="4E262F06"/>
    <w:rsid w:val="4E283C02"/>
    <w:rsid w:val="4E31B0F7"/>
    <w:rsid w:val="4E442B4E"/>
    <w:rsid w:val="4E48DE92"/>
    <w:rsid w:val="4E4DEA94"/>
    <w:rsid w:val="4E52499F"/>
    <w:rsid w:val="4E5C1082"/>
    <w:rsid w:val="4E62C55C"/>
    <w:rsid w:val="4E658C80"/>
    <w:rsid w:val="4E6F1DA4"/>
    <w:rsid w:val="4E7D910B"/>
    <w:rsid w:val="4E8609F0"/>
    <w:rsid w:val="4E86544F"/>
    <w:rsid w:val="4E8D3E80"/>
    <w:rsid w:val="4E935B06"/>
    <w:rsid w:val="4E940A3D"/>
    <w:rsid w:val="4E9DEF4A"/>
    <w:rsid w:val="4EA7BCAF"/>
    <w:rsid w:val="4EAAAB80"/>
    <w:rsid w:val="4EB5B386"/>
    <w:rsid w:val="4EC30DAE"/>
    <w:rsid w:val="4EE505D3"/>
    <w:rsid w:val="4EFB94CE"/>
    <w:rsid w:val="4EFD1D17"/>
    <w:rsid w:val="4EFFD0A4"/>
    <w:rsid w:val="4F032F00"/>
    <w:rsid w:val="4F0E4791"/>
    <w:rsid w:val="4F10EFB4"/>
    <w:rsid w:val="4F19FEC8"/>
    <w:rsid w:val="4F24143E"/>
    <w:rsid w:val="4F2A7475"/>
    <w:rsid w:val="4F2AEF3B"/>
    <w:rsid w:val="4F44D1E5"/>
    <w:rsid w:val="4F55D255"/>
    <w:rsid w:val="4F56F126"/>
    <w:rsid w:val="4F8C7C59"/>
    <w:rsid w:val="4F8F3166"/>
    <w:rsid w:val="4F9D3506"/>
    <w:rsid w:val="4FB62561"/>
    <w:rsid w:val="4FC4CFAD"/>
    <w:rsid w:val="4FD40865"/>
    <w:rsid w:val="4FE16AA0"/>
    <w:rsid w:val="4FE18C19"/>
    <w:rsid w:val="4FE34303"/>
    <w:rsid w:val="4FE483CF"/>
    <w:rsid w:val="4FE9929F"/>
    <w:rsid w:val="4FEB823A"/>
    <w:rsid w:val="5011048B"/>
    <w:rsid w:val="50142716"/>
    <w:rsid w:val="5018C96E"/>
    <w:rsid w:val="501CCEC1"/>
    <w:rsid w:val="5025BF7D"/>
    <w:rsid w:val="50268308"/>
    <w:rsid w:val="502D4859"/>
    <w:rsid w:val="504B889E"/>
    <w:rsid w:val="5056B9C6"/>
    <w:rsid w:val="5058122E"/>
    <w:rsid w:val="50714858"/>
    <w:rsid w:val="508F912D"/>
    <w:rsid w:val="5091BEA8"/>
    <w:rsid w:val="50A0FB7C"/>
    <w:rsid w:val="50B2037A"/>
    <w:rsid w:val="50BE98DF"/>
    <w:rsid w:val="50CC1CCE"/>
    <w:rsid w:val="50D74221"/>
    <w:rsid w:val="50D9FF39"/>
    <w:rsid w:val="50E15FDF"/>
    <w:rsid w:val="50E61986"/>
    <w:rsid w:val="50EC4F87"/>
    <w:rsid w:val="50FD9429"/>
    <w:rsid w:val="50FF9C80"/>
    <w:rsid w:val="5100DEDB"/>
    <w:rsid w:val="510995EB"/>
    <w:rsid w:val="5112F3F5"/>
    <w:rsid w:val="51330DA8"/>
    <w:rsid w:val="514F4B3B"/>
    <w:rsid w:val="515AF29F"/>
    <w:rsid w:val="5174D03D"/>
    <w:rsid w:val="5198727D"/>
    <w:rsid w:val="51A30B64"/>
    <w:rsid w:val="51AA46C3"/>
    <w:rsid w:val="51B4A467"/>
    <w:rsid w:val="51B9C998"/>
    <w:rsid w:val="51BAF87B"/>
    <w:rsid w:val="51BB199E"/>
    <w:rsid w:val="51BD9E69"/>
    <w:rsid w:val="51C10DF1"/>
    <w:rsid w:val="51C5591E"/>
    <w:rsid w:val="51C68E1D"/>
    <w:rsid w:val="51D0D98E"/>
    <w:rsid w:val="51D4F894"/>
    <w:rsid w:val="52119721"/>
    <w:rsid w:val="5216625B"/>
    <w:rsid w:val="522417F7"/>
    <w:rsid w:val="522B77C4"/>
    <w:rsid w:val="5237319F"/>
    <w:rsid w:val="52373897"/>
    <w:rsid w:val="52436335"/>
    <w:rsid w:val="52463094"/>
    <w:rsid w:val="5249E367"/>
    <w:rsid w:val="52591D33"/>
    <w:rsid w:val="525E4667"/>
    <w:rsid w:val="52634ABB"/>
    <w:rsid w:val="526BC9EE"/>
    <w:rsid w:val="527AD260"/>
    <w:rsid w:val="528B49AE"/>
    <w:rsid w:val="52A0E1B6"/>
    <w:rsid w:val="52A46F4C"/>
    <w:rsid w:val="52A8C6BE"/>
    <w:rsid w:val="52C17553"/>
    <w:rsid w:val="52D6962A"/>
    <w:rsid w:val="52E480B7"/>
    <w:rsid w:val="52E5369D"/>
    <w:rsid w:val="52F3967A"/>
    <w:rsid w:val="52F4592C"/>
    <w:rsid w:val="52F79D21"/>
    <w:rsid w:val="530289CE"/>
    <w:rsid w:val="5304C603"/>
    <w:rsid w:val="53063971"/>
    <w:rsid w:val="5334F1E4"/>
    <w:rsid w:val="53478E7C"/>
    <w:rsid w:val="534B9DBD"/>
    <w:rsid w:val="534C61D8"/>
    <w:rsid w:val="534DCCD9"/>
    <w:rsid w:val="534EC027"/>
    <w:rsid w:val="53548D7D"/>
    <w:rsid w:val="535D9217"/>
    <w:rsid w:val="53623EC1"/>
    <w:rsid w:val="5368137C"/>
    <w:rsid w:val="53781BD7"/>
    <w:rsid w:val="53845FD4"/>
    <w:rsid w:val="5388D7CC"/>
    <w:rsid w:val="538BFBB4"/>
    <w:rsid w:val="5391F03F"/>
    <w:rsid w:val="5395096E"/>
    <w:rsid w:val="5397632C"/>
    <w:rsid w:val="539A808B"/>
    <w:rsid w:val="53AB0744"/>
    <w:rsid w:val="53BD9966"/>
    <w:rsid w:val="53C24876"/>
    <w:rsid w:val="53D5004C"/>
    <w:rsid w:val="53D5CE56"/>
    <w:rsid w:val="53DFC540"/>
    <w:rsid w:val="53DFD4E6"/>
    <w:rsid w:val="53EAC066"/>
    <w:rsid w:val="53F6FD50"/>
    <w:rsid w:val="53FE394C"/>
    <w:rsid w:val="5409A3A4"/>
    <w:rsid w:val="5433F903"/>
    <w:rsid w:val="54507AFE"/>
    <w:rsid w:val="54558840"/>
    <w:rsid w:val="5455C778"/>
    <w:rsid w:val="545B926D"/>
    <w:rsid w:val="5460DBC3"/>
    <w:rsid w:val="5468C24D"/>
    <w:rsid w:val="547614F9"/>
    <w:rsid w:val="5477024C"/>
    <w:rsid w:val="54821400"/>
    <w:rsid w:val="54869B17"/>
    <w:rsid w:val="549BE471"/>
    <w:rsid w:val="549DB7ED"/>
    <w:rsid w:val="54A9E0F2"/>
    <w:rsid w:val="54AB2B00"/>
    <w:rsid w:val="54B2A566"/>
    <w:rsid w:val="54BEE8C5"/>
    <w:rsid w:val="54CECBD9"/>
    <w:rsid w:val="54D7B6BD"/>
    <w:rsid w:val="54E4CED3"/>
    <w:rsid w:val="54EEDA7C"/>
    <w:rsid w:val="54F48934"/>
    <w:rsid w:val="54FC6268"/>
    <w:rsid w:val="5510C078"/>
    <w:rsid w:val="55251C23"/>
    <w:rsid w:val="5527247E"/>
    <w:rsid w:val="5533860F"/>
    <w:rsid w:val="55358365"/>
    <w:rsid w:val="55418556"/>
    <w:rsid w:val="55452837"/>
    <w:rsid w:val="554AB2F1"/>
    <w:rsid w:val="555058C2"/>
    <w:rsid w:val="555B087F"/>
    <w:rsid w:val="555CABC8"/>
    <w:rsid w:val="556A4CCB"/>
    <w:rsid w:val="556E836C"/>
    <w:rsid w:val="557F31DC"/>
    <w:rsid w:val="558B3310"/>
    <w:rsid w:val="558B6C4B"/>
    <w:rsid w:val="55945392"/>
    <w:rsid w:val="55A7A34D"/>
    <w:rsid w:val="55B2F521"/>
    <w:rsid w:val="55B387AE"/>
    <w:rsid w:val="55BB88D4"/>
    <w:rsid w:val="55C4EDFC"/>
    <w:rsid w:val="55CB07F7"/>
    <w:rsid w:val="55D6FA76"/>
    <w:rsid w:val="55DFD278"/>
    <w:rsid w:val="55E34808"/>
    <w:rsid w:val="55E3676E"/>
    <w:rsid w:val="55E597C2"/>
    <w:rsid w:val="55F42B56"/>
    <w:rsid w:val="55F780FC"/>
    <w:rsid w:val="55FD8CA8"/>
    <w:rsid w:val="55FD912F"/>
    <w:rsid w:val="560BF016"/>
    <w:rsid w:val="561AB429"/>
    <w:rsid w:val="561BDD1F"/>
    <w:rsid w:val="5623B3B5"/>
    <w:rsid w:val="563449F4"/>
    <w:rsid w:val="5634F189"/>
    <w:rsid w:val="563D579A"/>
    <w:rsid w:val="564FA472"/>
    <w:rsid w:val="566CA08B"/>
    <w:rsid w:val="5680395C"/>
    <w:rsid w:val="56871BC9"/>
    <w:rsid w:val="568793CD"/>
    <w:rsid w:val="568AABEF"/>
    <w:rsid w:val="5696A742"/>
    <w:rsid w:val="5696B862"/>
    <w:rsid w:val="569AEA35"/>
    <w:rsid w:val="56C171A5"/>
    <w:rsid w:val="56C7878F"/>
    <w:rsid w:val="56DF3FBE"/>
    <w:rsid w:val="56DF5079"/>
    <w:rsid w:val="56EE2098"/>
    <w:rsid w:val="575465C7"/>
    <w:rsid w:val="575CDCBB"/>
    <w:rsid w:val="5769C7FC"/>
    <w:rsid w:val="57704E4B"/>
    <w:rsid w:val="57875ECE"/>
    <w:rsid w:val="579A1175"/>
    <w:rsid w:val="579AAC74"/>
    <w:rsid w:val="579F87B3"/>
    <w:rsid w:val="57A02D00"/>
    <w:rsid w:val="57A55614"/>
    <w:rsid w:val="57C8023A"/>
    <w:rsid w:val="57C98F40"/>
    <w:rsid w:val="57CE1E1D"/>
    <w:rsid w:val="57D27868"/>
    <w:rsid w:val="57F207B8"/>
    <w:rsid w:val="57F50657"/>
    <w:rsid w:val="57FE9E5D"/>
    <w:rsid w:val="5822F9A4"/>
    <w:rsid w:val="5832999F"/>
    <w:rsid w:val="5855D64F"/>
    <w:rsid w:val="585F49CA"/>
    <w:rsid w:val="58707E26"/>
    <w:rsid w:val="58767E65"/>
    <w:rsid w:val="587F3DED"/>
    <w:rsid w:val="5890C8C5"/>
    <w:rsid w:val="58A1AE1E"/>
    <w:rsid w:val="58BBE772"/>
    <w:rsid w:val="58BF4E67"/>
    <w:rsid w:val="58C2BDFF"/>
    <w:rsid w:val="58EA8927"/>
    <w:rsid w:val="58F24BAD"/>
    <w:rsid w:val="58FAFDF0"/>
    <w:rsid w:val="59048489"/>
    <w:rsid w:val="59214C06"/>
    <w:rsid w:val="5923E806"/>
    <w:rsid w:val="5924DD0E"/>
    <w:rsid w:val="592F1953"/>
    <w:rsid w:val="59357BC3"/>
    <w:rsid w:val="593B717C"/>
    <w:rsid w:val="594057B8"/>
    <w:rsid w:val="5962B060"/>
    <w:rsid w:val="59790CFC"/>
    <w:rsid w:val="598B6064"/>
    <w:rsid w:val="5997BC15"/>
    <w:rsid w:val="59A35F28"/>
    <w:rsid w:val="59A52F87"/>
    <w:rsid w:val="59ABBB4C"/>
    <w:rsid w:val="59C81F4E"/>
    <w:rsid w:val="59D179CA"/>
    <w:rsid w:val="59D67D4B"/>
    <w:rsid w:val="59EB85D9"/>
    <w:rsid w:val="59F012FA"/>
    <w:rsid w:val="5A016CA4"/>
    <w:rsid w:val="5A021224"/>
    <w:rsid w:val="5A02212F"/>
    <w:rsid w:val="5A0C7083"/>
    <w:rsid w:val="5A11B0B5"/>
    <w:rsid w:val="5A1670B9"/>
    <w:rsid w:val="5A26492B"/>
    <w:rsid w:val="5A28B157"/>
    <w:rsid w:val="5A3DC76E"/>
    <w:rsid w:val="5A516772"/>
    <w:rsid w:val="5A63DA51"/>
    <w:rsid w:val="5A6791DB"/>
    <w:rsid w:val="5A6793CE"/>
    <w:rsid w:val="5A6E51DD"/>
    <w:rsid w:val="5A842593"/>
    <w:rsid w:val="5A878839"/>
    <w:rsid w:val="5A8E05FF"/>
    <w:rsid w:val="5A974C68"/>
    <w:rsid w:val="5A9E0BAB"/>
    <w:rsid w:val="5AB04C8D"/>
    <w:rsid w:val="5AB860B1"/>
    <w:rsid w:val="5ABC14A9"/>
    <w:rsid w:val="5AD556AC"/>
    <w:rsid w:val="5ADD1F20"/>
    <w:rsid w:val="5ADE1C3A"/>
    <w:rsid w:val="5AEC191E"/>
    <w:rsid w:val="5AF2515E"/>
    <w:rsid w:val="5AF623A6"/>
    <w:rsid w:val="5AFBB708"/>
    <w:rsid w:val="5B035211"/>
    <w:rsid w:val="5B079661"/>
    <w:rsid w:val="5B19237F"/>
    <w:rsid w:val="5B1FAA83"/>
    <w:rsid w:val="5B23FC63"/>
    <w:rsid w:val="5B3C382D"/>
    <w:rsid w:val="5B48D822"/>
    <w:rsid w:val="5B54319A"/>
    <w:rsid w:val="5B6B72CC"/>
    <w:rsid w:val="5B8081C9"/>
    <w:rsid w:val="5B891AC7"/>
    <w:rsid w:val="5BA1680D"/>
    <w:rsid w:val="5BAEABFA"/>
    <w:rsid w:val="5BB47647"/>
    <w:rsid w:val="5BB841E1"/>
    <w:rsid w:val="5BBD6F37"/>
    <w:rsid w:val="5BBFE5D8"/>
    <w:rsid w:val="5BCA286A"/>
    <w:rsid w:val="5BCE3478"/>
    <w:rsid w:val="5BEF65CE"/>
    <w:rsid w:val="5C28D244"/>
    <w:rsid w:val="5C43612F"/>
    <w:rsid w:val="5C44B5E2"/>
    <w:rsid w:val="5C44FABC"/>
    <w:rsid w:val="5C579BCD"/>
    <w:rsid w:val="5C63035A"/>
    <w:rsid w:val="5C6B70F2"/>
    <w:rsid w:val="5C6C6D11"/>
    <w:rsid w:val="5C7AA82A"/>
    <w:rsid w:val="5C8ABA49"/>
    <w:rsid w:val="5C8F8828"/>
    <w:rsid w:val="5C9AE081"/>
    <w:rsid w:val="5CA47FAA"/>
    <w:rsid w:val="5CCD9117"/>
    <w:rsid w:val="5CCDF47E"/>
    <w:rsid w:val="5CDA00CC"/>
    <w:rsid w:val="5CE8763A"/>
    <w:rsid w:val="5CF17B4C"/>
    <w:rsid w:val="5CF48612"/>
    <w:rsid w:val="5D1AF8E8"/>
    <w:rsid w:val="5D1C0311"/>
    <w:rsid w:val="5D2C1FA2"/>
    <w:rsid w:val="5D593BBB"/>
    <w:rsid w:val="5D756948"/>
    <w:rsid w:val="5D871876"/>
    <w:rsid w:val="5DC14E53"/>
    <w:rsid w:val="5DE4A04A"/>
    <w:rsid w:val="5E0FD095"/>
    <w:rsid w:val="5E146EC7"/>
    <w:rsid w:val="5E27124F"/>
    <w:rsid w:val="5E2A6E77"/>
    <w:rsid w:val="5E2AAF2F"/>
    <w:rsid w:val="5E2C249B"/>
    <w:rsid w:val="5E2FC0D0"/>
    <w:rsid w:val="5E36C7C0"/>
    <w:rsid w:val="5E4643F5"/>
    <w:rsid w:val="5E4731E5"/>
    <w:rsid w:val="5E4C1968"/>
    <w:rsid w:val="5E50A366"/>
    <w:rsid w:val="5E514889"/>
    <w:rsid w:val="5E578FCE"/>
    <w:rsid w:val="5E60997E"/>
    <w:rsid w:val="5E66153A"/>
    <w:rsid w:val="5E688575"/>
    <w:rsid w:val="5E74762C"/>
    <w:rsid w:val="5E764284"/>
    <w:rsid w:val="5E84D200"/>
    <w:rsid w:val="5E8AB141"/>
    <w:rsid w:val="5E9B1EA9"/>
    <w:rsid w:val="5E9BAEB0"/>
    <w:rsid w:val="5EA4E055"/>
    <w:rsid w:val="5EA683F0"/>
    <w:rsid w:val="5EABA6A2"/>
    <w:rsid w:val="5EAF0BFC"/>
    <w:rsid w:val="5EC00D6A"/>
    <w:rsid w:val="5EC5F120"/>
    <w:rsid w:val="5ECC8962"/>
    <w:rsid w:val="5ED0F23C"/>
    <w:rsid w:val="5EE6295F"/>
    <w:rsid w:val="5EE77305"/>
    <w:rsid w:val="5EE8A19B"/>
    <w:rsid w:val="5EF19FD5"/>
    <w:rsid w:val="5EF3FDAF"/>
    <w:rsid w:val="5F19B669"/>
    <w:rsid w:val="5F294D5E"/>
    <w:rsid w:val="5F4CBF2B"/>
    <w:rsid w:val="5F50B0A2"/>
    <w:rsid w:val="5F516EA2"/>
    <w:rsid w:val="5F537178"/>
    <w:rsid w:val="5F53BB51"/>
    <w:rsid w:val="5F768BD8"/>
    <w:rsid w:val="5F7A05EB"/>
    <w:rsid w:val="5F95B92A"/>
    <w:rsid w:val="5F9C1D52"/>
    <w:rsid w:val="5FA6DDA9"/>
    <w:rsid w:val="5FCC454E"/>
    <w:rsid w:val="5FE636DA"/>
    <w:rsid w:val="60026153"/>
    <w:rsid w:val="600306DC"/>
    <w:rsid w:val="60050E95"/>
    <w:rsid w:val="6005EAFC"/>
    <w:rsid w:val="6024B32A"/>
    <w:rsid w:val="6024E416"/>
    <w:rsid w:val="60291F52"/>
    <w:rsid w:val="602CC3A4"/>
    <w:rsid w:val="603133E1"/>
    <w:rsid w:val="60336D82"/>
    <w:rsid w:val="6049F84B"/>
    <w:rsid w:val="605C5318"/>
    <w:rsid w:val="605FB32F"/>
    <w:rsid w:val="60722AB5"/>
    <w:rsid w:val="607507DA"/>
    <w:rsid w:val="608504B6"/>
    <w:rsid w:val="60866C0C"/>
    <w:rsid w:val="6097C9FA"/>
    <w:rsid w:val="6099D650"/>
    <w:rsid w:val="60A08868"/>
    <w:rsid w:val="60A3F6C9"/>
    <w:rsid w:val="60A46023"/>
    <w:rsid w:val="60A52F71"/>
    <w:rsid w:val="60AADCC8"/>
    <w:rsid w:val="60B723D3"/>
    <w:rsid w:val="60E03836"/>
    <w:rsid w:val="60F72C92"/>
    <w:rsid w:val="61151992"/>
    <w:rsid w:val="611798BB"/>
    <w:rsid w:val="611BB8A5"/>
    <w:rsid w:val="611E2673"/>
    <w:rsid w:val="611F60C4"/>
    <w:rsid w:val="61253110"/>
    <w:rsid w:val="612B4FF7"/>
    <w:rsid w:val="612EA62E"/>
    <w:rsid w:val="6134FBE9"/>
    <w:rsid w:val="613ECDA7"/>
    <w:rsid w:val="614F866F"/>
    <w:rsid w:val="61575822"/>
    <w:rsid w:val="6169CDBD"/>
    <w:rsid w:val="6169F52E"/>
    <w:rsid w:val="616C82C5"/>
    <w:rsid w:val="6178DEA5"/>
    <w:rsid w:val="618C0A6E"/>
    <w:rsid w:val="61976807"/>
    <w:rsid w:val="61A8E75B"/>
    <w:rsid w:val="61AC658C"/>
    <w:rsid w:val="61B449D6"/>
    <w:rsid w:val="61C10BCE"/>
    <w:rsid w:val="61C2D2EB"/>
    <w:rsid w:val="61DAD5D9"/>
    <w:rsid w:val="61FCABBC"/>
    <w:rsid w:val="61FD7E2E"/>
    <w:rsid w:val="6201EB3E"/>
    <w:rsid w:val="6205287B"/>
    <w:rsid w:val="62203307"/>
    <w:rsid w:val="622E3231"/>
    <w:rsid w:val="622F172E"/>
    <w:rsid w:val="623C9704"/>
    <w:rsid w:val="623D1DBB"/>
    <w:rsid w:val="625CA1D1"/>
    <w:rsid w:val="629E8C88"/>
    <w:rsid w:val="629F0F98"/>
    <w:rsid w:val="62A02407"/>
    <w:rsid w:val="62A049D6"/>
    <w:rsid w:val="62A198C0"/>
    <w:rsid w:val="62A6DCF5"/>
    <w:rsid w:val="62AA1758"/>
    <w:rsid w:val="62AAA633"/>
    <w:rsid w:val="62B36292"/>
    <w:rsid w:val="62B53CD8"/>
    <w:rsid w:val="62BBF9CC"/>
    <w:rsid w:val="62D84935"/>
    <w:rsid w:val="62E13E3B"/>
    <w:rsid w:val="62E5E662"/>
    <w:rsid w:val="62FF5515"/>
    <w:rsid w:val="63022325"/>
    <w:rsid w:val="6307BB8B"/>
    <w:rsid w:val="631174F9"/>
    <w:rsid w:val="6312821A"/>
    <w:rsid w:val="6316CD3F"/>
    <w:rsid w:val="631E803A"/>
    <w:rsid w:val="63253F42"/>
    <w:rsid w:val="63307C14"/>
    <w:rsid w:val="63521A27"/>
    <w:rsid w:val="63544833"/>
    <w:rsid w:val="635517C7"/>
    <w:rsid w:val="63572423"/>
    <w:rsid w:val="6369AA90"/>
    <w:rsid w:val="637179AC"/>
    <w:rsid w:val="638AE03B"/>
    <w:rsid w:val="63991C89"/>
    <w:rsid w:val="63AA4728"/>
    <w:rsid w:val="63BD6D05"/>
    <w:rsid w:val="63C8FC2E"/>
    <w:rsid w:val="63CF73E6"/>
    <w:rsid w:val="63D39488"/>
    <w:rsid w:val="63D3EEE4"/>
    <w:rsid w:val="63D99A7A"/>
    <w:rsid w:val="63E2DD62"/>
    <w:rsid w:val="63E55C8C"/>
    <w:rsid w:val="63EDEEC5"/>
    <w:rsid w:val="63F4D319"/>
    <w:rsid w:val="63F4E726"/>
    <w:rsid w:val="63FAE06B"/>
    <w:rsid w:val="63FD4728"/>
    <w:rsid w:val="64149B48"/>
    <w:rsid w:val="6416B5C7"/>
    <w:rsid w:val="6417436B"/>
    <w:rsid w:val="641FB8FC"/>
    <w:rsid w:val="6424DEFA"/>
    <w:rsid w:val="64450CD0"/>
    <w:rsid w:val="6455A77B"/>
    <w:rsid w:val="645ED8E1"/>
    <w:rsid w:val="64608B1B"/>
    <w:rsid w:val="646F78CD"/>
    <w:rsid w:val="64843F63"/>
    <w:rsid w:val="648DE72A"/>
    <w:rsid w:val="64912AF0"/>
    <w:rsid w:val="64A8EBFE"/>
    <w:rsid w:val="64BA47AA"/>
    <w:rsid w:val="64BB754D"/>
    <w:rsid w:val="64BBBE16"/>
    <w:rsid w:val="64BFF82B"/>
    <w:rsid w:val="64C6AC87"/>
    <w:rsid w:val="64EF54B6"/>
    <w:rsid w:val="64F78331"/>
    <w:rsid w:val="6513B1BB"/>
    <w:rsid w:val="6516B417"/>
    <w:rsid w:val="652A735C"/>
    <w:rsid w:val="65417DA3"/>
    <w:rsid w:val="65595D25"/>
    <w:rsid w:val="655FA328"/>
    <w:rsid w:val="656083C6"/>
    <w:rsid w:val="6563D8ED"/>
    <w:rsid w:val="656E760D"/>
    <w:rsid w:val="65798863"/>
    <w:rsid w:val="6581920E"/>
    <w:rsid w:val="658AC33A"/>
    <w:rsid w:val="65A9E373"/>
    <w:rsid w:val="65BF249F"/>
    <w:rsid w:val="65F11A4F"/>
    <w:rsid w:val="6605CDA1"/>
    <w:rsid w:val="6613B4F9"/>
    <w:rsid w:val="661B80C1"/>
    <w:rsid w:val="661E17D1"/>
    <w:rsid w:val="661F22F4"/>
    <w:rsid w:val="6628FF78"/>
    <w:rsid w:val="662E3897"/>
    <w:rsid w:val="66358EB6"/>
    <w:rsid w:val="66596CBD"/>
    <w:rsid w:val="665C9E4E"/>
    <w:rsid w:val="667E383C"/>
    <w:rsid w:val="668742C6"/>
    <w:rsid w:val="6695C5AE"/>
    <w:rsid w:val="66AAB966"/>
    <w:rsid w:val="66C45ED7"/>
    <w:rsid w:val="66C4658B"/>
    <w:rsid w:val="66C6A07E"/>
    <w:rsid w:val="66D736E4"/>
    <w:rsid w:val="66DA0E06"/>
    <w:rsid w:val="66DFE435"/>
    <w:rsid w:val="66E3B1BB"/>
    <w:rsid w:val="6715D5D8"/>
    <w:rsid w:val="671D3AB7"/>
    <w:rsid w:val="6723EDBA"/>
    <w:rsid w:val="674191C2"/>
    <w:rsid w:val="674E4CB5"/>
    <w:rsid w:val="67602D85"/>
    <w:rsid w:val="6764B089"/>
    <w:rsid w:val="6768CDC8"/>
    <w:rsid w:val="676A6BF7"/>
    <w:rsid w:val="67702679"/>
    <w:rsid w:val="6773ED14"/>
    <w:rsid w:val="67787BB9"/>
    <w:rsid w:val="67914356"/>
    <w:rsid w:val="67A2D0DF"/>
    <w:rsid w:val="67A9819F"/>
    <w:rsid w:val="67AB8BA9"/>
    <w:rsid w:val="67B5637C"/>
    <w:rsid w:val="67B6C6BB"/>
    <w:rsid w:val="67C5C634"/>
    <w:rsid w:val="67E98204"/>
    <w:rsid w:val="67E9AB79"/>
    <w:rsid w:val="67FDB8D6"/>
    <w:rsid w:val="6815ACDC"/>
    <w:rsid w:val="68189BB9"/>
    <w:rsid w:val="68249228"/>
    <w:rsid w:val="682E27D3"/>
    <w:rsid w:val="682FBEAD"/>
    <w:rsid w:val="683502B6"/>
    <w:rsid w:val="68572737"/>
    <w:rsid w:val="685791AC"/>
    <w:rsid w:val="6857E7AE"/>
    <w:rsid w:val="685E80E8"/>
    <w:rsid w:val="686902CE"/>
    <w:rsid w:val="686D2982"/>
    <w:rsid w:val="68741CF5"/>
    <w:rsid w:val="68771459"/>
    <w:rsid w:val="6882FA1E"/>
    <w:rsid w:val="689D29C2"/>
    <w:rsid w:val="68A38C31"/>
    <w:rsid w:val="68D018C3"/>
    <w:rsid w:val="68D73CF6"/>
    <w:rsid w:val="68E037C4"/>
    <w:rsid w:val="68EDD3AC"/>
    <w:rsid w:val="68FB4B5C"/>
    <w:rsid w:val="68FBD62F"/>
    <w:rsid w:val="69007321"/>
    <w:rsid w:val="690261F4"/>
    <w:rsid w:val="6905C754"/>
    <w:rsid w:val="691AA00E"/>
    <w:rsid w:val="692AFBAC"/>
    <w:rsid w:val="693A28C4"/>
    <w:rsid w:val="693C4756"/>
    <w:rsid w:val="6947D5D0"/>
    <w:rsid w:val="694DD0BA"/>
    <w:rsid w:val="69519900"/>
    <w:rsid w:val="696541E1"/>
    <w:rsid w:val="696B734E"/>
    <w:rsid w:val="696D268F"/>
    <w:rsid w:val="69795FB9"/>
    <w:rsid w:val="698564F9"/>
    <w:rsid w:val="69883BA5"/>
    <w:rsid w:val="6992791C"/>
    <w:rsid w:val="69929364"/>
    <w:rsid w:val="6995D0BD"/>
    <w:rsid w:val="69B74B9A"/>
    <w:rsid w:val="69BC665F"/>
    <w:rsid w:val="69C4405D"/>
    <w:rsid w:val="69CBF54D"/>
    <w:rsid w:val="69D837B5"/>
    <w:rsid w:val="69F8BFFE"/>
    <w:rsid w:val="6A0A0ADB"/>
    <w:rsid w:val="6A1AAF8C"/>
    <w:rsid w:val="6A1E0890"/>
    <w:rsid w:val="6A36511E"/>
    <w:rsid w:val="6A3BD71C"/>
    <w:rsid w:val="6A3E82FC"/>
    <w:rsid w:val="6A4D9E7A"/>
    <w:rsid w:val="6A5E672E"/>
    <w:rsid w:val="6A81738B"/>
    <w:rsid w:val="6A87FF50"/>
    <w:rsid w:val="6A93E03F"/>
    <w:rsid w:val="6A98C778"/>
    <w:rsid w:val="6AA39D8F"/>
    <w:rsid w:val="6AC26B9D"/>
    <w:rsid w:val="6AC6313F"/>
    <w:rsid w:val="6AC6CD82"/>
    <w:rsid w:val="6AFA9B36"/>
    <w:rsid w:val="6B03088B"/>
    <w:rsid w:val="6B114E29"/>
    <w:rsid w:val="6B151FBD"/>
    <w:rsid w:val="6B219FCF"/>
    <w:rsid w:val="6B34EF30"/>
    <w:rsid w:val="6B4B83F8"/>
    <w:rsid w:val="6B50CB89"/>
    <w:rsid w:val="6B54C3ED"/>
    <w:rsid w:val="6B63CBFD"/>
    <w:rsid w:val="6B6B9FA4"/>
    <w:rsid w:val="6B7E5D5A"/>
    <w:rsid w:val="6B942057"/>
    <w:rsid w:val="6BA3C574"/>
    <w:rsid w:val="6BB3EE18"/>
    <w:rsid w:val="6BD05389"/>
    <w:rsid w:val="6BD39301"/>
    <w:rsid w:val="6BD83F00"/>
    <w:rsid w:val="6BDD0056"/>
    <w:rsid w:val="6BE0B578"/>
    <w:rsid w:val="6BEC0230"/>
    <w:rsid w:val="6BF224BE"/>
    <w:rsid w:val="6BF7387C"/>
    <w:rsid w:val="6BF7D9AF"/>
    <w:rsid w:val="6BF9B884"/>
    <w:rsid w:val="6C002854"/>
    <w:rsid w:val="6C074F19"/>
    <w:rsid w:val="6C0C5320"/>
    <w:rsid w:val="6C3003B4"/>
    <w:rsid w:val="6C39CC24"/>
    <w:rsid w:val="6C47630A"/>
    <w:rsid w:val="6C560958"/>
    <w:rsid w:val="6C5AA4EF"/>
    <w:rsid w:val="6C66E798"/>
    <w:rsid w:val="6C6E4991"/>
    <w:rsid w:val="6C71279C"/>
    <w:rsid w:val="6C8166D5"/>
    <w:rsid w:val="6C89798D"/>
    <w:rsid w:val="6CA0652C"/>
    <w:rsid w:val="6CD32BA0"/>
    <w:rsid w:val="6CE2DC0C"/>
    <w:rsid w:val="6CE7E7D1"/>
    <w:rsid w:val="6CF0A2A5"/>
    <w:rsid w:val="6CFB49A7"/>
    <w:rsid w:val="6D02FE97"/>
    <w:rsid w:val="6D081846"/>
    <w:rsid w:val="6D0AB94C"/>
    <w:rsid w:val="6D0CC1E7"/>
    <w:rsid w:val="6D1727DF"/>
    <w:rsid w:val="6D1C5CE4"/>
    <w:rsid w:val="6D1F8A90"/>
    <w:rsid w:val="6D390DF0"/>
    <w:rsid w:val="6D4CA7F5"/>
    <w:rsid w:val="6D58B901"/>
    <w:rsid w:val="6D64817F"/>
    <w:rsid w:val="6D947459"/>
    <w:rsid w:val="6DA5B18E"/>
    <w:rsid w:val="6DA825F8"/>
    <w:rsid w:val="6DAD10BE"/>
    <w:rsid w:val="6DB20236"/>
    <w:rsid w:val="6DB33BBE"/>
    <w:rsid w:val="6DBBF4BD"/>
    <w:rsid w:val="6DBEE75C"/>
    <w:rsid w:val="6DC182EE"/>
    <w:rsid w:val="6DCDCC38"/>
    <w:rsid w:val="6DCFBB03"/>
    <w:rsid w:val="6DD228FA"/>
    <w:rsid w:val="6DDDFDD4"/>
    <w:rsid w:val="6DE52178"/>
    <w:rsid w:val="6DED023B"/>
    <w:rsid w:val="6DF3F08F"/>
    <w:rsid w:val="6E148531"/>
    <w:rsid w:val="6E2151FD"/>
    <w:rsid w:val="6E3903C7"/>
    <w:rsid w:val="6E3D9653"/>
    <w:rsid w:val="6E4E23A3"/>
    <w:rsid w:val="6E5EA761"/>
    <w:rsid w:val="6E6C062E"/>
    <w:rsid w:val="6E71178A"/>
    <w:rsid w:val="6E7EA7BA"/>
    <w:rsid w:val="6E810353"/>
    <w:rsid w:val="6E8EF8B4"/>
    <w:rsid w:val="6E9A5004"/>
    <w:rsid w:val="6EBDB018"/>
    <w:rsid w:val="6EC17753"/>
    <w:rsid w:val="6ECABE36"/>
    <w:rsid w:val="6ECD821E"/>
    <w:rsid w:val="6ED1CDBD"/>
    <w:rsid w:val="6ED7CD81"/>
    <w:rsid w:val="6EE657FB"/>
    <w:rsid w:val="6EEAF61A"/>
    <w:rsid w:val="6EEAFB84"/>
    <w:rsid w:val="6EF0FB8B"/>
    <w:rsid w:val="6F0117E2"/>
    <w:rsid w:val="6F257B44"/>
    <w:rsid w:val="6F2A506D"/>
    <w:rsid w:val="6F497C14"/>
    <w:rsid w:val="6F52A965"/>
    <w:rsid w:val="6F5E2F31"/>
    <w:rsid w:val="6F6288DA"/>
    <w:rsid w:val="6F6B2314"/>
    <w:rsid w:val="6F88EAE2"/>
    <w:rsid w:val="6F926A2F"/>
    <w:rsid w:val="6FA522F0"/>
    <w:rsid w:val="6FD34E99"/>
    <w:rsid w:val="6FE8E460"/>
    <w:rsid w:val="6FF2287F"/>
    <w:rsid w:val="6FFCDCBA"/>
    <w:rsid w:val="6FFED442"/>
    <w:rsid w:val="700827FD"/>
    <w:rsid w:val="70176D37"/>
    <w:rsid w:val="701BACBB"/>
    <w:rsid w:val="70215C35"/>
    <w:rsid w:val="7025FFEB"/>
    <w:rsid w:val="702BDBCE"/>
    <w:rsid w:val="70416E4C"/>
    <w:rsid w:val="7041D7C6"/>
    <w:rsid w:val="70520713"/>
    <w:rsid w:val="7053E8D0"/>
    <w:rsid w:val="706F1CA4"/>
    <w:rsid w:val="706F3294"/>
    <w:rsid w:val="70745D93"/>
    <w:rsid w:val="70780FC7"/>
    <w:rsid w:val="708494F1"/>
    <w:rsid w:val="7089B18F"/>
    <w:rsid w:val="70946BD5"/>
    <w:rsid w:val="709A7244"/>
    <w:rsid w:val="709F7C40"/>
    <w:rsid w:val="70A5520C"/>
    <w:rsid w:val="70A70C1E"/>
    <w:rsid w:val="70AA3DA0"/>
    <w:rsid w:val="70BED4A5"/>
    <w:rsid w:val="70C27ECE"/>
    <w:rsid w:val="70C59B09"/>
    <w:rsid w:val="70CD6627"/>
    <w:rsid w:val="70CF984C"/>
    <w:rsid w:val="70E8099C"/>
    <w:rsid w:val="70E9DF9C"/>
    <w:rsid w:val="70F91778"/>
    <w:rsid w:val="70FCAB68"/>
    <w:rsid w:val="711AD76A"/>
    <w:rsid w:val="711EC101"/>
    <w:rsid w:val="711F8C64"/>
    <w:rsid w:val="71236605"/>
    <w:rsid w:val="7124EA09"/>
    <w:rsid w:val="712509BE"/>
    <w:rsid w:val="71254B9B"/>
    <w:rsid w:val="71268059"/>
    <w:rsid w:val="712D7652"/>
    <w:rsid w:val="7137869C"/>
    <w:rsid w:val="713C7546"/>
    <w:rsid w:val="714035FE"/>
    <w:rsid w:val="7145A471"/>
    <w:rsid w:val="7146725B"/>
    <w:rsid w:val="71486571"/>
    <w:rsid w:val="715B5A00"/>
    <w:rsid w:val="715F999D"/>
    <w:rsid w:val="7178450D"/>
    <w:rsid w:val="71794A67"/>
    <w:rsid w:val="7180CB0D"/>
    <w:rsid w:val="71823632"/>
    <w:rsid w:val="718C21BB"/>
    <w:rsid w:val="71917ED0"/>
    <w:rsid w:val="719BCE12"/>
    <w:rsid w:val="719E0F0A"/>
    <w:rsid w:val="71AC1EB0"/>
    <w:rsid w:val="71CFC78F"/>
    <w:rsid w:val="71DA9DDA"/>
    <w:rsid w:val="71E0716A"/>
    <w:rsid w:val="71F392B8"/>
    <w:rsid w:val="71F9C4E1"/>
    <w:rsid w:val="71FBCC7F"/>
    <w:rsid w:val="72069817"/>
    <w:rsid w:val="7206AD2F"/>
    <w:rsid w:val="7223FAC9"/>
    <w:rsid w:val="722DC4DD"/>
    <w:rsid w:val="723A2E0E"/>
    <w:rsid w:val="72490168"/>
    <w:rsid w:val="724AE92D"/>
    <w:rsid w:val="724F1014"/>
    <w:rsid w:val="7251E6AB"/>
    <w:rsid w:val="72582D80"/>
    <w:rsid w:val="725861F5"/>
    <w:rsid w:val="725F6643"/>
    <w:rsid w:val="72605D98"/>
    <w:rsid w:val="7264D503"/>
    <w:rsid w:val="726FB89E"/>
    <w:rsid w:val="727B268B"/>
    <w:rsid w:val="727BF415"/>
    <w:rsid w:val="727F23AA"/>
    <w:rsid w:val="72806737"/>
    <w:rsid w:val="728489E2"/>
    <w:rsid w:val="72874F2E"/>
    <w:rsid w:val="7295387B"/>
    <w:rsid w:val="72A650E6"/>
    <w:rsid w:val="72A913D5"/>
    <w:rsid w:val="72BCAB75"/>
    <w:rsid w:val="72CBBAB1"/>
    <w:rsid w:val="72D03F67"/>
    <w:rsid w:val="72D18389"/>
    <w:rsid w:val="72D331C2"/>
    <w:rsid w:val="72DA21EE"/>
    <w:rsid w:val="731FCCFB"/>
    <w:rsid w:val="732C284D"/>
    <w:rsid w:val="73420EDD"/>
    <w:rsid w:val="734D8A29"/>
    <w:rsid w:val="7357A0CD"/>
    <w:rsid w:val="735BD6CD"/>
    <w:rsid w:val="736B456A"/>
    <w:rsid w:val="7374068B"/>
    <w:rsid w:val="738AFDAA"/>
    <w:rsid w:val="73918E9B"/>
    <w:rsid w:val="73BE91E2"/>
    <w:rsid w:val="73C9ACCC"/>
    <w:rsid w:val="73ED381F"/>
    <w:rsid w:val="73F095C6"/>
    <w:rsid w:val="73F31183"/>
    <w:rsid w:val="73F766D8"/>
    <w:rsid w:val="73F8F59D"/>
    <w:rsid w:val="73FAC646"/>
    <w:rsid w:val="73FAFC2F"/>
    <w:rsid w:val="73FF48D2"/>
    <w:rsid w:val="7403C82A"/>
    <w:rsid w:val="741A2916"/>
    <w:rsid w:val="7427CF7F"/>
    <w:rsid w:val="743A7C7D"/>
    <w:rsid w:val="743C492A"/>
    <w:rsid w:val="743FC8EC"/>
    <w:rsid w:val="7451ADE3"/>
    <w:rsid w:val="7473046D"/>
    <w:rsid w:val="748E4B31"/>
    <w:rsid w:val="74930939"/>
    <w:rsid w:val="7493FCAF"/>
    <w:rsid w:val="74A324E4"/>
    <w:rsid w:val="74BCF0F6"/>
    <w:rsid w:val="74C6E644"/>
    <w:rsid w:val="74C7F501"/>
    <w:rsid w:val="74DF77BC"/>
    <w:rsid w:val="74E85FD3"/>
    <w:rsid w:val="74E8B5A1"/>
    <w:rsid w:val="74F26919"/>
    <w:rsid w:val="7503672F"/>
    <w:rsid w:val="7504B0A1"/>
    <w:rsid w:val="7505DC5A"/>
    <w:rsid w:val="750E7523"/>
    <w:rsid w:val="750FB470"/>
    <w:rsid w:val="7515891A"/>
    <w:rsid w:val="75160534"/>
    <w:rsid w:val="751B02C2"/>
    <w:rsid w:val="7526C63E"/>
    <w:rsid w:val="7528EC35"/>
    <w:rsid w:val="7540204A"/>
    <w:rsid w:val="75410F41"/>
    <w:rsid w:val="75472D16"/>
    <w:rsid w:val="754F1852"/>
    <w:rsid w:val="75526FF3"/>
    <w:rsid w:val="755B2C8C"/>
    <w:rsid w:val="755D4F0F"/>
    <w:rsid w:val="757F7E88"/>
    <w:rsid w:val="7587282A"/>
    <w:rsid w:val="7587F73D"/>
    <w:rsid w:val="759F42EC"/>
    <w:rsid w:val="75A14E1B"/>
    <w:rsid w:val="75B7F565"/>
    <w:rsid w:val="75BE8884"/>
    <w:rsid w:val="75C3EF1F"/>
    <w:rsid w:val="75C9895B"/>
    <w:rsid w:val="75DD5FB5"/>
    <w:rsid w:val="760486E6"/>
    <w:rsid w:val="7607A6F9"/>
    <w:rsid w:val="7614C715"/>
    <w:rsid w:val="7617EFB9"/>
    <w:rsid w:val="761FB596"/>
    <w:rsid w:val="762A5B92"/>
    <w:rsid w:val="762F98A7"/>
    <w:rsid w:val="76451FCB"/>
    <w:rsid w:val="7646227D"/>
    <w:rsid w:val="764FA870"/>
    <w:rsid w:val="7653CA6C"/>
    <w:rsid w:val="76549FD5"/>
    <w:rsid w:val="7656DC0A"/>
    <w:rsid w:val="765D3598"/>
    <w:rsid w:val="766E1777"/>
    <w:rsid w:val="766E93DA"/>
    <w:rsid w:val="76723364"/>
    <w:rsid w:val="7677C9A2"/>
    <w:rsid w:val="7682AB23"/>
    <w:rsid w:val="76887523"/>
    <w:rsid w:val="76A0514B"/>
    <w:rsid w:val="76B5825C"/>
    <w:rsid w:val="76BC9103"/>
    <w:rsid w:val="76BDCB4B"/>
    <w:rsid w:val="76C2512E"/>
    <w:rsid w:val="76C5AE20"/>
    <w:rsid w:val="76CAE00F"/>
    <w:rsid w:val="76DA7007"/>
    <w:rsid w:val="76E4A3D8"/>
    <w:rsid w:val="76E75590"/>
    <w:rsid w:val="76E96BE8"/>
    <w:rsid w:val="76E97933"/>
    <w:rsid w:val="76EA1383"/>
    <w:rsid w:val="76EC9692"/>
    <w:rsid w:val="76ECDE93"/>
    <w:rsid w:val="76F1D069"/>
    <w:rsid w:val="76F49F0D"/>
    <w:rsid w:val="7700833E"/>
    <w:rsid w:val="77064B60"/>
    <w:rsid w:val="7706DA69"/>
    <w:rsid w:val="77144D6A"/>
    <w:rsid w:val="7728FD35"/>
    <w:rsid w:val="7729C3FB"/>
    <w:rsid w:val="772A9D15"/>
    <w:rsid w:val="772D13FF"/>
    <w:rsid w:val="772DCAFE"/>
    <w:rsid w:val="77485523"/>
    <w:rsid w:val="774A32F9"/>
    <w:rsid w:val="774E0602"/>
    <w:rsid w:val="774F7D7D"/>
    <w:rsid w:val="775C8BC4"/>
    <w:rsid w:val="775D4345"/>
    <w:rsid w:val="777D946B"/>
    <w:rsid w:val="779B049A"/>
    <w:rsid w:val="77D42A07"/>
    <w:rsid w:val="77D568D1"/>
    <w:rsid w:val="77DC432E"/>
    <w:rsid w:val="77E1D63B"/>
    <w:rsid w:val="77F3DE29"/>
    <w:rsid w:val="7800F39B"/>
    <w:rsid w:val="780C1A51"/>
    <w:rsid w:val="7810FECC"/>
    <w:rsid w:val="781ABC57"/>
    <w:rsid w:val="781EDFA4"/>
    <w:rsid w:val="7823212C"/>
    <w:rsid w:val="7832B109"/>
    <w:rsid w:val="783B4610"/>
    <w:rsid w:val="783ED93F"/>
    <w:rsid w:val="78457E6D"/>
    <w:rsid w:val="78508CE9"/>
    <w:rsid w:val="78550C64"/>
    <w:rsid w:val="7874B90C"/>
    <w:rsid w:val="7878B003"/>
    <w:rsid w:val="78801CC4"/>
    <w:rsid w:val="788A58F6"/>
    <w:rsid w:val="788E4768"/>
    <w:rsid w:val="788F5205"/>
    <w:rsid w:val="789F201C"/>
    <w:rsid w:val="78A26EC9"/>
    <w:rsid w:val="78B21190"/>
    <w:rsid w:val="78BA6685"/>
    <w:rsid w:val="78D51BC2"/>
    <w:rsid w:val="78D92503"/>
    <w:rsid w:val="78DB45D4"/>
    <w:rsid w:val="78E892E4"/>
    <w:rsid w:val="78EF2D5B"/>
    <w:rsid w:val="78F042EC"/>
    <w:rsid w:val="790CEBB3"/>
    <w:rsid w:val="791C61C3"/>
    <w:rsid w:val="792276F7"/>
    <w:rsid w:val="79283E24"/>
    <w:rsid w:val="793EEDAC"/>
    <w:rsid w:val="79473390"/>
    <w:rsid w:val="7947DE90"/>
    <w:rsid w:val="794D169C"/>
    <w:rsid w:val="794FA736"/>
    <w:rsid w:val="795FAF40"/>
    <w:rsid w:val="79730A32"/>
    <w:rsid w:val="7982073C"/>
    <w:rsid w:val="79870790"/>
    <w:rsid w:val="798CACC2"/>
    <w:rsid w:val="799BDF08"/>
    <w:rsid w:val="79A41EC3"/>
    <w:rsid w:val="79A78500"/>
    <w:rsid w:val="79AECD63"/>
    <w:rsid w:val="79DDC557"/>
    <w:rsid w:val="79E5D9DE"/>
    <w:rsid w:val="79E952E9"/>
    <w:rsid w:val="79F65003"/>
    <w:rsid w:val="79FFC344"/>
    <w:rsid w:val="7A02CE22"/>
    <w:rsid w:val="7A070512"/>
    <w:rsid w:val="7A0BBEF8"/>
    <w:rsid w:val="7A1576ED"/>
    <w:rsid w:val="7A431FAB"/>
    <w:rsid w:val="7A533F2A"/>
    <w:rsid w:val="7A61B6BC"/>
    <w:rsid w:val="7A6D02A3"/>
    <w:rsid w:val="7A85AA7B"/>
    <w:rsid w:val="7A8A71C3"/>
    <w:rsid w:val="7A9A10F3"/>
    <w:rsid w:val="7AAEEF6B"/>
    <w:rsid w:val="7AB52C17"/>
    <w:rsid w:val="7AB69CEC"/>
    <w:rsid w:val="7AB8C494"/>
    <w:rsid w:val="7ABE6A51"/>
    <w:rsid w:val="7ABF68A2"/>
    <w:rsid w:val="7AC36B92"/>
    <w:rsid w:val="7AC56B11"/>
    <w:rsid w:val="7AC8D593"/>
    <w:rsid w:val="7AC90AE5"/>
    <w:rsid w:val="7ADD999E"/>
    <w:rsid w:val="7AF19DBA"/>
    <w:rsid w:val="7AF24307"/>
    <w:rsid w:val="7B2C223F"/>
    <w:rsid w:val="7B2D3E23"/>
    <w:rsid w:val="7B362B89"/>
    <w:rsid w:val="7B36F0F3"/>
    <w:rsid w:val="7B384E0A"/>
    <w:rsid w:val="7B3F4980"/>
    <w:rsid w:val="7B79ABC7"/>
    <w:rsid w:val="7B86406F"/>
    <w:rsid w:val="7B925873"/>
    <w:rsid w:val="7B948124"/>
    <w:rsid w:val="7BA81E50"/>
    <w:rsid w:val="7BAFEF85"/>
    <w:rsid w:val="7BB35017"/>
    <w:rsid w:val="7BC8E289"/>
    <w:rsid w:val="7BD01CC1"/>
    <w:rsid w:val="7BD342C6"/>
    <w:rsid w:val="7BD87817"/>
    <w:rsid w:val="7BE132C8"/>
    <w:rsid w:val="7BE976D8"/>
    <w:rsid w:val="7BECFF1A"/>
    <w:rsid w:val="7BEDE8BC"/>
    <w:rsid w:val="7BF291A6"/>
    <w:rsid w:val="7BF507ED"/>
    <w:rsid w:val="7BF832C8"/>
    <w:rsid w:val="7C0DFD79"/>
    <w:rsid w:val="7C100BE2"/>
    <w:rsid w:val="7C2083E6"/>
    <w:rsid w:val="7C27A2EA"/>
    <w:rsid w:val="7C28A217"/>
    <w:rsid w:val="7C504B49"/>
    <w:rsid w:val="7C5A8CA9"/>
    <w:rsid w:val="7C70236F"/>
    <w:rsid w:val="7C7FC177"/>
    <w:rsid w:val="7C7FD584"/>
    <w:rsid w:val="7C81F89F"/>
    <w:rsid w:val="7C840A9F"/>
    <w:rsid w:val="7C9D4065"/>
    <w:rsid w:val="7CA2ECFF"/>
    <w:rsid w:val="7CA723EE"/>
    <w:rsid w:val="7CB1BED0"/>
    <w:rsid w:val="7CB2A9C7"/>
    <w:rsid w:val="7CBC37CA"/>
    <w:rsid w:val="7CC53A42"/>
    <w:rsid w:val="7CD464BE"/>
    <w:rsid w:val="7CD6340D"/>
    <w:rsid w:val="7CE6AAB3"/>
    <w:rsid w:val="7D0FDD4D"/>
    <w:rsid w:val="7D10AF71"/>
    <w:rsid w:val="7D10DE09"/>
    <w:rsid w:val="7D238FD1"/>
    <w:rsid w:val="7D246172"/>
    <w:rsid w:val="7D42C842"/>
    <w:rsid w:val="7D4523C4"/>
    <w:rsid w:val="7D4565C9"/>
    <w:rsid w:val="7D49EF9C"/>
    <w:rsid w:val="7D5B978A"/>
    <w:rsid w:val="7D5C32A6"/>
    <w:rsid w:val="7D5D1D31"/>
    <w:rsid w:val="7D5E41EA"/>
    <w:rsid w:val="7D6B7C18"/>
    <w:rsid w:val="7D737D39"/>
    <w:rsid w:val="7D7F099A"/>
    <w:rsid w:val="7D7F66C6"/>
    <w:rsid w:val="7D8310BE"/>
    <w:rsid w:val="7D8375DB"/>
    <w:rsid w:val="7D8C234E"/>
    <w:rsid w:val="7DAF9600"/>
    <w:rsid w:val="7DB6E564"/>
    <w:rsid w:val="7DBAD993"/>
    <w:rsid w:val="7DBCB5B0"/>
    <w:rsid w:val="7DC5444B"/>
    <w:rsid w:val="7DC77902"/>
    <w:rsid w:val="7DC95345"/>
    <w:rsid w:val="7DE24222"/>
    <w:rsid w:val="7DF2B5B6"/>
    <w:rsid w:val="7DF72753"/>
    <w:rsid w:val="7E166199"/>
    <w:rsid w:val="7E1F6AC6"/>
    <w:rsid w:val="7E2E595E"/>
    <w:rsid w:val="7E3D5172"/>
    <w:rsid w:val="7E4B9C85"/>
    <w:rsid w:val="7E6DA3B8"/>
    <w:rsid w:val="7E6DC73E"/>
    <w:rsid w:val="7E797909"/>
    <w:rsid w:val="7E7B28F4"/>
    <w:rsid w:val="7E819A26"/>
    <w:rsid w:val="7E83B78F"/>
    <w:rsid w:val="7EA647A1"/>
    <w:rsid w:val="7EA66D97"/>
    <w:rsid w:val="7EB3C065"/>
    <w:rsid w:val="7EB57E05"/>
    <w:rsid w:val="7EB89A9B"/>
    <w:rsid w:val="7EC58E51"/>
    <w:rsid w:val="7ED0E047"/>
    <w:rsid w:val="7ED2EE51"/>
    <w:rsid w:val="7ED5E9AF"/>
    <w:rsid w:val="7EE32F91"/>
    <w:rsid w:val="7EE50A5E"/>
    <w:rsid w:val="7EE767D6"/>
    <w:rsid w:val="7F000FD4"/>
    <w:rsid w:val="7F08031F"/>
    <w:rsid w:val="7F1018D9"/>
    <w:rsid w:val="7F119662"/>
    <w:rsid w:val="7F1780B0"/>
    <w:rsid w:val="7F1AC020"/>
    <w:rsid w:val="7F4A7750"/>
    <w:rsid w:val="7F5007C1"/>
    <w:rsid w:val="7F64D0BD"/>
    <w:rsid w:val="7F658BE9"/>
    <w:rsid w:val="7F6DA38F"/>
    <w:rsid w:val="7F79A0AE"/>
    <w:rsid w:val="7F7B6AFE"/>
    <w:rsid w:val="7F7B8A29"/>
    <w:rsid w:val="7F85747A"/>
    <w:rsid w:val="7F89A968"/>
    <w:rsid w:val="7F9D4315"/>
    <w:rsid w:val="7FA49B53"/>
    <w:rsid w:val="7FA55055"/>
    <w:rsid w:val="7FA9B1D4"/>
    <w:rsid w:val="7FB631E6"/>
    <w:rsid w:val="7FC650FC"/>
    <w:rsid w:val="7FE80260"/>
    <w:rsid w:val="7FEA5503"/>
    <w:rsid w:val="7FF0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CFF3"/>
  <w15:chartTrackingRefBased/>
  <w15:docId w15:val="{299AEC92-278B-4204-BD2F-3D0406A9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60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BA7"/>
  </w:style>
  <w:style w:type="paragraph" w:styleId="Footer">
    <w:name w:val="footer"/>
    <w:basedOn w:val="Normal"/>
    <w:link w:val="FooterChar"/>
    <w:uiPriority w:val="99"/>
    <w:unhideWhenUsed/>
    <w:rsid w:val="00ED1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B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77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32AD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12EE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D60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1366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1308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308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1308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1308F"/>
    <w:rPr>
      <w:rFonts w:ascii="Calibri" w:hAnsi="Calibri" w:cs="Calibri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196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310C5"/>
    <w:rPr>
      <w:i/>
      <w:iCs/>
    </w:rPr>
  </w:style>
  <w:style w:type="table" w:styleId="TableGrid">
    <w:name w:val="Table Grid"/>
    <w:basedOn w:val="TableNormal"/>
    <w:uiPriority w:val="39"/>
    <w:rsid w:val="0002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0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0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9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9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ata.cdc.gov/Vaccinations/COVID-19-Vaccinations-in-the-United-States-County/8xkx-amqh" TargetMode="External"/><Relationship Id="rId17" Type="http://schemas.openxmlformats.org/officeDocument/2006/relationships/header" Target="header3.xml"/><Relationship Id="R565403950e6f4a97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dr.cdc.gov/placeandhealth/svi/index.html?msclkid=f22df5ffb67411ec894b48b4b8bb81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038BFD8-6251-4D57-A52B-2265F250C909}">
    <t:Anchor>
      <t:Comment id="460137274"/>
    </t:Anchor>
    <t:History>
      <t:Event id="{01B674E5-5205-4448-BB38-1277BB0B75F2}" time="2022-03-04T19:45:17.857Z">
        <t:Attribution userId="S::qrt6@cdc.gov::b7bfec5b-ad5e-4bcd-a1f8-818d300d0e46" userProvider="AD" userName="Lane-Barlow, Christi (CDC/DDNID/NCBDDD/DBDID) (CTR)"/>
        <t:Anchor>
          <t:Comment id="460137274"/>
        </t:Anchor>
        <t:Create/>
      </t:Event>
      <t:Event id="{15C8123E-D2A1-466F-B462-19D717EF3722}" time="2022-03-04T19:45:17.857Z">
        <t:Attribution userId="S::qrt6@cdc.gov::b7bfec5b-ad5e-4bcd-a1f8-818d300d0e46" userProvider="AD" userName="Lane-Barlow, Christi (CDC/DDNID/NCBDDD/DBDID) (CTR)"/>
        <t:Anchor>
          <t:Comment id="460137274"/>
        </t:Anchor>
        <t:Assign userId="S::qus9@cdc.gov::9c9b2c16-aca5-4a4d-924a-75fb11caa4da" userProvider="AD" userName="Thomas, Isabel (CDC/DDNID/NCBDDD/DBDID)"/>
      </t:Event>
      <t:Event id="{6E594908-E80A-4B5F-A14A-67DFF8B7905E}" time="2022-03-04T19:45:17.857Z">
        <t:Attribution userId="S::qrt6@cdc.gov::b7bfec5b-ad5e-4bcd-a1f8-818d300d0e46" userProvider="AD" userName="Lane-Barlow, Christi (CDC/DDNID/NCBDDD/DBDID) (CTR)"/>
        <t:Anchor>
          <t:Comment id="460137274"/>
        </t:Anchor>
        <t:SetTitle title="@Thomas, Isabel (CDC/DDNID/NCBDDD/DBDID) Here would be better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46d412-a471-4eec-82cd-6f920f0abb3b">
      <UserInfo>
        <DisplayName>Soelaeman, Rieza (CDC/DDID/NCEZID/DPEI)</DisplayName>
        <AccountId>16</AccountId>
        <AccountType/>
      </UserInfo>
      <UserInfo>
        <DisplayName>Valencia, Diana (CDC/DDID/NCEZID/DPEI)</DisplayName>
        <AccountId>17</AccountId>
        <AccountType/>
      </UserInfo>
      <UserInfo>
        <DisplayName>Horter, Libra (CDC/DDNID/NCBDDD/DBDID) (CTR)</DisplayName>
        <AccountId>12</AccountId>
        <AccountType/>
      </UserInfo>
      <UserInfo>
        <DisplayName>Lane-Barlow, Christi (CDC/DDNID/NCBDDD/DBDID) (CTR)</DisplayName>
        <AccountId>38</AccountId>
        <AccountType/>
      </UserInfo>
      <UserInfo>
        <DisplayName>Thomas, Isabel (CDC/DDNID/NCBDDD/DBDID)</DisplayName>
        <AccountId>14</AccountId>
        <AccountType/>
      </UserInfo>
    </SharedWithUsers>
    <MediaLengthInSeconds xmlns="e5396a92-948f-4c41-9d22-f00ba0f754d0" xsi:nil="true"/>
    <_ip_UnifiedCompliancePolicyUIAction xmlns="http://schemas.microsoft.com/sharepoint/v3" xsi:nil="true"/>
    <lcf76f155ced4ddcb4097134ff3c332f xmlns="e5396a92-948f-4c41-9d22-f00ba0f754d0">
      <Terms xmlns="http://schemas.microsoft.com/office/infopath/2007/PartnerControls"/>
    </lcf76f155ced4ddcb4097134ff3c332f>
    <Date xmlns="e5396a92-948f-4c41-9d22-f00ba0f754d0" xsi:nil="true"/>
    <Length xmlns="e5396a92-948f-4c41-9d22-f00ba0f754d0" xsi:nil="true"/>
    <Topic xmlns="e5396a92-948f-4c41-9d22-f00ba0f754d0">topic</Topic>
    <_ip_UnifiedCompliancePolicyProperties xmlns="http://schemas.microsoft.com/sharepoint/v3" xsi:nil="true"/>
    <TaxCatchAll xmlns="e046d412-a471-4eec-82cd-6f920f0abb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5665B1A419A4B934F853B3AF6D19E" ma:contentTypeVersion="19" ma:contentTypeDescription="Create a new document." ma:contentTypeScope="" ma:versionID="814c2645eafe671de456258056c0e874">
  <xsd:schema xmlns:xsd="http://www.w3.org/2001/XMLSchema" xmlns:xs="http://www.w3.org/2001/XMLSchema" xmlns:p="http://schemas.microsoft.com/office/2006/metadata/properties" xmlns:ns1="http://schemas.microsoft.com/sharepoint/v3" xmlns:ns2="e5396a92-948f-4c41-9d22-f00ba0f754d0" xmlns:ns3="e046d412-a471-4eec-82cd-6f920f0abb3b" targetNamespace="http://schemas.microsoft.com/office/2006/metadata/properties" ma:root="true" ma:fieldsID="c32c5ed7a8582ff1dac820966c492b76" ns1:_="" ns2:_="" ns3:_="">
    <xsd:import namespace="http://schemas.microsoft.com/sharepoint/v3"/>
    <xsd:import namespace="e5396a92-948f-4c41-9d22-f00ba0f754d0"/>
    <xsd:import namespace="e046d412-a471-4eec-82cd-6f920f0ab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Topic" minOccurs="0"/>
                <xsd:element ref="ns2:Length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6a92-948f-4c41-9d22-f00ba0f75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opic" ma:index="21" nillable="true" ma:displayName="Topic" ma:default="topic" ma:description="LNO All Hands topic" ma:format="Dropdown" ma:internalName="Topic">
      <xsd:simpleType>
        <xsd:restriction base="dms:Text">
          <xsd:maxLength value="255"/>
        </xsd:restriction>
      </xsd:simpleType>
    </xsd:element>
    <xsd:element name="Length" ma:index="22" nillable="true" ma:displayName="Topic(s)" ma:description="Topic or topics of LNO All Hands session" ma:format="Dropdown" ma:internalName="Length">
      <xsd:simpleType>
        <xsd:restriction base="dms:Text">
          <xsd:maxLength value="255"/>
        </xsd:restriction>
      </xsd:simpleType>
    </xsd:element>
    <xsd:element name="Date" ma:index="23" nillable="true" ma:displayName="Date of Session" ma:description="Date of session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d412-a471-4eec-82cd-6f920f0ab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8fa86fb-d895-455b-8fbb-0419d24bdbc9}" ma:internalName="TaxCatchAll" ma:showField="CatchAllData" ma:web="e046d412-a471-4eec-82cd-6f920f0ab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42A12-D8E1-4866-BA84-41182453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9F584-541B-481B-8131-D8C2D79F3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735A8F-3E47-4EDF-BE13-E2791410B140}">
  <ds:schemaRefs>
    <ds:schemaRef ds:uri="http://schemas.microsoft.com/office/2006/documentManagement/types"/>
    <ds:schemaRef ds:uri="e046d412-a471-4eec-82cd-6f920f0abb3b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396a92-948f-4c41-9d22-f00ba0f754d0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600EAB-3CF9-47EC-837C-4A205DF99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396a92-948f-4c41-9d22-f00ba0f754d0"/>
    <ds:schemaRef ds:uri="e046d412-a471-4eec-82cd-6f920f0ab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Isabel (CDC/DDNID/NCBDDD/DBDID)</dc:creator>
  <cp:keywords/>
  <dc:description/>
  <cp:lastModifiedBy>Lane-Barlow, Christi (CDC/DDNID/NCBDDD/DBDID) (CTR)</cp:lastModifiedBy>
  <cp:revision>3</cp:revision>
  <dcterms:created xsi:type="dcterms:W3CDTF">2022-09-27T19:43:00Z</dcterms:created>
  <dcterms:modified xsi:type="dcterms:W3CDTF">2022-09-29T18:20:00Z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2022-03-02T16:30:22Z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30fea4f7-0cdd-463e-b13d-6065e4e92414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0x01010082B5665B1A419A4B934F853B3AF6D19E</vt:lpwstr>
  </property>
  <property fmtid="{D5CDD505-2E9C-101B-9397-08002B2CF9AE}" pid="10" name="Order">
    <vt:r8>4484900</vt:r8>
  </property>
  <property fmtid="{D5CDD505-2E9C-101B-9397-08002B2CF9AE}" pid="11" name="Topic">
    <vt:lpwstr>topic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