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2A076" w14:textId="77777777" w:rsidR="000E161D" w:rsidRPr="00A93A41" w:rsidRDefault="000E161D" w:rsidP="00714119">
      <w:pPr>
        <w:jc w:val="both"/>
        <w:rPr>
          <w:szCs w:val="22"/>
        </w:rPr>
      </w:pPr>
      <w:r w:rsidRPr="00A93A41">
        <w:rPr>
          <w:szCs w:val="22"/>
        </w:rPr>
        <w:t>Supplemental Table 1: Time use item definitions</w:t>
      </w:r>
    </w:p>
    <w:p w14:paraId="7752BC2F" w14:textId="77777777" w:rsidR="000E161D" w:rsidRPr="00A93A41" w:rsidRDefault="000E161D" w:rsidP="00714119">
      <w:pPr>
        <w:jc w:val="both"/>
        <w:rPr>
          <w:szCs w:val="22"/>
        </w:rPr>
      </w:pPr>
      <w:r w:rsidRPr="00A93A41">
        <w:rPr>
          <w:szCs w:val="22"/>
        </w:rPr>
        <w:t>Supplemental Table 2: Time use and engagement profiles of US adolescents from 1991 to 2019</w:t>
      </w:r>
    </w:p>
    <w:p w14:paraId="3C0A57CD" w14:textId="77777777" w:rsidR="000E161D" w:rsidRPr="00A93A41" w:rsidRDefault="000E161D">
      <w:pPr>
        <w:jc w:val="both"/>
        <w:rPr>
          <w:szCs w:val="22"/>
        </w:rPr>
      </w:pPr>
      <w:r w:rsidRPr="00A93A41">
        <w:rPr>
          <w:szCs w:val="22"/>
        </w:rPr>
        <w:t>Supplemental Table 3: Mplus metrics for various k’s</w:t>
      </w:r>
    </w:p>
    <w:p w14:paraId="73D72F8F" w14:textId="77777777" w:rsidR="000E161D" w:rsidRPr="00A93A41" w:rsidRDefault="000E161D" w:rsidP="00714119">
      <w:pPr>
        <w:rPr>
          <w:noProof/>
          <w:szCs w:val="22"/>
        </w:rPr>
      </w:pPr>
      <w:r w:rsidRPr="00A93A41">
        <w:rPr>
          <w:szCs w:val="22"/>
        </w:rPr>
        <w:t xml:space="preserve">Supplemental Table 4: </w:t>
      </w:r>
      <w:r w:rsidRPr="00A93A41">
        <w:rPr>
          <w:noProof/>
          <w:szCs w:val="22"/>
        </w:rPr>
        <w:t>Classification probabilities for the most likely latent class membership by latent class</w:t>
      </w:r>
    </w:p>
    <w:p w14:paraId="214863DB" w14:textId="77777777" w:rsidR="000E161D" w:rsidRPr="00A93A41" w:rsidRDefault="000E161D" w:rsidP="00714119">
      <w:pPr>
        <w:jc w:val="both"/>
        <w:rPr>
          <w:szCs w:val="22"/>
        </w:rPr>
      </w:pPr>
      <w:r w:rsidRPr="00A93A41">
        <w:rPr>
          <w:szCs w:val="22"/>
        </w:rPr>
        <w:t>Supplemental Table 5: Substance use item definitions</w:t>
      </w:r>
    </w:p>
    <w:p w14:paraId="712B9967" w14:textId="77777777" w:rsidR="000E161D" w:rsidRPr="00A93A41" w:rsidRDefault="000E161D" w:rsidP="00714119">
      <w:pPr>
        <w:jc w:val="both"/>
        <w:rPr>
          <w:szCs w:val="22"/>
        </w:rPr>
      </w:pPr>
    </w:p>
    <w:p w14:paraId="0568D8AA" w14:textId="77777777" w:rsidR="000E161D" w:rsidRPr="00A93A41" w:rsidRDefault="000E161D" w:rsidP="00714119">
      <w:pPr>
        <w:jc w:val="both"/>
        <w:rPr>
          <w:szCs w:val="22"/>
        </w:rPr>
      </w:pPr>
      <w:r w:rsidRPr="00A93A41">
        <w:rPr>
          <w:noProof/>
          <w:szCs w:val="22"/>
        </w:rPr>
        <w:t>Supplemental Figure 1</w:t>
      </w:r>
      <w:r w:rsidRPr="00A93A41">
        <w:rPr>
          <w:szCs w:val="22"/>
        </w:rPr>
        <w:t>: Variable means by time use group, 1991-2019</w:t>
      </w:r>
    </w:p>
    <w:p w14:paraId="224CB1AC" w14:textId="77777777" w:rsidR="000E161D" w:rsidRPr="00A93A41" w:rsidRDefault="000E161D" w:rsidP="00714119">
      <w:pPr>
        <w:jc w:val="both"/>
        <w:rPr>
          <w:szCs w:val="22"/>
        </w:rPr>
      </w:pPr>
      <w:r w:rsidRPr="00A93A41">
        <w:rPr>
          <w:szCs w:val="22"/>
        </w:rPr>
        <w:t>Supplemental Figure 2: Variable means by decade, 1991-2019</w:t>
      </w:r>
    </w:p>
    <w:p w14:paraId="7348EAFF" w14:textId="77777777" w:rsidR="000E161D" w:rsidRPr="00714119" w:rsidRDefault="000E161D" w:rsidP="00714119">
      <w:pPr>
        <w:jc w:val="both"/>
        <w:rPr>
          <w:rFonts w:ascii="Arial" w:hAnsi="Arial" w:cs="Arial"/>
          <w:sz w:val="22"/>
          <w:szCs w:val="22"/>
        </w:rPr>
      </w:pPr>
    </w:p>
    <w:p w14:paraId="4F6C3ED5" w14:textId="77777777" w:rsidR="000E161D" w:rsidRPr="00714119" w:rsidRDefault="000E161D" w:rsidP="00714119">
      <w:pPr>
        <w:jc w:val="both"/>
        <w:rPr>
          <w:rFonts w:ascii="Arial" w:hAnsi="Arial" w:cs="Arial"/>
          <w:sz w:val="22"/>
          <w:szCs w:val="22"/>
        </w:rPr>
      </w:pPr>
      <w:r w:rsidRPr="00714119">
        <w:rPr>
          <w:rFonts w:ascii="Arial" w:hAnsi="Arial" w:cs="Arial"/>
          <w:sz w:val="22"/>
          <w:szCs w:val="22"/>
        </w:rPr>
        <w:tab/>
      </w:r>
    </w:p>
    <w:p w14:paraId="06B35783" w14:textId="77777777" w:rsidR="000E161D" w:rsidRPr="00714119" w:rsidRDefault="000E161D" w:rsidP="00714119">
      <w:pPr>
        <w:jc w:val="both"/>
        <w:rPr>
          <w:rFonts w:ascii="Arial" w:hAnsi="Arial" w:cs="Arial"/>
          <w:sz w:val="22"/>
          <w:szCs w:val="22"/>
        </w:rPr>
      </w:pPr>
    </w:p>
    <w:p w14:paraId="2930DFCF" w14:textId="77777777" w:rsidR="000E161D" w:rsidRPr="00714119" w:rsidRDefault="000E161D" w:rsidP="00C01B1C">
      <w:pPr>
        <w:jc w:val="both"/>
        <w:rPr>
          <w:rFonts w:ascii="Arial" w:hAnsi="Arial" w:cs="Arial"/>
          <w:sz w:val="22"/>
          <w:szCs w:val="22"/>
        </w:rPr>
      </w:pPr>
    </w:p>
    <w:p w14:paraId="5306C9E9" w14:textId="77777777" w:rsidR="000E161D" w:rsidRPr="00714119" w:rsidRDefault="000E161D" w:rsidP="00C01B1C">
      <w:pPr>
        <w:jc w:val="both"/>
        <w:rPr>
          <w:rFonts w:ascii="Arial" w:hAnsi="Arial" w:cs="Arial"/>
          <w:sz w:val="22"/>
          <w:szCs w:val="22"/>
        </w:rPr>
      </w:pPr>
    </w:p>
    <w:p w14:paraId="467CD4F3" w14:textId="77777777" w:rsidR="000E161D" w:rsidRPr="00714119" w:rsidRDefault="000E161D" w:rsidP="00C01B1C">
      <w:pPr>
        <w:jc w:val="both"/>
        <w:rPr>
          <w:rFonts w:ascii="Arial" w:hAnsi="Arial" w:cs="Arial"/>
          <w:sz w:val="22"/>
          <w:szCs w:val="22"/>
        </w:rPr>
      </w:pPr>
    </w:p>
    <w:p w14:paraId="3E0237EF" w14:textId="77777777" w:rsidR="000E161D" w:rsidRPr="00714119" w:rsidRDefault="000E161D" w:rsidP="00C01B1C">
      <w:pPr>
        <w:jc w:val="both"/>
        <w:rPr>
          <w:rFonts w:ascii="Arial" w:hAnsi="Arial" w:cs="Arial"/>
          <w:sz w:val="22"/>
          <w:szCs w:val="22"/>
        </w:rPr>
      </w:pPr>
    </w:p>
    <w:p w14:paraId="76289480" w14:textId="77777777" w:rsidR="000E161D" w:rsidRPr="00714119" w:rsidRDefault="000E161D" w:rsidP="00C01B1C">
      <w:pPr>
        <w:jc w:val="both"/>
        <w:rPr>
          <w:rFonts w:ascii="Arial" w:hAnsi="Arial" w:cs="Arial"/>
          <w:sz w:val="22"/>
          <w:szCs w:val="22"/>
        </w:rPr>
      </w:pPr>
    </w:p>
    <w:p w14:paraId="0DD5FA0C" w14:textId="77777777" w:rsidR="000E161D" w:rsidRPr="00714119" w:rsidRDefault="000E161D" w:rsidP="00C01B1C">
      <w:pPr>
        <w:jc w:val="both"/>
        <w:rPr>
          <w:rFonts w:ascii="Arial" w:hAnsi="Arial" w:cs="Arial"/>
          <w:sz w:val="22"/>
          <w:szCs w:val="22"/>
        </w:rPr>
      </w:pPr>
    </w:p>
    <w:p w14:paraId="64E66876" w14:textId="77777777" w:rsidR="000E161D" w:rsidRPr="00714119" w:rsidRDefault="000E161D" w:rsidP="00C01B1C">
      <w:pPr>
        <w:jc w:val="both"/>
        <w:rPr>
          <w:rFonts w:ascii="Arial" w:hAnsi="Arial" w:cs="Arial"/>
          <w:sz w:val="22"/>
          <w:szCs w:val="22"/>
        </w:rPr>
      </w:pPr>
    </w:p>
    <w:p w14:paraId="7642695B" w14:textId="77777777" w:rsidR="000E161D" w:rsidRPr="00714119" w:rsidRDefault="000E161D" w:rsidP="00C01B1C">
      <w:pPr>
        <w:jc w:val="both"/>
        <w:rPr>
          <w:rFonts w:ascii="Arial" w:hAnsi="Arial" w:cs="Arial"/>
          <w:sz w:val="22"/>
          <w:szCs w:val="22"/>
        </w:rPr>
      </w:pPr>
    </w:p>
    <w:p w14:paraId="6CD0B6E0" w14:textId="77777777" w:rsidR="000E161D" w:rsidRPr="00714119" w:rsidRDefault="000E161D" w:rsidP="00C01B1C">
      <w:pPr>
        <w:jc w:val="both"/>
        <w:rPr>
          <w:rFonts w:ascii="Arial" w:hAnsi="Arial" w:cs="Arial"/>
          <w:sz w:val="22"/>
          <w:szCs w:val="22"/>
        </w:rPr>
      </w:pPr>
    </w:p>
    <w:p w14:paraId="1E04A218" w14:textId="77777777" w:rsidR="000E161D" w:rsidRPr="00714119" w:rsidRDefault="000E161D" w:rsidP="00C01B1C">
      <w:pPr>
        <w:jc w:val="both"/>
        <w:rPr>
          <w:rFonts w:ascii="Arial" w:hAnsi="Arial" w:cs="Arial"/>
          <w:sz w:val="22"/>
          <w:szCs w:val="22"/>
        </w:rPr>
      </w:pPr>
    </w:p>
    <w:p w14:paraId="32CB29CB" w14:textId="77777777" w:rsidR="000E161D" w:rsidRPr="00714119" w:rsidRDefault="000E161D" w:rsidP="00C01B1C">
      <w:pPr>
        <w:jc w:val="both"/>
        <w:rPr>
          <w:rFonts w:ascii="Arial" w:hAnsi="Arial" w:cs="Arial"/>
          <w:sz w:val="22"/>
          <w:szCs w:val="22"/>
        </w:rPr>
      </w:pPr>
    </w:p>
    <w:p w14:paraId="370F17A1" w14:textId="77777777" w:rsidR="000E161D" w:rsidRPr="00714119" w:rsidRDefault="000E161D" w:rsidP="00C01B1C">
      <w:pPr>
        <w:jc w:val="both"/>
        <w:rPr>
          <w:rFonts w:ascii="Arial" w:hAnsi="Arial" w:cs="Arial"/>
          <w:sz w:val="22"/>
          <w:szCs w:val="22"/>
        </w:rPr>
      </w:pPr>
    </w:p>
    <w:p w14:paraId="590A4EE2" w14:textId="77777777" w:rsidR="000E161D" w:rsidRPr="00714119" w:rsidRDefault="000E161D" w:rsidP="00C01B1C">
      <w:pPr>
        <w:jc w:val="both"/>
        <w:rPr>
          <w:rFonts w:ascii="Arial" w:hAnsi="Arial" w:cs="Arial"/>
          <w:sz w:val="22"/>
          <w:szCs w:val="22"/>
        </w:rPr>
      </w:pPr>
    </w:p>
    <w:p w14:paraId="7B81144E" w14:textId="77777777" w:rsidR="000E161D" w:rsidRPr="00714119" w:rsidRDefault="000E161D" w:rsidP="00C01B1C">
      <w:pPr>
        <w:jc w:val="both"/>
        <w:rPr>
          <w:rFonts w:ascii="Arial" w:hAnsi="Arial" w:cs="Arial"/>
          <w:sz w:val="22"/>
          <w:szCs w:val="22"/>
        </w:rPr>
      </w:pPr>
    </w:p>
    <w:p w14:paraId="21F4FD3B" w14:textId="77777777" w:rsidR="000E161D" w:rsidRPr="00714119" w:rsidRDefault="000E161D" w:rsidP="00C01B1C">
      <w:pPr>
        <w:jc w:val="both"/>
        <w:rPr>
          <w:rFonts w:ascii="Arial" w:hAnsi="Arial" w:cs="Arial"/>
          <w:sz w:val="22"/>
          <w:szCs w:val="22"/>
        </w:rPr>
      </w:pPr>
    </w:p>
    <w:p w14:paraId="4EA394E1" w14:textId="77777777" w:rsidR="000E161D" w:rsidRPr="00714119" w:rsidRDefault="000E161D" w:rsidP="00C01B1C">
      <w:pPr>
        <w:jc w:val="both"/>
        <w:rPr>
          <w:rFonts w:ascii="Arial" w:hAnsi="Arial" w:cs="Arial"/>
          <w:sz w:val="22"/>
          <w:szCs w:val="22"/>
        </w:rPr>
      </w:pPr>
    </w:p>
    <w:p w14:paraId="74934A69" w14:textId="77777777" w:rsidR="000E161D" w:rsidRPr="00714119" w:rsidRDefault="000E161D" w:rsidP="00C01B1C">
      <w:pPr>
        <w:jc w:val="both"/>
        <w:rPr>
          <w:rFonts w:ascii="Arial" w:hAnsi="Arial" w:cs="Arial"/>
          <w:sz w:val="22"/>
          <w:szCs w:val="22"/>
        </w:rPr>
      </w:pPr>
    </w:p>
    <w:p w14:paraId="519A93B5" w14:textId="77777777" w:rsidR="000E161D" w:rsidRPr="00714119" w:rsidRDefault="000E161D" w:rsidP="00C01B1C">
      <w:pPr>
        <w:jc w:val="both"/>
        <w:rPr>
          <w:rFonts w:ascii="Arial" w:hAnsi="Arial" w:cs="Arial"/>
          <w:sz w:val="22"/>
          <w:szCs w:val="22"/>
        </w:rPr>
      </w:pPr>
    </w:p>
    <w:p w14:paraId="32216072" w14:textId="77777777" w:rsidR="000E161D" w:rsidRPr="00714119" w:rsidRDefault="000E161D" w:rsidP="00C01B1C">
      <w:pPr>
        <w:jc w:val="both"/>
        <w:rPr>
          <w:rFonts w:ascii="Arial" w:hAnsi="Arial" w:cs="Arial"/>
          <w:sz w:val="22"/>
          <w:szCs w:val="22"/>
        </w:rPr>
      </w:pPr>
    </w:p>
    <w:p w14:paraId="457DB926" w14:textId="77777777" w:rsidR="000E161D" w:rsidRPr="00714119" w:rsidRDefault="000E161D" w:rsidP="00C01B1C">
      <w:pPr>
        <w:jc w:val="both"/>
        <w:rPr>
          <w:rFonts w:ascii="Arial" w:hAnsi="Arial" w:cs="Arial"/>
          <w:sz w:val="22"/>
          <w:szCs w:val="22"/>
        </w:rPr>
      </w:pPr>
    </w:p>
    <w:p w14:paraId="0334C871" w14:textId="77777777" w:rsidR="000E161D" w:rsidRPr="00714119" w:rsidRDefault="000E161D" w:rsidP="00C01B1C">
      <w:pPr>
        <w:jc w:val="both"/>
        <w:rPr>
          <w:rFonts w:ascii="Arial" w:hAnsi="Arial" w:cs="Arial"/>
          <w:sz w:val="22"/>
          <w:szCs w:val="22"/>
        </w:rPr>
      </w:pPr>
    </w:p>
    <w:p w14:paraId="1AFA3E2A" w14:textId="77777777" w:rsidR="000E161D" w:rsidRPr="00714119" w:rsidRDefault="000E161D" w:rsidP="00C01B1C">
      <w:pPr>
        <w:jc w:val="both"/>
        <w:rPr>
          <w:rFonts w:ascii="Arial" w:hAnsi="Arial" w:cs="Arial"/>
          <w:sz w:val="22"/>
          <w:szCs w:val="22"/>
        </w:rPr>
      </w:pPr>
    </w:p>
    <w:p w14:paraId="0D2FA40F" w14:textId="77777777" w:rsidR="000E161D" w:rsidRPr="00714119" w:rsidRDefault="000E161D" w:rsidP="00C01B1C">
      <w:pPr>
        <w:jc w:val="both"/>
        <w:rPr>
          <w:rFonts w:ascii="Arial" w:hAnsi="Arial" w:cs="Arial"/>
          <w:sz w:val="22"/>
          <w:szCs w:val="22"/>
        </w:rPr>
      </w:pPr>
    </w:p>
    <w:p w14:paraId="77B592E9" w14:textId="77777777" w:rsidR="000E161D" w:rsidRPr="00714119" w:rsidRDefault="000E161D" w:rsidP="00C01B1C">
      <w:pPr>
        <w:jc w:val="both"/>
        <w:rPr>
          <w:rFonts w:ascii="Arial" w:hAnsi="Arial" w:cs="Arial"/>
          <w:sz w:val="22"/>
          <w:szCs w:val="22"/>
        </w:rPr>
      </w:pPr>
    </w:p>
    <w:p w14:paraId="0BD1EF15" w14:textId="77777777" w:rsidR="000E161D" w:rsidRPr="00714119" w:rsidRDefault="000E161D" w:rsidP="00C01B1C">
      <w:pPr>
        <w:jc w:val="both"/>
        <w:rPr>
          <w:rFonts w:ascii="Arial" w:hAnsi="Arial" w:cs="Arial"/>
          <w:sz w:val="22"/>
          <w:szCs w:val="22"/>
        </w:rPr>
      </w:pPr>
    </w:p>
    <w:p w14:paraId="0FCDA477" w14:textId="77777777" w:rsidR="000E161D" w:rsidRPr="00714119" w:rsidRDefault="000E161D" w:rsidP="00C01B1C">
      <w:pPr>
        <w:jc w:val="both"/>
        <w:rPr>
          <w:rFonts w:ascii="Arial" w:hAnsi="Arial" w:cs="Arial"/>
          <w:sz w:val="22"/>
          <w:szCs w:val="22"/>
        </w:rPr>
      </w:pPr>
    </w:p>
    <w:p w14:paraId="5F2B26AC" w14:textId="77777777" w:rsidR="000E161D" w:rsidRPr="00714119" w:rsidRDefault="000E161D" w:rsidP="00C01B1C">
      <w:pPr>
        <w:jc w:val="both"/>
        <w:rPr>
          <w:rFonts w:ascii="Arial" w:hAnsi="Arial" w:cs="Arial"/>
          <w:sz w:val="22"/>
          <w:szCs w:val="22"/>
        </w:rPr>
      </w:pPr>
    </w:p>
    <w:p w14:paraId="15776C3A" w14:textId="77777777" w:rsidR="000E161D" w:rsidRPr="00714119" w:rsidRDefault="000E161D" w:rsidP="00714119">
      <w:pPr>
        <w:jc w:val="both"/>
        <w:rPr>
          <w:rFonts w:ascii="Arial" w:hAnsi="Arial" w:cs="Arial"/>
          <w:sz w:val="22"/>
          <w:szCs w:val="22"/>
        </w:rPr>
      </w:pPr>
    </w:p>
    <w:p w14:paraId="217FBB73" w14:textId="77777777" w:rsidR="000E161D" w:rsidRPr="00714119" w:rsidRDefault="000E161D" w:rsidP="00714119">
      <w:pPr>
        <w:jc w:val="both"/>
        <w:rPr>
          <w:rFonts w:ascii="Arial" w:hAnsi="Arial" w:cs="Arial"/>
          <w:sz w:val="22"/>
          <w:szCs w:val="22"/>
        </w:rPr>
      </w:pPr>
    </w:p>
    <w:p w14:paraId="3C46DE1B" w14:textId="77777777" w:rsidR="000E161D" w:rsidRPr="00714119" w:rsidRDefault="000E161D" w:rsidP="00714119">
      <w:pPr>
        <w:jc w:val="both"/>
        <w:rPr>
          <w:rFonts w:ascii="Arial" w:hAnsi="Arial" w:cs="Arial"/>
          <w:sz w:val="22"/>
          <w:szCs w:val="22"/>
        </w:rPr>
        <w:sectPr w:rsidR="000E161D" w:rsidRPr="00714119" w:rsidSect="00714119">
          <w:headerReference w:type="default" r:id="rId7"/>
          <w:type w:val="continuous"/>
          <w:pgSz w:w="12240" w:h="15840"/>
          <w:pgMar w:top="720" w:right="720" w:bottom="720" w:left="720" w:header="720" w:footer="720" w:gutter="0"/>
          <w:cols w:space="720"/>
          <w:docGrid w:linePitch="360"/>
        </w:sectPr>
      </w:pPr>
    </w:p>
    <w:p w14:paraId="406A6BC6" w14:textId="77777777" w:rsidR="000E161D" w:rsidRPr="00A93A41" w:rsidRDefault="000E161D" w:rsidP="00860301">
      <w:pPr>
        <w:jc w:val="both"/>
      </w:pPr>
    </w:p>
    <w:p w14:paraId="4DB570AF" w14:textId="77777777" w:rsidR="000E161D" w:rsidRPr="00A93A41" w:rsidRDefault="000E161D" w:rsidP="00860301">
      <w:pPr>
        <w:jc w:val="both"/>
      </w:pPr>
    </w:p>
    <w:p w14:paraId="44B0B6AD" w14:textId="77777777" w:rsidR="000E161D" w:rsidRPr="00A93A41" w:rsidRDefault="000E161D" w:rsidP="00860301">
      <w:pPr>
        <w:jc w:val="both"/>
      </w:pPr>
    </w:p>
    <w:p w14:paraId="4A5CE12A" w14:textId="77777777" w:rsidR="000E161D" w:rsidRPr="00A93A41" w:rsidRDefault="000E161D" w:rsidP="00860301">
      <w:pPr>
        <w:jc w:val="both"/>
      </w:pPr>
      <w:r w:rsidRPr="00A93A41">
        <w:t>Supplemental Table 1: Time use item definitions</w:t>
      </w:r>
    </w:p>
    <w:tbl>
      <w:tblPr>
        <w:tblStyle w:val="TableGrid"/>
        <w:tblW w:w="0" w:type="auto"/>
        <w:tblLook w:val="04A0" w:firstRow="1" w:lastRow="0" w:firstColumn="1" w:lastColumn="0" w:noHBand="0" w:noVBand="1"/>
      </w:tblPr>
      <w:tblGrid>
        <w:gridCol w:w="1785"/>
        <w:gridCol w:w="1776"/>
        <w:gridCol w:w="5170"/>
        <w:gridCol w:w="4525"/>
        <w:gridCol w:w="2360"/>
      </w:tblGrid>
      <w:tr w:rsidR="000E161D" w:rsidRPr="00A93A41" w14:paraId="5F55163F" w14:textId="77777777" w:rsidTr="003D71F6">
        <w:trPr>
          <w:trHeight w:val="483"/>
        </w:trPr>
        <w:tc>
          <w:tcPr>
            <w:tcW w:w="0" w:type="auto"/>
          </w:tcPr>
          <w:p w14:paraId="6836EBAF" w14:textId="77777777" w:rsidR="000E161D" w:rsidRPr="00A93A41" w:rsidRDefault="000E161D" w:rsidP="001E368B">
            <w:pPr>
              <w:rPr>
                <w:b/>
              </w:rPr>
            </w:pPr>
            <w:r w:rsidRPr="00A93A41">
              <w:rPr>
                <w:b/>
              </w:rPr>
              <w:t>Item</w:t>
            </w:r>
          </w:p>
        </w:tc>
        <w:tc>
          <w:tcPr>
            <w:tcW w:w="0" w:type="auto"/>
          </w:tcPr>
          <w:p w14:paraId="1DFC9A34" w14:textId="77777777" w:rsidR="000E161D" w:rsidRPr="00A93A41" w:rsidRDefault="000E161D" w:rsidP="001E368B">
            <w:pPr>
              <w:rPr>
                <w:b/>
              </w:rPr>
            </w:pPr>
            <w:r w:rsidRPr="00A93A41">
              <w:rPr>
                <w:b/>
              </w:rPr>
              <w:t>Variable name</w:t>
            </w:r>
          </w:p>
        </w:tc>
        <w:tc>
          <w:tcPr>
            <w:tcW w:w="0" w:type="auto"/>
          </w:tcPr>
          <w:p w14:paraId="7EB47981" w14:textId="77777777" w:rsidR="000E161D" w:rsidRPr="00A93A41" w:rsidRDefault="000E161D" w:rsidP="001E368B">
            <w:pPr>
              <w:rPr>
                <w:b/>
              </w:rPr>
            </w:pPr>
            <w:r w:rsidRPr="00A93A41">
              <w:rPr>
                <w:b/>
              </w:rPr>
              <w:t>How was the item assessed or developed?</w:t>
            </w:r>
          </w:p>
        </w:tc>
        <w:tc>
          <w:tcPr>
            <w:tcW w:w="0" w:type="auto"/>
          </w:tcPr>
          <w:p w14:paraId="6CA6480A" w14:textId="77777777" w:rsidR="000E161D" w:rsidRPr="00A93A41" w:rsidRDefault="000E161D" w:rsidP="001E368B">
            <w:pPr>
              <w:rPr>
                <w:b/>
              </w:rPr>
            </w:pPr>
            <w:r w:rsidRPr="00A93A41">
              <w:rPr>
                <w:b/>
              </w:rPr>
              <w:t>Response Options</w:t>
            </w:r>
          </w:p>
        </w:tc>
        <w:tc>
          <w:tcPr>
            <w:tcW w:w="0" w:type="auto"/>
          </w:tcPr>
          <w:p w14:paraId="4226A357" w14:textId="77777777" w:rsidR="000E161D" w:rsidRPr="00A93A41" w:rsidRDefault="000E161D" w:rsidP="001E368B">
            <w:pPr>
              <w:rPr>
                <w:b/>
              </w:rPr>
            </w:pPr>
            <w:r w:rsidRPr="00A93A41">
              <w:rPr>
                <w:b/>
              </w:rPr>
              <w:t>Category of Item</w:t>
            </w:r>
          </w:p>
        </w:tc>
      </w:tr>
      <w:tr w:rsidR="000E161D" w:rsidRPr="00A93A41" w14:paraId="494F34BB" w14:textId="77777777" w:rsidTr="003D71F6">
        <w:trPr>
          <w:trHeight w:val="1244"/>
        </w:trPr>
        <w:tc>
          <w:tcPr>
            <w:tcW w:w="0" w:type="auto"/>
          </w:tcPr>
          <w:p w14:paraId="5E436054" w14:textId="77777777" w:rsidR="000E161D" w:rsidRPr="00A93A41" w:rsidRDefault="000E161D" w:rsidP="001E368B">
            <w:r w:rsidRPr="00A93A41">
              <w:t>Dating</w:t>
            </w:r>
          </w:p>
        </w:tc>
        <w:tc>
          <w:tcPr>
            <w:tcW w:w="0" w:type="auto"/>
          </w:tcPr>
          <w:p w14:paraId="59D35081" w14:textId="77777777" w:rsidR="000E161D" w:rsidRPr="00A93A41" w:rsidRDefault="000E161D" w:rsidP="001E368B">
            <w:pPr>
              <w:autoSpaceDE w:val="0"/>
              <w:autoSpaceDN w:val="0"/>
              <w:adjustRightInd w:val="0"/>
              <w:rPr>
                <w:rFonts w:eastAsiaTheme="minorHAnsi"/>
              </w:rPr>
            </w:pPr>
            <w:r w:rsidRPr="00A93A41">
              <w:rPr>
                <w:rFonts w:eastAsiaTheme="minorHAnsi"/>
              </w:rPr>
              <w:t>date</w:t>
            </w:r>
          </w:p>
        </w:tc>
        <w:tc>
          <w:tcPr>
            <w:tcW w:w="0" w:type="auto"/>
          </w:tcPr>
          <w:p w14:paraId="1AC44479" w14:textId="77777777" w:rsidR="000E161D" w:rsidRPr="00A93A41" w:rsidRDefault="000E161D" w:rsidP="001E368B">
            <w:pPr>
              <w:autoSpaceDE w:val="0"/>
              <w:autoSpaceDN w:val="0"/>
              <w:adjustRightInd w:val="0"/>
              <w:rPr>
                <w:rFonts w:eastAsiaTheme="minorHAnsi"/>
              </w:rPr>
            </w:pPr>
            <w:r w:rsidRPr="00A93A41">
              <w:rPr>
                <w:rFonts w:eastAsiaTheme="minorHAnsi"/>
              </w:rPr>
              <w:t>On average, how often (if ever) do you go out with a date?</w:t>
            </w:r>
          </w:p>
        </w:tc>
        <w:tc>
          <w:tcPr>
            <w:tcW w:w="0" w:type="auto"/>
          </w:tcPr>
          <w:p w14:paraId="7683A71A" w14:textId="77777777" w:rsidR="000E161D" w:rsidRPr="00A93A41" w:rsidRDefault="000E161D" w:rsidP="001E368B">
            <w:pPr>
              <w:autoSpaceDE w:val="0"/>
              <w:autoSpaceDN w:val="0"/>
              <w:adjustRightInd w:val="0"/>
              <w:rPr>
                <w:rFonts w:eastAsiaTheme="minorHAnsi"/>
              </w:rPr>
            </w:pPr>
            <w:r w:rsidRPr="00A93A41">
              <w:rPr>
                <w:rFonts w:eastAsiaTheme="minorHAnsi"/>
              </w:rPr>
              <w:t>1="Never" 2="Once a month or less" 3="2 or 3 times a month" 4="Once a week" 5="2 or 3 times a week" 6="Over 3 times a week"</w:t>
            </w:r>
          </w:p>
        </w:tc>
        <w:tc>
          <w:tcPr>
            <w:tcW w:w="0" w:type="auto"/>
          </w:tcPr>
          <w:p w14:paraId="33AE85C9"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56987B81" w14:textId="77777777" w:rsidTr="003D71F6">
        <w:trPr>
          <w:trHeight w:val="966"/>
        </w:trPr>
        <w:tc>
          <w:tcPr>
            <w:tcW w:w="0" w:type="auto"/>
          </w:tcPr>
          <w:p w14:paraId="7EA6B30F" w14:textId="77777777" w:rsidR="000E161D" w:rsidRPr="00A93A41" w:rsidRDefault="000E161D" w:rsidP="001E368B">
            <w:r w:rsidRPr="00A93A41">
              <w:t>Parties</w:t>
            </w:r>
          </w:p>
        </w:tc>
        <w:tc>
          <w:tcPr>
            <w:tcW w:w="0" w:type="auto"/>
          </w:tcPr>
          <w:p w14:paraId="5C305171" w14:textId="77777777" w:rsidR="000E161D" w:rsidRPr="00A93A41" w:rsidRDefault="000E161D" w:rsidP="001E368B">
            <w:pPr>
              <w:autoSpaceDE w:val="0"/>
              <w:autoSpaceDN w:val="0"/>
              <w:adjustRightInd w:val="0"/>
              <w:rPr>
                <w:rFonts w:eastAsiaTheme="minorHAnsi"/>
              </w:rPr>
            </w:pPr>
            <w:r w:rsidRPr="00A93A41">
              <w:rPr>
                <w:rFonts w:eastAsiaTheme="minorHAnsi"/>
              </w:rPr>
              <w:t>party</w:t>
            </w:r>
          </w:p>
        </w:tc>
        <w:tc>
          <w:tcPr>
            <w:tcW w:w="0" w:type="auto"/>
          </w:tcPr>
          <w:p w14:paraId="44B133CB"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5D1CC11F" w14:textId="77777777" w:rsidR="000E161D" w:rsidRPr="00A93A41" w:rsidRDefault="000E161D" w:rsidP="001E368B">
            <w:pPr>
              <w:autoSpaceDE w:val="0"/>
              <w:autoSpaceDN w:val="0"/>
              <w:adjustRightInd w:val="0"/>
              <w:rPr>
                <w:rFonts w:eastAsiaTheme="minorHAnsi"/>
              </w:rPr>
            </w:pPr>
            <w:r w:rsidRPr="00A93A41">
              <w:rPr>
                <w:rFonts w:eastAsiaTheme="minorHAnsi"/>
              </w:rPr>
              <w:t>Go to parties or other social affairs</w:t>
            </w:r>
          </w:p>
        </w:tc>
        <w:tc>
          <w:tcPr>
            <w:tcW w:w="0" w:type="auto"/>
          </w:tcPr>
          <w:p w14:paraId="33299BF4"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5E50A360"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174BCE50" w14:textId="77777777" w:rsidTr="003D71F6">
        <w:trPr>
          <w:trHeight w:val="1487"/>
        </w:trPr>
        <w:tc>
          <w:tcPr>
            <w:tcW w:w="0" w:type="auto"/>
          </w:tcPr>
          <w:p w14:paraId="32C6F7B4" w14:textId="77777777" w:rsidR="000E161D" w:rsidRPr="00A93A41" w:rsidRDefault="000E161D" w:rsidP="001E368B">
            <w:r w:rsidRPr="00A93A41">
              <w:t>Time out without a parent</w:t>
            </w:r>
          </w:p>
        </w:tc>
        <w:tc>
          <w:tcPr>
            <w:tcW w:w="0" w:type="auto"/>
          </w:tcPr>
          <w:p w14:paraId="16198730" w14:textId="77777777" w:rsidR="000E161D" w:rsidRPr="00A93A41" w:rsidRDefault="000E161D" w:rsidP="001E368B">
            <w:pPr>
              <w:autoSpaceDE w:val="0"/>
              <w:autoSpaceDN w:val="0"/>
              <w:adjustRightInd w:val="0"/>
              <w:rPr>
                <w:rFonts w:eastAsiaTheme="minorHAnsi"/>
              </w:rPr>
            </w:pPr>
            <w:r w:rsidRPr="00A93A41">
              <w:rPr>
                <w:rFonts w:eastAsiaTheme="minorHAnsi"/>
              </w:rPr>
              <w:t>outwoparent</w:t>
            </w:r>
          </w:p>
        </w:tc>
        <w:tc>
          <w:tcPr>
            <w:tcW w:w="0" w:type="auto"/>
          </w:tcPr>
          <w:p w14:paraId="6C640B42" w14:textId="77777777" w:rsidR="000E161D" w:rsidRPr="00A93A41" w:rsidRDefault="000E161D" w:rsidP="001E368B">
            <w:pPr>
              <w:autoSpaceDE w:val="0"/>
              <w:autoSpaceDN w:val="0"/>
              <w:adjustRightInd w:val="0"/>
              <w:rPr>
                <w:rFonts w:eastAsiaTheme="minorHAnsi"/>
              </w:rPr>
            </w:pPr>
            <w:r w:rsidRPr="00A93A41">
              <w:rPr>
                <w:rFonts w:eastAsiaTheme="minorHAnsi"/>
              </w:rPr>
              <w:t>During a typical week, on how many evenings do you go out for fun and recreation? (Don't count things you do with your parents or other adult relatives.)</w:t>
            </w:r>
          </w:p>
        </w:tc>
        <w:tc>
          <w:tcPr>
            <w:tcW w:w="0" w:type="auto"/>
          </w:tcPr>
          <w:p w14:paraId="5510E67A" w14:textId="77777777" w:rsidR="000E161D" w:rsidRPr="00A93A41" w:rsidRDefault="000E161D" w:rsidP="001E368B">
            <w:pPr>
              <w:autoSpaceDE w:val="0"/>
              <w:autoSpaceDN w:val="0"/>
              <w:adjustRightInd w:val="0"/>
              <w:rPr>
                <w:rFonts w:eastAsiaTheme="minorHAnsi"/>
              </w:rPr>
            </w:pPr>
            <w:r w:rsidRPr="00A93A41">
              <w:rPr>
                <w:rFonts w:eastAsiaTheme="minorHAnsi"/>
              </w:rPr>
              <w:t>1="Less than one evening per week" 2="One evening" 3="Two evenings" 4="Three evenings" 5="Four or five evenings"</w:t>
            </w:r>
          </w:p>
          <w:p w14:paraId="0466A7C5" w14:textId="77777777" w:rsidR="000E161D" w:rsidRPr="00A93A41" w:rsidRDefault="000E161D" w:rsidP="001E368B">
            <w:pPr>
              <w:autoSpaceDE w:val="0"/>
              <w:autoSpaceDN w:val="0"/>
              <w:adjustRightInd w:val="0"/>
              <w:rPr>
                <w:rFonts w:eastAsiaTheme="minorHAnsi"/>
              </w:rPr>
            </w:pPr>
            <w:r w:rsidRPr="00A93A41">
              <w:rPr>
                <w:rFonts w:eastAsiaTheme="minorHAnsi"/>
              </w:rPr>
              <w:t>6="Six or seven evenings per week"</w:t>
            </w:r>
          </w:p>
        </w:tc>
        <w:tc>
          <w:tcPr>
            <w:tcW w:w="0" w:type="auto"/>
          </w:tcPr>
          <w:p w14:paraId="713EF50C"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6948FB9A" w14:textId="77777777" w:rsidTr="003D71F6">
        <w:trPr>
          <w:trHeight w:val="984"/>
        </w:trPr>
        <w:tc>
          <w:tcPr>
            <w:tcW w:w="0" w:type="auto"/>
          </w:tcPr>
          <w:p w14:paraId="52369DC4" w14:textId="77777777" w:rsidR="000E161D" w:rsidRPr="00A93A41" w:rsidRDefault="000E161D" w:rsidP="001E368B">
            <w:r w:rsidRPr="00A93A41">
              <w:t>Riding for fun</w:t>
            </w:r>
          </w:p>
        </w:tc>
        <w:tc>
          <w:tcPr>
            <w:tcW w:w="0" w:type="auto"/>
          </w:tcPr>
          <w:p w14:paraId="144F45B7" w14:textId="77777777" w:rsidR="000E161D" w:rsidRPr="00A93A41" w:rsidRDefault="000E161D" w:rsidP="001E368B">
            <w:pPr>
              <w:autoSpaceDE w:val="0"/>
              <w:autoSpaceDN w:val="0"/>
              <w:adjustRightInd w:val="0"/>
              <w:rPr>
                <w:rFonts w:eastAsiaTheme="minorHAnsi"/>
              </w:rPr>
            </w:pPr>
            <w:r w:rsidRPr="00A93A41">
              <w:rPr>
                <w:rFonts w:eastAsiaTheme="minorHAnsi"/>
              </w:rPr>
              <w:t>rideforfun</w:t>
            </w:r>
          </w:p>
        </w:tc>
        <w:tc>
          <w:tcPr>
            <w:tcW w:w="0" w:type="auto"/>
          </w:tcPr>
          <w:p w14:paraId="40324B55"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6480CB27" w14:textId="77777777" w:rsidR="000E161D" w:rsidRPr="00A93A41" w:rsidRDefault="000E161D" w:rsidP="001E368B">
            <w:pPr>
              <w:autoSpaceDE w:val="0"/>
              <w:autoSpaceDN w:val="0"/>
              <w:adjustRightInd w:val="0"/>
              <w:rPr>
                <w:rFonts w:eastAsiaTheme="minorHAnsi"/>
              </w:rPr>
            </w:pPr>
            <w:r w:rsidRPr="00A93A41">
              <w:rPr>
                <w:rFonts w:eastAsiaTheme="minorHAnsi"/>
              </w:rPr>
              <w:t>Ride around in a car (or motorcycle) just for fun</w:t>
            </w:r>
          </w:p>
        </w:tc>
        <w:tc>
          <w:tcPr>
            <w:tcW w:w="0" w:type="auto"/>
          </w:tcPr>
          <w:p w14:paraId="3BFE77C0"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2C44DFC3"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36509571" w14:textId="77777777" w:rsidTr="003D71F6">
        <w:trPr>
          <w:trHeight w:val="984"/>
        </w:trPr>
        <w:tc>
          <w:tcPr>
            <w:tcW w:w="0" w:type="auto"/>
          </w:tcPr>
          <w:p w14:paraId="2FE932E4" w14:textId="77777777" w:rsidR="000E161D" w:rsidRPr="00A93A41" w:rsidRDefault="000E161D" w:rsidP="001E368B">
            <w:r w:rsidRPr="00A93A41">
              <w:t>Social media</w:t>
            </w:r>
          </w:p>
        </w:tc>
        <w:tc>
          <w:tcPr>
            <w:tcW w:w="0" w:type="auto"/>
          </w:tcPr>
          <w:p w14:paraId="2052168B" w14:textId="77777777" w:rsidR="000E161D" w:rsidRPr="00A93A41" w:rsidRDefault="000E161D" w:rsidP="001E368B">
            <w:pPr>
              <w:autoSpaceDE w:val="0"/>
              <w:autoSpaceDN w:val="0"/>
              <w:adjustRightInd w:val="0"/>
              <w:rPr>
                <w:rFonts w:eastAsiaTheme="minorHAnsi"/>
              </w:rPr>
            </w:pPr>
            <w:r w:rsidRPr="00A93A41">
              <w:rPr>
                <w:rFonts w:eastAsiaTheme="minorHAnsi"/>
              </w:rPr>
              <w:t>socialmedia</w:t>
            </w:r>
          </w:p>
        </w:tc>
        <w:tc>
          <w:tcPr>
            <w:tcW w:w="0" w:type="auto"/>
          </w:tcPr>
          <w:p w14:paraId="08379171"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56D33F57" w14:textId="77777777" w:rsidR="000E161D" w:rsidRPr="00A93A41" w:rsidRDefault="000E161D" w:rsidP="001E368B">
            <w:pPr>
              <w:rPr>
                <w:rFonts w:eastAsiaTheme="minorHAnsi"/>
              </w:rPr>
            </w:pPr>
            <w:r w:rsidRPr="00A93A41">
              <w:rPr>
                <w:rFonts w:eastAsiaTheme="minorHAnsi"/>
              </w:rPr>
              <w:t>Visit social networking websites (like Facebook)</w:t>
            </w:r>
          </w:p>
        </w:tc>
        <w:tc>
          <w:tcPr>
            <w:tcW w:w="0" w:type="auto"/>
          </w:tcPr>
          <w:p w14:paraId="0131DBA7" w14:textId="77777777" w:rsidR="000E161D" w:rsidRPr="00A93A41" w:rsidRDefault="000E161D" w:rsidP="001E368B">
            <w:pPr>
              <w:autoSpaceDE w:val="0"/>
              <w:autoSpaceDN w:val="0"/>
              <w:adjustRightInd w:val="0"/>
              <w:rPr>
                <w:rFonts w:eastAsiaTheme="minorHAnsi"/>
              </w:rPr>
            </w:pPr>
            <w:r w:rsidRPr="00A93A41">
              <w:rPr>
                <w:rFonts w:eastAsiaTheme="minorHAnsi"/>
              </w:rPr>
              <w:t>5="Almost every day" 4="At least once a week" 3="Once or twice a month" 2="A few times a year" 1="Never"</w:t>
            </w:r>
          </w:p>
        </w:tc>
        <w:tc>
          <w:tcPr>
            <w:tcW w:w="0" w:type="auto"/>
          </w:tcPr>
          <w:p w14:paraId="70C4507C"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3E1C8CAB" w14:textId="77777777" w:rsidTr="003D71F6">
        <w:trPr>
          <w:trHeight w:val="984"/>
        </w:trPr>
        <w:tc>
          <w:tcPr>
            <w:tcW w:w="0" w:type="auto"/>
          </w:tcPr>
          <w:p w14:paraId="4C81E0C0" w14:textId="77777777" w:rsidR="000E161D" w:rsidRPr="00A93A41" w:rsidRDefault="000E161D" w:rsidP="001E368B">
            <w:r w:rsidRPr="00A93A41">
              <w:t>Visiting friends</w:t>
            </w:r>
          </w:p>
        </w:tc>
        <w:tc>
          <w:tcPr>
            <w:tcW w:w="0" w:type="auto"/>
          </w:tcPr>
          <w:p w14:paraId="2D97F147" w14:textId="77777777" w:rsidR="000E161D" w:rsidRPr="00A93A41" w:rsidRDefault="000E161D" w:rsidP="001E368B">
            <w:pPr>
              <w:autoSpaceDE w:val="0"/>
              <w:autoSpaceDN w:val="0"/>
              <w:adjustRightInd w:val="0"/>
              <w:rPr>
                <w:rFonts w:eastAsiaTheme="minorHAnsi"/>
              </w:rPr>
            </w:pPr>
            <w:r w:rsidRPr="00A93A41">
              <w:rPr>
                <w:rFonts w:eastAsiaTheme="minorHAnsi"/>
              </w:rPr>
              <w:t>friendvisit</w:t>
            </w:r>
          </w:p>
        </w:tc>
        <w:tc>
          <w:tcPr>
            <w:tcW w:w="0" w:type="auto"/>
          </w:tcPr>
          <w:p w14:paraId="39100E3B"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37FEB451" w14:textId="77777777" w:rsidR="000E161D" w:rsidRPr="00A93A41" w:rsidRDefault="000E161D" w:rsidP="001E368B">
            <w:pPr>
              <w:autoSpaceDE w:val="0"/>
              <w:autoSpaceDN w:val="0"/>
              <w:adjustRightInd w:val="0"/>
              <w:rPr>
                <w:rFonts w:eastAsiaTheme="minorHAnsi"/>
              </w:rPr>
            </w:pPr>
            <w:r w:rsidRPr="00A93A41">
              <w:rPr>
                <w:rFonts w:eastAsiaTheme="minorHAnsi"/>
              </w:rPr>
              <w:t>Get together with friends informally (in your free time)</w:t>
            </w:r>
          </w:p>
        </w:tc>
        <w:tc>
          <w:tcPr>
            <w:tcW w:w="0" w:type="auto"/>
          </w:tcPr>
          <w:p w14:paraId="41585AD2"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75A10A7E"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477C925A" w14:textId="77777777" w:rsidTr="003D71F6">
        <w:trPr>
          <w:trHeight w:val="984"/>
        </w:trPr>
        <w:tc>
          <w:tcPr>
            <w:tcW w:w="0" w:type="auto"/>
          </w:tcPr>
          <w:p w14:paraId="684D5090" w14:textId="77777777" w:rsidR="000E161D" w:rsidRPr="00A93A41" w:rsidRDefault="000E161D" w:rsidP="001E368B">
            <w:r w:rsidRPr="00A93A41">
              <w:t>Sports</w:t>
            </w:r>
          </w:p>
        </w:tc>
        <w:tc>
          <w:tcPr>
            <w:tcW w:w="0" w:type="auto"/>
          </w:tcPr>
          <w:p w14:paraId="79189959" w14:textId="77777777" w:rsidR="000E161D" w:rsidRPr="00A93A41" w:rsidRDefault="000E161D" w:rsidP="001E368B">
            <w:pPr>
              <w:rPr>
                <w:rFonts w:eastAsiaTheme="minorHAnsi"/>
              </w:rPr>
            </w:pPr>
            <w:r w:rsidRPr="00A93A41">
              <w:rPr>
                <w:rFonts w:eastAsiaTheme="minorHAnsi"/>
              </w:rPr>
              <w:t>sports</w:t>
            </w:r>
          </w:p>
        </w:tc>
        <w:tc>
          <w:tcPr>
            <w:tcW w:w="0" w:type="auto"/>
          </w:tcPr>
          <w:p w14:paraId="3FBFE0E5"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3F238AE2" w14:textId="77777777" w:rsidR="000E161D" w:rsidRPr="00A93A41" w:rsidRDefault="000E161D" w:rsidP="001E368B">
            <w:pPr>
              <w:rPr>
                <w:rFonts w:eastAsiaTheme="minorHAnsi"/>
              </w:rPr>
            </w:pPr>
            <w:r w:rsidRPr="00A93A41">
              <w:rPr>
                <w:rFonts w:eastAsiaTheme="minorHAnsi"/>
              </w:rPr>
              <w:t>Actively participate in sports, athletics or exercising</w:t>
            </w:r>
          </w:p>
        </w:tc>
        <w:tc>
          <w:tcPr>
            <w:tcW w:w="0" w:type="auto"/>
          </w:tcPr>
          <w:p w14:paraId="5193C3D6" w14:textId="77777777" w:rsidR="000E161D" w:rsidRPr="00A93A41" w:rsidRDefault="000E161D" w:rsidP="001E368B">
            <w:pPr>
              <w:rPr>
                <w:rFonts w:eastAsiaTheme="minorHAnsi"/>
              </w:rPr>
            </w:pPr>
            <w:r w:rsidRPr="00A93A41">
              <w:rPr>
                <w:rFonts w:eastAsiaTheme="minorHAnsi"/>
              </w:rPr>
              <w:t>6=”Every day” 5="Almost every day" 4="At least once a week" 3="Once or twice a month" 2="A few times a year" 1="Never"</w:t>
            </w:r>
          </w:p>
        </w:tc>
        <w:tc>
          <w:tcPr>
            <w:tcW w:w="0" w:type="auto"/>
          </w:tcPr>
          <w:p w14:paraId="2CCCCA60" w14:textId="77777777" w:rsidR="000E161D" w:rsidRPr="00A93A41" w:rsidRDefault="000E161D" w:rsidP="001E368B">
            <w:pPr>
              <w:rPr>
                <w:rFonts w:eastAsiaTheme="minorHAnsi"/>
              </w:rPr>
            </w:pPr>
            <w:r w:rsidRPr="00A93A41">
              <w:rPr>
                <w:rFonts w:eastAsiaTheme="minorHAnsi"/>
              </w:rPr>
              <w:t>Recreation</w:t>
            </w:r>
          </w:p>
        </w:tc>
      </w:tr>
      <w:tr w:rsidR="000E161D" w:rsidRPr="00A93A41" w14:paraId="5CA65EA1" w14:textId="77777777" w:rsidTr="003D71F6">
        <w:trPr>
          <w:trHeight w:val="966"/>
        </w:trPr>
        <w:tc>
          <w:tcPr>
            <w:tcW w:w="0" w:type="auto"/>
          </w:tcPr>
          <w:p w14:paraId="1107597F" w14:textId="77777777" w:rsidR="000E161D" w:rsidRPr="00A93A41" w:rsidRDefault="000E161D" w:rsidP="001E368B">
            <w:r w:rsidRPr="00A93A41">
              <w:lastRenderedPageBreak/>
              <w:t>Movies</w:t>
            </w:r>
          </w:p>
        </w:tc>
        <w:tc>
          <w:tcPr>
            <w:tcW w:w="0" w:type="auto"/>
          </w:tcPr>
          <w:p w14:paraId="62010599" w14:textId="77777777" w:rsidR="000E161D" w:rsidRPr="00A93A41" w:rsidRDefault="000E161D" w:rsidP="001E368B">
            <w:pPr>
              <w:rPr>
                <w:rFonts w:eastAsiaTheme="minorHAnsi"/>
              </w:rPr>
            </w:pPr>
            <w:r w:rsidRPr="00A93A41">
              <w:rPr>
                <w:rFonts w:eastAsiaTheme="minorHAnsi"/>
              </w:rPr>
              <w:t>movie</w:t>
            </w:r>
          </w:p>
        </w:tc>
        <w:tc>
          <w:tcPr>
            <w:tcW w:w="0" w:type="auto"/>
          </w:tcPr>
          <w:p w14:paraId="5C409BB7" w14:textId="77777777" w:rsidR="000E161D" w:rsidRPr="00A93A41" w:rsidRDefault="000E161D" w:rsidP="001E368B">
            <w:pPr>
              <w:rPr>
                <w:rFonts w:eastAsiaTheme="minorHAnsi"/>
              </w:rPr>
            </w:pPr>
            <w:r w:rsidRPr="00A93A41">
              <w:rPr>
                <w:rFonts w:eastAsiaTheme="minorHAnsi"/>
              </w:rPr>
              <w:t>The next questions ask about the kinds of things you might do. How often do you do each of the following? Go to movies</w:t>
            </w:r>
          </w:p>
        </w:tc>
        <w:tc>
          <w:tcPr>
            <w:tcW w:w="0" w:type="auto"/>
          </w:tcPr>
          <w:p w14:paraId="35A2B338" w14:textId="77777777" w:rsidR="000E161D" w:rsidRPr="00A93A41" w:rsidRDefault="000E161D" w:rsidP="001E368B">
            <w:pPr>
              <w:rPr>
                <w:rFonts w:eastAsiaTheme="minorHAnsi"/>
              </w:rPr>
            </w:pPr>
            <w:r w:rsidRPr="00A93A41">
              <w:rPr>
                <w:rFonts w:eastAsiaTheme="minorHAnsi"/>
              </w:rPr>
              <w:t>6=”Every day” 5="Almost every day" 4="At least once a week" 3="Once or twice a month" 2="A few times a year" 1="Never"</w:t>
            </w:r>
          </w:p>
        </w:tc>
        <w:tc>
          <w:tcPr>
            <w:tcW w:w="0" w:type="auto"/>
          </w:tcPr>
          <w:p w14:paraId="3DC228DC" w14:textId="77777777" w:rsidR="000E161D" w:rsidRPr="00A93A41" w:rsidRDefault="000E161D" w:rsidP="001E368B">
            <w:pPr>
              <w:rPr>
                <w:rFonts w:eastAsiaTheme="minorHAnsi"/>
              </w:rPr>
            </w:pPr>
            <w:r w:rsidRPr="00A93A41">
              <w:rPr>
                <w:rFonts w:eastAsiaTheme="minorHAnsi"/>
              </w:rPr>
              <w:t>Recreation</w:t>
            </w:r>
          </w:p>
        </w:tc>
      </w:tr>
      <w:tr w:rsidR="000E161D" w:rsidRPr="00A93A41" w14:paraId="27940654" w14:textId="77777777" w:rsidTr="003D71F6">
        <w:trPr>
          <w:trHeight w:val="984"/>
        </w:trPr>
        <w:tc>
          <w:tcPr>
            <w:tcW w:w="0" w:type="auto"/>
          </w:tcPr>
          <w:p w14:paraId="7589371A" w14:textId="77777777" w:rsidR="000E161D" w:rsidRPr="00A93A41" w:rsidRDefault="000E161D" w:rsidP="001E368B">
            <w:r w:rsidRPr="00A93A41">
              <w:t>Concerts</w:t>
            </w:r>
          </w:p>
        </w:tc>
        <w:tc>
          <w:tcPr>
            <w:tcW w:w="0" w:type="auto"/>
          </w:tcPr>
          <w:p w14:paraId="2C13E0E0" w14:textId="77777777" w:rsidR="000E161D" w:rsidRPr="00A93A41" w:rsidRDefault="000E161D" w:rsidP="001E368B">
            <w:pPr>
              <w:rPr>
                <w:rFonts w:eastAsiaTheme="minorHAnsi"/>
              </w:rPr>
            </w:pPr>
            <w:r w:rsidRPr="00A93A41">
              <w:rPr>
                <w:rFonts w:eastAsiaTheme="minorHAnsi"/>
              </w:rPr>
              <w:t>concert</w:t>
            </w:r>
          </w:p>
        </w:tc>
        <w:tc>
          <w:tcPr>
            <w:tcW w:w="0" w:type="auto"/>
          </w:tcPr>
          <w:p w14:paraId="11A6B197" w14:textId="77777777" w:rsidR="000E161D" w:rsidRPr="00A93A41" w:rsidRDefault="000E161D" w:rsidP="001E368B">
            <w:pPr>
              <w:rPr>
                <w:rFonts w:eastAsiaTheme="minorHAnsi"/>
              </w:rPr>
            </w:pPr>
            <w:r w:rsidRPr="00A93A41">
              <w:rPr>
                <w:rFonts w:eastAsiaTheme="minorHAnsi"/>
              </w:rPr>
              <w:t>How often do you do each of the following? Go to music concerts</w:t>
            </w:r>
          </w:p>
        </w:tc>
        <w:tc>
          <w:tcPr>
            <w:tcW w:w="0" w:type="auto"/>
          </w:tcPr>
          <w:p w14:paraId="42F7BAE2" w14:textId="77777777" w:rsidR="000E161D" w:rsidRPr="00A93A41" w:rsidRDefault="000E161D" w:rsidP="001E368B">
            <w:pPr>
              <w:rPr>
                <w:rFonts w:eastAsiaTheme="minorHAnsi"/>
              </w:rPr>
            </w:pPr>
            <w:r w:rsidRPr="00A93A41">
              <w:rPr>
                <w:rFonts w:eastAsiaTheme="minorHAnsi"/>
              </w:rPr>
              <w:t>6=”Every day” 5="Almost every day" 4="At least once a week" 3="Once or twice a month" 2="A few times a year" 1="Never"</w:t>
            </w:r>
          </w:p>
        </w:tc>
        <w:tc>
          <w:tcPr>
            <w:tcW w:w="0" w:type="auto"/>
          </w:tcPr>
          <w:p w14:paraId="34C93F74" w14:textId="77777777" w:rsidR="000E161D" w:rsidRPr="00A93A41" w:rsidRDefault="000E161D" w:rsidP="001E368B">
            <w:pPr>
              <w:rPr>
                <w:rFonts w:eastAsiaTheme="minorHAnsi"/>
              </w:rPr>
            </w:pPr>
            <w:r w:rsidRPr="00A93A41">
              <w:rPr>
                <w:rFonts w:eastAsiaTheme="minorHAnsi"/>
              </w:rPr>
              <w:t>Recreation</w:t>
            </w:r>
          </w:p>
        </w:tc>
      </w:tr>
      <w:tr w:rsidR="000E161D" w:rsidRPr="00A93A41" w14:paraId="51320BF1" w14:textId="77777777" w:rsidTr="003D71F6">
        <w:trPr>
          <w:trHeight w:val="984"/>
        </w:trPr>
        <w:tc>
          <w:tcPr>
            <w:tcW w:w="0" w:type="auto"/>
          </w:tcPr>
          <w:p w14:paraId="74C39F67" w14:textId="77777777" w:rsidR="000E161D" w:rsidRPr="00A93A41" w:rsidRDefault="000E161D" w:rsidP="001E368B">
            <w:r w:rsidRPr="00A93A41">
              <w:t>Periodicals</w:t>
            </w:r>
          </w:p>
        </w:tc>
        <w:tc>
          <w:tcPr>
            <w:tcW w:w="0" w:type="auto"/>
          </w:tcPr>
          <w:p w14:paraId="0FC718EC" w14:textId="77777777" w:rsidR="000E161D" w:rsidRPr="00A93A41" w:rsidRDefault="000E161D" w:rsidP="001E368B">
            <w:pPr>
              <w:autoSpaceDE w:val="0"/>
              <w:autoSpaceDN w:val="0"/>
              <w:adjustRightInd w:val="0"/>
            </w:pPr>
            <w:r w:rsidRPr="00A93A41">
              <w:t>periodicals</w:t>
            </w:r>
          </w:p>
        </w:tc>
        <w:tc>
          <w:tcPr>
            <w:tcW w:w="0" w:type="auto"/>
          </w:tcPr>
          <w:p w14:paraId="6413DBCA" w14:textId="77777777" w:rsidR="000E161D" w:rsidRPr="00A93A41" w:rsidRDefault="000E161D" w:rsidP="001E368B">
            <w:pPr>
              <w:autoSpaceDE w:val="0"/>
              <w:autoSpaceDN w:val="0"/>
              <w:adjustRightInd w:val="0"/>
              <w:rPr>
                <w:rFonts w:eastAsiaTheme="minorHAnsi"/>
              </w:rPr>
            </w:pPr>
            <w:r w:rsidRPr="00A93A41">
              <w:t xml:space="preserve">Maximum of two questions: </w:t>
            </w:r>
            <w:r w:rsidRPr="00A93A41">
              <w:rPr>
                <w:rFonts w:eastAsiaTheme="minorHAnsi"/>
              </w:rPr>
              <w:t>How often do you do each of the following? Read magazines; How often do you do each of the following? Read newspapers</w:t>
            </w:r>
          </w:p>
        </w:tc>
        <w:tc>
          <w:tcPr>
            <w:tcW w:w="0" w:type="auto"/>
          </w:tcPr>
          <w:p w14:paraId="68E3CE37" w14:textId="77777777" w:rsidR="000E161D" w:rsidRPr="00A93A41" w:rsidRDefault="000E161D" w:rsidP="001E368B">
            <w:pPr>
              <w:autoSpaceDE w:val="0"/>
              <w:autoSpaceDN w:val="0"/>
              <w:adjustRightInd w:val="0"/>
            </w:pPr>
            <w:r w:rsidRPr="00A93A41">
              <w:rPr>
                <w:rFonts w:eastAsiaTheme="minorHAnsi"/>
              </w:rPr>
              <w:t>5="Almost every day" 4="At least once a week" 3="Once or twice a month" 2="A few times a year" 1="Never"</w:t>
            </w:r>
          </w:p>
        </w:tc>
        <w:tc>
          <w:tcPr>
            <w:tcW w:w="0" w:type="auto"/>
          </w:tcPr>
          <w:p w14:paraId="066AFB29" w14:textId="77777777" w:rsidR="000E161D" w:rsidRPr="00A93A41" w:rsidRDefault="000E161D" w:rsidP="001E368B">
            <w:pPr>
              <w:autoSpaceDE w:val="0"/>
              <w:autoSpaceDN w:val="0"/>
              <w:adjustRightInd w:val="0"/>
              <w:rPr>
                <w:rFonts w:eastAsiaTheme="minorHAnsi"/>
              </w:rPr>
            </w:pPr>
            <w:r w:rsidRPr="00A93A41">
              <w:rPr>
                <w:rFonts w:eastAsiaTheme="minorHAnsi"/>
              </w:rPr>
              <w:t>Recreation</w:t>
            </w:r>
          </w:p>
        </w:tc>
      </w:tr>
      <w:tr w:rsidR="000E161D" w:rsidRPr="00A93A41" w14:paraId="1BFFB9F3" w14:textId="77777777" w:rsidTr="003D71F6">
        <w:trPr>
          <w:trHeight w:val="724"/>
        </w:trPr>
        <w:tc>
          <w:tcPr>
            <w:tcW w:w="0" w:type="auto"/>
          </w:tcPr>
          <w:p w14:paraId="0800F14C" w14:textId="77777777" w:rsidR="000E161D" w:rsidRPr="00A93A41" w:rsidRDefault="000E161D" w:rsidP="001E368B">
            <w:r w:rsidRPr="00A93A41">
              <w:t>Religious attendance</w:t>
            </w:r>
          </w:p>
        </w:tc>
        <w:tc>
          <w:tcPr>
            <w:tcW w:w="0" w:type="auto"/>
          </w:tcPr>
          <w:p w14:paraId="2735B4CC" w14:textId="77777777" w:rsidR="000E161D" w:rsidRPr="00A93A41" w:rsidRDefault="000E161D" w:rsidP="001E368B">
            <w:pPr>
              <w:rPr>
                <w:rFonts w:eastAsiaTheme="minorHAnsi"/>
              </w:rPr>
            </w:pPr>
            <w:r w:rsidRPr="00A93A41">
              <w:rPr>
                <w:rFonts w:eastAsiaTheme="minorHAnsi"/>
              </w:rPr>
              <w:t>relattend</w:t>
            </w:r>
          </w:p>
        </w:tc>
        <w:tc>
          <w:tcPr>
            <w:tcW w:w="0" w:type="auto"/>
          </w:tcPr>
          <w:p w14:paraId="5265B4D3" w14:textId="77777777" w:rsidR="000E161D" w:rsidRPr="00A93A41" w:rsidRDefault="000E161D" w:rsidP="001E368B">
            <w:r w:rsidRPr="00A93A41">
              <w:rPr>
                <w:rFonts w:eastAsiaTheme="minorHAnsi"/>
              </w:rPr>
              <w:t>How often do you attend religious services?</w:t>
            </w:r>
          </w:p>
        </w:tc>
        <w:tc>
          <w:tcPr>
            <w:tcW w:w="0" w:type="auto"/>
          </w:tcPr>
          <w:p w14:paraId="22D6DDC4" w14:textId="77777777" w:rsidR="000E161D" w:rsidRPr="00A93A41" w:rsidRDefault="000E161D" w:rsidP="001E368B">
            <w:pPr>
              <w:rPr>
                <w:rFonts w:eastAsiaTheme="minorHAnsi"/>
              </w:rPr>
            </w:pPr>
            <w:r w:rsidRPr="00A93A41">
              <w:rPr>
                <w:rFonts w:eastAsiaTheme="minorHAnsi"/>
              </w:rPr>
              <w:t>1="Never" 2="Rarely" 3="Once or twice a month" 4="About once a week or more"</w:t>
            </w:r>
          </w:p>
        </w:tc>
        <w:tc>
          <w:tcPr>
            <w:tcW w:w="0" w:type="auto"/>
          </w:tcPr>
          <w:p w14:paraId="28067D40" w14:textId="77777777" w:rsidR="000E161D" w:rsidRPr="00A93A41" w:rsidRDefault="000E161D" w:rsidP="001E368B">
            <w:pPr>
              <w:rPr>
                <w:rFonts w:eastAsiaTheme="minorHAnsi"/>
              </w:rPr>
            </w:pPr>
            <w:r w:rsidRPr="00A93A41">
              <w:rPr>
                <w:rFonts w:eastAsiaTheme="minorHAnsi"/>
              </w:rPr>
              <w:t>Community</w:t>
            </w:r>
          </w:p>
        </w:tc>
      </w:tr>
      <w:tr w:rsidR="000E161D" w:rsidRPr="00A93A41" w14:paraId="0B756249" w14:textId="77777777" w:rsidTr="003D71F6">
        <w:trPr>
          <w:trHeight w:val="984"/>
        </w:trPr>
        <w:tc>
          <w:tcPr>
            <w:tcW w:w="0" w:type="auto"/>
          </w:tcPr>
          <w:p w14:paraId="3C8D4D82" w14:textId="77777777" w:rsidR="000E161D" w:rsidRPr="00A93A41" w:rsidRDefault="000E161D" w:rsidP="001E368B">
            <w:r w:rsidRPr="00A93A41">
              <w:t>Community service</w:t>
            </w:r>
          </w:p>
        </w:tc>
        <w:tc>
          <w:tcPr>
            <w:tcW w:w="0" w:type="auto"/>
          </w:tcPr>
          <w:p w14:paraId="13E350D7" w14:textId="77777777" w:rsidR="000E161D" w:rsidRPr="00A93A41" w:rsidRDefault="000E161D" w:rsidP="001E368B">
            <w:pPr>
              <w:autoSpaceDE w:val="0"/>
              <w:autoSpaceDN w:val="0"/>
              <w:adjustRightInd w:val="0"/>
              <w:rPr>
                <w:rFonts w:eastAsiaTheme="minorHAnsi"/>
              </w:rPr>
            </w:pPr>
            <w:r w:rsidRPr="00A93A41">
              <w:rPr>
                <w:rFonts w:eastAsiaTheme="minorHAnsi"/>
              </w:rPr>
              <w:t>community</w:t>
            </w:r>
          </w:p>
        </w:tc>
        <w:tc>
          <w:tcPr>
            <w:tcW w:w="0" w:type="auto"/>
          </w:tcPr>
          <w:p w14:paraId="12A10F11"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47CBB32D" w14:textId="77777777" w:rsidR="000E161D" w:rsidRPr="00A93A41" w:rsidRDefault="000E161D" w:rsidP="001E368B">
            <w:pPr>
              <w:autoSpaceDE w:val="0"/>
              <w:autoSpaceDN w:val="0"/>
              <w:adjustRightInd w:val="0"/>
              <w:rPr>
                <w:rFonts w:eastAsiaTheme="minorHAnsi"/>
              </w:rPr>
            </w:pPr>
            <w:r w:rsidRPr="00A93A41">
              <w:rPr>
                <w:rFonts w:eastAsiaTheme="minorHAnsi"/>
              </w:rPr>
              <w:t>Participate in community affairs or volunteer work</w:t>
            </w:r>
          </w:p>
        </w:tc>
        <w:tc>
          <w:tcPr>
            <w:tcW w:w="0" w:type="auto"/>
          </w:tcPr>
          <w:p w14:paraId="6CA5A16F"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292F023B" w14:textId="77777777" w:rsidR="000E161D" w:rsidRPr="00A93A41" w:rsidRDefault="000E161D" w:rsidP="001E368B">
            <w:pPr>
              <w:autoSpaceDE w:val="0"/>
              <w:autoSpaceDN w:val="0"/>
              <w:adjustRightInd w:val="0"/>
              <w:rPr>
                <w:rFonts w:eastAsiaTheme="minorHAnsi"/>
              </w:rPr>
            </w:pPr>
            <w:r w:rsidRPr="00A93A41">
              <w:rPr>
                <w:rFonts w:eastAsiaTheme="minorHAnsi"/>
              </w:rPr>
              <w:t>Community</w:t>
            </w:r>
          </w:p>
        </w:tc>
      </w:tr>
      <w:tr w:rsidR="000E161D" w:rsidRPr="00A93A41" w14:paraId="1E99EF45" w14:textId="77777777" w:rsidTr="003D71F6">
        <w:trPr>
          <w:trHeight w:val="1628"/>
        </w:trPr>
        <w:tc>
          <w:tcPr>
            <w:tcW w:w="0" w:type="auto"/>
          </w:tcPr>
          <w:p w14:paraId="31483D9F" w14:textId="77777777" w:rsidR="000E161D" w:rsidRPr="00A93A41" w:rsidRDefault="000E161D" w:rsidP="001E368B">
            <w:r w:rsidRPr="00A93A41">
              <w:t>Time spent working</w:t>
            </w:r>
          </w:p>
        </w:tc>
        <w:tc>
          <w:tcPr>
            <w:tcW w:w="0" w:type="auto"/>
          </w:tcPr>
          <w:p w14:paraId="3B70D1F5" w14:textId="77777777" w:rsidR="000E161D" w:rsidRPr="00A93A41" w:rsidRDefault="000E161D" w:rsidP="001E368B">
            <w:pPr>
              <w:autoSpaceDE w:val="0"/>
              <w:autoSpaceDN w:val="0"/>
              <w:adjustRightInd w:val="0"/>
              <w:rPr>
                <w:rFonts w:eastAsiaTheme="minorHAnsi"/>
              </w:rPr>
            </w:pPr>
            <w:r w:rsidRPr="00A93A41">
              <w:rPr>
                <w:rFonts w:eastAsiaTheme="minorHAnsi"/>
              </w:rPr>
              <w:t>workhours</w:t>
            </w:r>
          </w:p>
        </w:tc>
        <w:tc>
          <w:tcPr>
            <w:tcW w:w="0" w:type="auto"/>
          </w:tcPr>
          <w:p w14:paraId="72336BA2" w14:textId="77777777" w:rsidR="000E161D" w:rsidRPr="00A93A41" w:rsidRDefault="000E161D" w:rsidP="001E368B">
            <w:pPr>
              <w:autoSpaceDE w:val="0"/>
              <w:autoSpaceDN w:val="0"/>
              <w:adjustRightInd w:val="0"/>
              <w:rPr>
                <w:rFonts w:eastAsiaTheme="minorHAnsi"/>
              </w:rPr>
            </w:pPr>
            <w:r w:rsidRPr="00A93A41">
              <w:rPr>
                <w:rFonts w:eastAsiaTheme="minorHAnsi"/>
              </w:rPr>
              <w:t>On the average over the school year, how many hours per week do you work in a paid job?</w:t>
            </w:r>
          </w:p>
        </w:tc>
        <w:tc>
          <w:tcPr>
            <w:tcW w:w="0" w:type="auto"/>
          </w:tcPr>
          <w:p w14:paraId="39B51891" w14:textId="77777777" w:rsidR="000E161D" w:rsidRPr="00A93A41" w:rsidRDefault="000E161D" w:rsidP="001E368B">
            <w:pPr>
              <w:autoSpaceDE w:val="0"/>
              <w:autoSpaceDN w:val="0"/>
              <w:adjustRightInd w:val="0"/>
              <w:rPr>
                <w:rFonts w:eastAsiaTheme="minorHAnsi"/>
              </w:rPr>
            </w:pPr>
            <w:r w:rsidRPr="00A93A41">
              <w:rPr>
                <w:rFonts w:eastAsiaTheme="minorHAnsi"/>
              </w:rPr>
              <w:t>1="None" 2="5 or less hours per week" 3="6 to 10 hours per week" 4="11 to 15 hours per week"</w:t>
            </w:r>
          </w:p>
          <w:p w14:paraId="737C501C" w14:textId="77777777" w:rsidR="000E161D" w:rsidRPr="00A93A41" w:rsidRDefault="000E161D" w:rsidP="001E368B">
            <w:pPr>
              <w:autoSpaceDE w:val="0"/>
              <w:autoSpaceDN w:val="0"/>
              <w:adjustRightInd w:val="0"/>
              <w:rPr>
                <w:rFonts w:eastAsiaTheme="minorHAnsi"/>
              </w:rPr>
            </w:pPr>
            <w:r w:rsidRPr="00A93A41">
              <w:rPr>
                <w:rFonts w:eastAsiaTheme="minorHAnsi"/>
              </w:rPr>
              <w:t>5="16 to 20 hours per week" 6="21 to 25 hours per week" 7="26 to 30 hours per week" 8="More than 30 hours per week"</w:t>
            </w:r>
          </w:p>
        </w:tc>
        <w:tc>
          <w:tcPr>
            <w:tcW w:w="0" w:type="auto"/>
          </w:tcPr>
          <w:p w14:paraId="031A2F6C" w14:textId="77777777" w:rsidR="000E161D" w:rsidRPr="00A93A41" w:rsidRDefault="000E161D" w:rsidP="001E368B">
            <w:pPr>
              <w:autoSpaceDE w:val="0"/>
              <w:autoSpaceDN w:val="0"/>
              <w:adjustRightInd w:val="0"/>
              <w:rPr>
                <w:rFonts w:eastAsiaTheme="minorHAnsi"/>
              </w:rPr>
            </w:pPr>
            <w:r w:rsidRPr="00A93A41">
              <w:rPr>
                <w:rFonts w:eastAsiaTheme="minorHAnsi"/>
              </w:rPr>
              <w:t>Work</w:t>
            </w:r>
          </w:p>
        </w:tc>
      </w:tr>
      <w:tr w:rsidR="000E161D" w:rsidRPr="00A93A41" w14:paraId="7BC2A439" w14:textId="77777777" w:rsidTr="003D71F6">
        <w:trPr>
          <w:trHeight w:val="984"/>
        </w:trPr>
        <w:tc>
          <w:tcPr>
            <w:tcW w:w="0" w:type="auto"/>
          </w:tcPr>
          <w:p w14:paraId="127CE3EB" w14:textId="77777777" w:rsidR="000E161D" w:rsidRPr="00A93A41" w:rsidRDefault="000E161D" w:rsidP="001E368B">
            <w:r w:rsidRPr="00A93A41">
              <w:t>Shopping</w:t>
            </w:r>
          </w:p>
        </w:tc>
        <w:tc>
          <w:tcPr>
            <w:tcW w:w="0" w:type="auto"/>
          </w:tcPr>
          <w:p w14:paraId="5C405B2D" w14:textId="77777777" w:rsidR="000E161D" w:rsidRPr="00A93A41" w:rsidRDefault="000E161D" w:rsidP="001E368B">
            <w:pPr>
              <w:autoSpaceDE w:val="0"/>
              <w:autoSpaceDN w:val="0"/>
              <w:adjustRightInd w:val="0"/>
              <w:rPr>
                <w:rFonts w:eastAsiaTheme="minorHAnsi"/>
              </w:rPr>
            </w:pPr>
            <w:r w:rsidRPr="00A93A41">
              <w:rPr>
                <w:rFonts w:eastAsiaTheme="minorHAnsi"/>
              </w:rPr>
              <w:t>shopping</w:t>
            </w:r>
          </w:p>
        </w:tc>
        <w:tc>
          <w:tcPr>
            <w:tcW w:w="0" w:type="auto"/>
          </w:tcPr>
          <w:p w14:paraId="2BF6BF04"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340AC4FC" w14:textId="77777777" w:rsidR="000E161D" w:rsidRPr="00A93A41" w:rsidRDefault="000E161D" w:rsidP="001E368B">
            <w:pPr>
              <w:autoSpaceDE w:val="0"/>
              <w:autoSpaceDN w:val="0"/>
              <w:adjustRightInd w:val="0"/>
              <w:rPr>
                <w:rFonts w:eastAsiaTheme="minorHAnsi"/>
              </w:rPr>
            </w:pPr>
            <w:r w:rsidRPr="00A93A41">
              <w:rPr>
                <w:rFonts w:eastAsiaTheme="minorHAnsi"/>
              </w:rPr>
              <w:t>Go to a shopping mall</w:t>
            </w:r>
          </w:p>
        </w:tc>
        <w:tc>
          <w:tcPr>
            <w:tcW w:w="0" w:type="auto"/>
          </w:tcPr>
          <w:p w14:paraId="1C33CACB"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09F7A005" w14:textId="77777777" w:rsidR="000E161D" w:rsidRPr="00A93A41" w:rsidRDefault="000E161D" w:rsidP="001E368B">
            <w:pPr>
              <w:autoSpaceDE w:val="0"/>
              <w:autoSpaceDN w:val="0"/>
              <w:adjustRightInd w:val="0"/>
              <w:rPr>
                <w:rFonts w:eastAsiaTheme="minorHAnsi"/>
              </w:rPr>
            </w:pPr>
            <w:r w:rsidRPr="00A93A41">
              <w:rPr>
                <w:rFonts w:eastAsiaTheme="minorHAnsi"/>
              </w:rPr>
              <w:t>Recreation</w:t>
            </w:r>
          </w:p>
        </w:tc>
      </w:tr>
      <w:tr w:rsidR="000E161D" w:rsidRPr="00A93A41" w14:paraId="7F51E78C" w14:textId="77777777" w:rsidTr="003D71F6">
        <w:trPr>
          <w:trHeight w:val="984"/>
        </w:trPr>
        <w:tc>
          <w:tcPr>
            <w:tcW w:w="0" w:type="auto"/>
          </w:tcPr>
          <w:p w14:paraId="752318B0" w14:textId="77777777" w:rsidR="000E161D" w:rsidRPr="00A93A41" w:rsidRDefault="000E161D" w:rsidP="001E368B">
            <w:r w:rsidRPr="00A93A41">
              <w:t>Leisure time spent alone</w:t>
            </w:r>
          </w:p>
        </w:tc>
        <w:tc>
          <w:tcPr>
            <w:tcW w:w="0" w:type="auto"/>
          </w:tcPr>
          <w:p w14:paraId="5E770D0D" w14:textId="77777777" w:rsidR="000E161D" w:rsidRPr="00A93A41" w:rsidRDefault="000E161D" w:rsidP="001E368B">
            <w:pPr>
              <w:autoSpaceDE w:val="0"/>
              <w:autoSpaceDN w:val="0"/>
              <w:adjustRightInd w:val="0"/>
              <w:rPr>
                <w:rFonts w:eastAsiaTheme="minorHAnsi"/>
              </w:rPr>
            </w:pPr>
            <w:r w:rsidRPr="00A93A41">
              <w:rPr>
                <w:rFonts w:eastAsiaTheme="minorHAnsi"/>
              </w:rPr>
              <w:t>aloneleisure</w:t>
            </w:r>
          </w:p>
        </w:tc>
        <w:tc>
          <w:tcPr>
            <w:tcW w:w="0" w:type="auto"/>
          </w:tcPr>
          <w:p w14:paraId="183C81F8" w14:textId="77777777" w:rsidR="000E161D" w:rsidRPr="00A93A41" w:rsidRDefault="000E161D" w:rsidP="001E368B">
            <w:pPr>
              <w:autoSpaceDE w:val="0"/>
              <w:autoSpaceDN w:val="0"/>
              <w:adjustRightInd w:val="0"/>
              <w:rPr>
                <w:rFonts w:eastAsiaTheme="minorHAnsi"/>
              </w:rPr>
            </w:pPr>
            <w:r w:rsidRPr="00A93A41">
              <w:rPr>
                <w:rFonts w:eastAsiaTheme="minorHAnsi"/>
              </w:rPr>
              <w:t>How often do you do each of the following?</w:t>
            </w:r>
          </w:p>
          <w:p w14:paraId="6452BD31" w14:textId="77777777" w:rsidR="000E161D" w:rsidRPr="00A93A41" w:rsidRDefault="000E161D" w:rsidP="001E368B">
            <w:pPr>
              <w:autoSpaceDE w:val="0"/>
              <w:autoSpaceDN w:val="0"/>
              <w:adjustRightInd w:val="0"/>
              <w:rPr>
                <w:rFonts w:eastAsiaTheme="minorHAnsi"/>
              </w:rPr>
            </w:pPr>
            <w:r w:rsidRPr="00A93A41">
              <w:rPr>
                <w:rFonts w:eastAsiaTheme="minorHAnsi"/>
              </w:rPr>
              <w:t>Spend at least an hour of leisure time (free time) alone</w:t>
            </w:r>
          </w:p>
        </w:tc>
        <w:tc>
          <w:tcPr>
            <w:tcW w:w="0" w:type="auto"/>
          </w:tcPr>
          <w:p w14:paraId="5530E02F" w14:textId="77777777" w:rsidR="000E161D" w:rsidRPr="00A93A41" w:rsidRDefault="000E161D" w:rsidP="001E368B">
            <w:pPr>
              <w:autoSpaceDE w:val="0"/>
              <w:autoSpaceDN w:val="0"/>
              <w:adjustRightInd w:val="0"/>
              <w:rPr>
                <w:rFonts w:eastAsiaTheme="minorHAnsi"/>
              </w:rPr>
            </w:pPr>
            <w:r w:rsidRPr="00A93A41">
              <w:rPr>
                <w:rFonts w:eastAsiaTheme="minorHAnsi"/>
              </w:rPr>
              <w:t>6=”Every day” 5="Almost every day" 4="At least once a week" 3="Once or twice a month" 2="A few times a year" 1="Never"</w:t>
            </w:r>
          </w:p>
        </w:tc>
        <w:tc>
          <w:tcPr>
            <w:tcW w:w="0" w:type="auto"/>
          </w:tcPr>
          <w:p w14:paraId="4F154DAE" w14:textId="77777777" w:rsidR="000E161D" w:rsidRPr="00A93A41" w:rsidRDefault="000E161D" w:rsidP="001E368B">
            <w:pPr>
              <w:autoSpaceDE w:val="0"/>
              <w:autoSpaceDN w:val="0"/>
              <w:adjustRightInd w:val="0"/>
              <w:rPr>
                <w:rFonts w:eastAsiaTheme="minorHAnsi"/>
              </w:rPr>
            </w:pPr>
            <w:r w:rsidRPr="00A93A41">
              <w:rPr>
                <w:rFonts w:eastAsiaTheme="minorHAnsi"/>
              </w:rPr>
              <w:t>Social/Unsupervised Time</w:t>
            </w:r>
          </w:p>
        </w:tc>
      </w:tr>
      <w:tr w:rsidR="000E161D" w:rsidRPr="00A93A41" w14:paraId="0A5F91F0" w14:textId="77777777" w:rsidTr="003D71F6">
        <w:trPr>
          <w:trHeight w:val="1468"/>
        </w:trPr>
        <w:tc>
          <w:tcPr>
            <w:tcW w:w="0" w:type="auto"/>
          </w:tcPr>
          <w:p w14:paraId="042CCFD0" w14:textId="77777777" w:rsidR="000E161D" w:rsidRPr="00A93A41" w:rsidRDefault="000E161D" w:rsidP="001E368B">
            <w:r w:rsidRPr="00A93A41">
              <w:t>Academic performance</w:t>
            </w:r>
          </w:p>
        </w:tc>
        <w:tc>
          <w:tcPr>
            <w:tcW w:w="0" w:type="auto"/>
          </w:tcPr>
          <w:p w14:paraId="462D0BE5" w14:textId="77777777" w:rsidR="000E161D" w:rsidRPr="00A93A41" w:rsidRDefault="000E161D" w:rsidP="001E368B">
            <w:pPr>
              <w:rPr>
                <w:rFonts w:eastAsiaTheme="minorHAnsi"/>
              </w:rPr>
            </w:pPr>
            <w:r w:rsidRPr="00A93A41">
              <w:rPr>
                <w:rFonts w:eastAsiaTheme="minorHAnsi"/>
              </w:rPr>
              <w:t>gpa</w:t>
            </w:r>
          </w:p>
        </w:tc>
        <w:tc>
          <w:tcPr>
            <w:tcW w:w="0" w:type="auto"/>
          </w:tcPr>
          <w:p w14:paraId="492E25E9" w14:textId="77777777" w:rsidR="000E161D" w:rsidRPr="00A93A41" w:rsidRDefault="000E161D" w:rsidP="001E368B">
            <w:r w:rsidRPr="00A93A41">
              <w:rPr>
                <w:rFonts w:eastAsiaTheme="minorHAnsi"/>
              </w:rPr>
              <w:t>The next questions are about your experiences in school. Which one of the following best describes your average grade in this school year?</w:t>
            </w:r>
          </w:p>
        </w:tc>
        <w:tc>
          <w:tcPr>
            <w:tcW w:w="0" w:type="auto"/>
          </w:tcPr>
          <w:p w14:paraId="0A712DB2" w14:textId="77777777" w:rsidR="000E161D" w:rsidRPr="00A93A41" w:rsidRDefault="000E161D" w:rsidP="001E368B">
            <w:pPr>
              <w:autoSpaceDE w:val="0"/>
              <w:autoSpaceDN w:val="0"/>
              <w:adjustRightInd w:val="0"/>
              <w:rPr>
                <w:rFonts w:eastAsiaTheme="minorHAnsi"/>
              </w:rPr>
            </w:pPr>
            <w:r w:rsidRPr="00A93A41">
              <w:rPr>
                <w:rFonts w:eastAsiaTheme="minorHAnsi"/>
              </w:rPr>
              <w:t>9="A (93-100)" 8="A- (90-92) 7="B+ (87-89)" 6="B (83-86)" 5="B- (80-82)" 4="C+ (77-79)" 3="C (73-76)"</w:t>
            </w:r>
          </w:p>
          <w:p w14:paraId="32F2B52B" w14:textId="77777777" w:rsidR="000E161D" w:rsidRPr="00A93A41" w:rsidRDefault="000E161D" w:rsidP="001E368B">
            <w:pPr>
              <w:rPr>
                <w:rFonts w:eastAsiaTheme="minorHAnsi"/>
              </w:rPr>
            </w:pPr>
            <w:r w:rsidRPr="00A93A41">
              <w:rPr>
                <w:rFonts w:eastAsiaTheme="minorHAnsi"/>
              </w:rPr>
              <w:t>2="C- (70-72)" 1="D (69 or below)"</w:t>
            </w:r>
          </w:p>
        </w:tc>
        <w:tc>
          <w:tcPr>
            <w:tcW w:w="0" w:type="auto"/>
          </w:tcPr>
          <w:p w14:paraId="241D129B" w14:textId="77777777" w:rsidR="000E161D" w:rsidRPr="00A93A41" w:rsidRDefault="000E161D" w:rsidP="001E368B">
            <w:pPr>
              <w:autoSpaceDE w:val="0"/>
              <w:autoSpaceDN w:val="0"/>
              <w:adjustRightInd w:val="0"/>
              <w:rPr>
                <w:rFonts w:eastAsiaTheme="minorHAnsi"/>
              </w:rPr>
            </w:pPr>
            <w:r w:rsidRPr="00A93A41">
              <w:rPr>
                <w:rFonts w:eastAsiaTheme="minorHAnsi"/>
              </w:rPr>
              <w:t>Academic</w:t>
            </w:r>
          </w:p>
        </w:tc>
      </w:tr>
      <w:tr w:rsidR="000E161D" w:rsidRPr="00A93A41" w14:paraId="733000C7" w14:textId="77777777" w:rsidTr="003D71F6">
        <w:trPr>
          <w:trHeight w:val="966"/>
        </w:trPr>
        <w:tc>
          <w:tcPr>
            <w:tcW w:w="0" w:type="auto"/>
          </w:tcPr>
          <w:p w14:paraId="0F6E5E8F" w14:textId="77777777" w:rsidR="000E161D" w:rsidRPr="00A93A41" w:rsidRDefault="000E161D" w:rsidP="001E368B">
            <w:r w:rsidRPr="00A93A41">
              <w:lastRenderedPageBreak/>
              <w:t>Homework</w:t>
            </w:r>
          </w:p>
        </w:tc>
        <w:tc>
          <w:tcPr>
            <w:tcW w:w="0" w:type="auto"/>
          </w:tcPr>
          <w:p w14:paraId="182E5A89" w14:textId="77777777" w:rsidR="000E161D" w:rsidRPr="00A93A41" w:rsidRDefault="000E161D" w:rsidP="001E368B">
            <w:pPr>
              <w:rPr>
                <w:rFonts w:eastAsiaTheme="minorHAnsi"/>
              </w:rPr>
            </w:pPr>
            <w:r w:rsidRPr="00A93A41">
              <w:rPr>
                <w:rFonts w:eastAsiaTheme="minorHAnsi"/>
              </w:rPr>
              <w:t>homeworkhours</w:t>
            </w:r>
          </w:p>
        </w:tc>
        <w:tc>
          <w:tcPr>
            <w:tcW w:w="0" w:type="auto"/>
          </w:tcPr>
          <w:p w14:paraId="4553F14B" w14:textId="77777777" w:rsidR="000E161D" w:rsidRPr="00A93A41" w:rsidRDefault="000E161D" w:rsidP="001E368B">
            <w:pPr>
              <w:rPr>
                <w:rFonts w:eastAsiaTheme="minorHAnsi"/>
              </w:rPr>
            </w:pPr>
            <w:r w:rsidRPr="00A93A41">
              <w:rPr>
                <w:rFonts w:eastAsiaTheme="minorHAnsi"/>
              </w:rPr>
              <w:t>About how many hours do you spend in an average week on all of your homework including both in school and out of school?</w:t>
            </w:r>
          </w:p>
        </w:tc>
        <w:tc>
          <w:tcPr>
            <w:tcW w:w="0" w:type="auto"/>
          </w:tcPr>
          <w:p w14:paraId="405C9493" w14:textId="77777777" w:rsidR="000E161D" w:rsidRPr="00A93A41" w:rsidRDefault="000E161D" w:rsidP="001E368B">
            <w:pPr>
              <w:rPr>
                <w:rFonts w:eastAsiaTheme="minorHAnsi"/>
              </w:rPr>
            </w:pPr>
            <w:r w:rsidRPr="00A93A41">
              <w:rPr>
                <w:rFonts w:eastAsiaTheme="minorHAnsi"/>
              </w:rPr>
              <w:t>1="0 hours" 2="1-4 hours" 3="5-9 hours" 4="10-14 hours" 5="15-19 hours" 6="20-24 hours" 7="25 or more hours"</w:t>
            </w:r>
          </w:p>
        </w:tc>
        <w:tc>
          <w:tcPr>
            <w:tcW w:w="0" w:type="auto"/>
          </w:tcPr>
          <w:p w14:paraId="3ABCAC6F" w14:textId="77777777" w:rsidR="000E161D" w:rsidRPr="00A93A41" w:rsidRDefault="000E161D" w:rsidP="001E368B">
            <w:pPr>
              <w:rPr>
                <w:rFonts w:eastAsiaTheme="minorHAnsi"/>
              </w:rPr>
            </w:pPr>
            <w:r w:rsidRPr="00A93A41">
              <w:rPr>
                <w:rFonts w:eastAsiaTheme="minorHAnsi"/>
              </w:rPr>
              <w:t>Academic</w:t>
            </w:r>
          </w:p>
        </w:tc>
      </w:tr>
    </w:tbl>
    <w:p w14:paraId="139AC60F" w14:textId="77777777" w:rsidR="000E161D" w:rsidRPr="00A93A41" w:rsidRDefault="000E161D" w:rsidP="00714119">
      <w:pPr>
        <w:jc w:val="both"/>
      </w:pPr>
    </w:p>
    <w:p w14:paraId="33ACF95A" w14:textId="77777777" w:rsidR="000E161D" w:rsidRDefault="000E161D" w:rsidP="00F84079">
      <w:pPr>
        <w:jc w:val="both"/>
      </w:pPr>
    </w:p>
    <w:p w14:paraId="0DE6CB9D" w14:textId="77777777" w:rsidR="000E161D" w:rsidRDefault="000E161D" w:rsidP="00F84079">
      <w:pPr>
        <w:jc w:val="both"/>
      </w:pPr>
    </w:p>
    <w:p w14:paraId="6A1DF84F" w14:textId="77777777" w:rsidR="000E161D" w:rsidRDefault="000E161D" w:rsidP="00F84079">
      <w:pPr>
        <w:jc w:val="both"/>
      </w:pPr>
    </w:p>
    <w:p w14:paraId="1ACBEA55" w14:textId="77777777" w:rsidR="000E161D" w:rsidRDefault="000E161D" w:rsidP="00F84079">
      <w:pPr>
        <w:jc w:val="both"/>
      </w:pPr>
    </w:p>
    <w:p w14:paraId="1BE98D7B" w14:textId="77777777" w:rsidR="000E161D" w:rsidRDefault="000E161D" w:rsidP="00F84079">
      <w:pPr>
        <w:jc w:val="both"/>
      </w:pPr>
    </w:p>
    <w:p w14:paraId="69E56FEA" w14:textId="77777777" w:rsidR="000E161D" w:rsidRDefault="000E161D" w:rsidP="00F84079">
      <w:pPr>
        <w:jc w:val="both"/>
      </w:pPr>
    </w:p>
    <w:p w14:paraId="220341BF" w14:textId="77777777" w:rsidR="000E161D" w:rsidRDefault="000E161D" w:rsidP="00F84079">
      <w:pPr>
        <w:jc w:val="both"/>
      </w:pPr>
    </w:p>
    <w:p w14:paraId="71FDF8C7" w14:textId="77777777" w:rsidR="000E161D" w:rsidRDefault="000E161D" w:rsidP="00F84079">
      <w:pPr>
        <w:jc w:val="both"/>
      </w:pPr>
    </w:p>
    <w:p w14:paraId="373DD391" w14:textId="77777777" w:rsidR="000E161D" w:rsidRDefault="000E161D" w:rsidP="00F84079">
      <w:pPr>
        <w:jc w:val="both"/>
      </w:pPr>
    </w:p>
    <w:p w14:paraId="59EA4375" w14:textId="77777777" w:rsidR="000E161D" w:rsidRDefault="000E161D" w:rsidP="00F84079">
      <w:pPr>
        <w:jc w:val="both"/>
      </w:pPr>
    </w:p>
    <w:p w14:paraId="0B2ABAEC" w14:textId="77777777" w:rsidR="000E161D" w:rsidRDefault="000E161D" w:rsidP="00F84079">
      <w:pPr>
        <w:jc w:val="both"/>
      </w:pPr>
    </w:p>
    <w:p w14:paraId="015193EE" w14:textId="77777777" w:rsidR="000E161D" w:rsidRDefault="000E161D" w:rsidP="00F84079">
      <w:pPr>
        <w:jc w:val="both"/>
      </w:pPr>
    </w:p>
    <w:p w14:paraId="31A4BAAC" w14:textId="77777777" w:rsidR="000E161D" w:rsidRDefault="000E161D" w:rsidP="00F84079">
      <w:pPr>
        <w:jc w:val="both"/>
      </w:pPr>
    </w:p>
    <w:p w14:paraId="179A2E95" w14:textId="77777777" w:rsidR="000E161D" w:rsidRDefault="000E161D" w:rsidP="00F84079">
      <w:pPr>
        <w:jc w:val="both"/>
      </w:pPr>
    </w:p>
    <w:p w14:paraId="10F9BDCC" w14:textId="77777777" w:rsidR="000E161D" w:rsidRDefault="000E161D" w:rsidP="00F84079">
      <w:pPr>
        <w:jc w:val="both"/>
      </w:pPr>
    </w:p>
    <w:p w14:paraId="57F2E4A8" w14:textId="77777777" w:rsidR="000E161D" w:rsidRDefault="000E161D" w:rsidP="00F84079">
      <w:pPr>
        <w:jc w:val="both"/>
      </w:pPr>
    </w:p>
    <w:p w14:paraId="1C3AE34D" w14:textId="77777777" w:rsidR="000E161D" w:rsidRDefault="000E161D" w:rsidP="00F84079">
      <w:pPr>
        <w:jc w:val="both"/>
      </w:pPr>
    </w:p>
    <w:p w14:paraId="1A2ED02D" w14:textId="77777777" w:rsidR="000E161D" w:rsidRDefault="000E161D" w:rsidP="00F84079">
      <w:pPr>
        <w:jc w:val="both"/>
      </w:pPr>
    </w:p>
    <w:p w14:paraId="10F5019A" w14:textId="77777777" w:rsidR="000E161D" w:rsidRDefault="000E161D" w:rsidP="00F84079">
      <w:pPr>
        <w:jc w:val="both"/>
      </w:pPr>
    </w:p>
    <w:p w14:paraId="224B2DB7" w14:textId="77777777" w:rsidR="000E161D" w:rsidRDefault="000E161D" w:rsidP="00F84079">
      <w:pPr>
        <w:jc w:val="both"/>
      </w:pPr>
    </w:p>
    <w:p w14:paraId="392584DF" w14:textId="77777777" w:rsidR="000E161D" w:rsidRDefault="000E161D" w:rsidP="00F84079">
      <w:pPr>
        <w:jc w:val="both"/>
      </w:pPr>
    </w:p>
    <w:p w14:paraId="6F672C1C" w14:textId="77777777" w:rsidR="000E161D" w:rsidRDefault="000E161D" w:rsidP="00F84079">
      <w:pPr>
        <w:jc w:val="both"/>
      </w:pPr>
    </w:p>
    <w:p w14:paraId="64142ADA" w14:textId="77777777" w:rsidR="000E161D" w:rsidRDefault="000E161D" w:rsidP="00F84079">
      <w:pPr>
        <w:jc w:val="both"/>
      </w:pPr>
    </w:p>
    <w:p w14:paraId="74BCD09F" w14:textId="77777777" w:rsidR="000E161D" w:rsidRDefault="000E161D" w:rsidP="00F84079">
      <w:pPr>
        <w:jc w:val="both"/>
      </w:pPr>
    </w:p>
    <w:p w14:paraId="0A9C6564" w14:textId="77777777" w:rsidR="000E161D" w:rsidRDefault="000E161D" w:rsidP="00F84079">
      <w:pPr>
        <w:jc w:val="both"/>
      </w:pPr>
    </w:p>
    <w:p w14:paraId="2CEA69F2" w14:textId="77777777" w:rsidR="000E161D" w:rsidRPr="00A93A41" w:rsidRDefault="000E161D" w:rsidP="00F84079">
      <w:pPr>
        <w:jc w:val="both"/>
      </w:pPr>
    </w:p>
    <w:p w14:paraId="37EF40BB" w14:textId="77777777" w:rsidR="000E161D" w:rsidRPr="00A93A41" w:rsidRDefault="000E161D" w:rsidP="00F84079">
      <w:pPr>
        <w:jc w:val="both"/>
      </w:pPr>
      <w:r w:rsidRPr="00A93A41">
        <w:t>Supplemental Table 2: Time use and engagement profiles of US adolescents from 1991 to 2019</w:t>
      </w:r>
    </w:p>
    <w:p w14:paraId="70931B46" w14:textId="77777777" w:rsidR="000E161D" w:rsidRPr="00A93A41" w:rsidRDefault="000E161D" w:rsidP="00F84079">
      <w:pPr>
        <w:jc w:val="both"/>
      </w:pPr>
    </w:p>
    <w:tbl>
      <w:tblPr>
        <w:tblStyle w:val="TableGrid"/>
        <w:tblW w:w="0" w:type="auto"/>
        <w:tblLook w:val="04A0" w:firstRow="1" w:lastRow="0" w:firstColumn="1" w:lastColumn="0" w:noHBand="0" w:noVBand="1"/>
      </w:tblPr>
      <w:tblGrid>
        <w:gridCol w:w="1264"/>
        <w:gridCol w:w="2267"/>
        <w:gridCol w:w="9064"/>
      </w:tblGrid>
      <w:tr w:rsidR="000E161D" w:rsidRPr="00A93A41" w14:paraId="18476F36" w14:textId="77777777" w:rsidTr="00A84B6F">
        <w:trPr>
          <w:trHeight w:val="578"/>
        </w:trPr>
        <w:tc>
          <w:tcPr>
            <w:tcW w:w="1264" w:type="dxa"/>
          </w:tcPr>
          <w:p w14:paraId="568A485C" w14:textId="77777777" w:rsidR="000E161D" w:rsidRPr="00A93A41" w:rsidRDefault="000E161D" w:rsidP="00A84B6F">
            <w:pPr>
              <w:rPr>
                <w:b/>
              </w:rPr>
            </w:pPr>
            <w:r w:rsidRPr="00A93A41">
              <w:rPr>
                <w:b/>
              </w:rPr>
              <w:t>Group Number</w:t>
            </w:r>
          </w:p>
        </w:tc>
        <w:tc>
          <w:tcPr>
            <w:tcW w:w="2267" w:type="dxa"/>
          </w:tcPr>
          <w:p w14:paraId="1206DBE6" w14:textId="77777777" w:rsidR="000E161D" w:rsidRPr="00A93A41" w:rsidRDefault="000E161D" w:rsidP="00A84B6F">
            <w:pPr>
              <w:spacing w:line="480" w:lineRule="auto"/>
              <w:rPr>
                <w:b/>
              </w:rPr>
            </w:pPr>
            <w:r w:rsidRPr="00A93A41">
              <w:rPr>
                <w:b/>
              </w:rPr>
              <w:t>Group Name</w:t>
            </w:r>
          </w:p>
        </w:tc>
        <w:tc>
          <w:tcPr>
            <w:tcW w:w="9064" w:type="dxa"/>
          </w:tcPr>
          <w:p w14:paraId="2C2EBE4E" w14:textId="77777777" w:rsidR="000E161D" w:rsidRPr="00A93A41" w:rsidRDefault="000E161D" w:rsidP="00A84B6F">
            <w:pPr>
              <w:spacing w:line="480" w:lineRule="auto"/>
              <w:rPr>
                <w:b/>
              </w:rPr>
            </w:pPr>
            <w:r w:rsidRPr="00A93A41">
              <w:rPr>
                <w:b/>
              </w:rPr>
              <w:t>Group Description</w:t>
            </w:r>
          </w:p>
        </w:tc>
      </w:tr>
      <w:tr w:rsidR="000E161D" w:rsidRPr="00A93A41" w14:paraId="2D70F414" w14:textId="77777777" w:rsidTr="00A84B6F">
        <w:trPr>
          <w:trHeight w:val="368"/>
        </w:trPr>
        <w:tc>
          <w:tcPr>
            <w:tcW w:w="1264" w:type="dxa"/>
          </w:tcPr>
          <w:p w14:paraId="078218ED" w14:textId="77777777" w:rsidR="000E161D" w:rsidRPr="00A93A41" w:rsidRDefault="000E161D" w:rsidP="00A84B6F">
            <w:r w:rsidRPr="00A93A41">
              <w:t>1</w:t>
            </w:r>
          </w:p>
        </w:tc>
        <w:tc>
          <w:tcPr>
            <w:tcW w:w="2267" w:type="dxa"/>
          </w:tcPr>
          <w:p w14:paraId="2502F951" w14:textId="77777777" w:rsidR="000E161D" w:rsidRPr="00A93A41" w:rsidRDefault="000E161D" w:rsidP="00A84B6F">
            <w:pPr>
              <w:rPr>
                <w:color w:val="FF0000"/>
              </w:rPr>
            </w:pPr>
            <w:r w:rsidRPr="00A93A41">
              <w:rPr>
                <w:color w:val="FF0000"/>
              </w:rPr>
              <w:t>Low Social / Disengaged</w:t>
            </w:r>
          </w:p>
        </w:tc>
        <w:tc>
          <w:tcPr>
            <w:tcW w:w="9064" w:type="dxa"/>
          </w:tcPr>
          <w:p w14:paraId="7E235B42" w14:textId="77777777" w:rsidR="000E161D" w:rsidRPr="00A93A41" w:rsidRDefault="000E161D" w:rsidP="00A84B6F">
            <w:pPr>
              <w:rPr>
                <w:color w:val="FF0000"/>
              </w:rPr>
            </w:pPr>
            <w:r w:rsidRPr="00A93A41">
              <w:rPr>
                <w:color w:val="FF0000"/>
              </w:rPr>
              <w:t>Lower levels of social activities (e.g., social media, parties, visiting friends) and lower engagement in activities like sports, community activities, and other behaviors</w:t>
            </w:r>
          </w:p>
        </w:tc>
      </w:tr>
      <w:tr w:rsidR="000E161D" w:rsidRPr="00A93A41" w14:paraId="4AF8C1E2" w14:textId="77777777" w:rsidTr="00A84B6F">
        <w:trPr>
          <w:trHeight w:val="341"/>
        </w:trPr>
        <w:tc>
          <w:tcPr>
            <w:tcW w:w="1264" w:type="dxa"/>
          </w:tcPr>
          <w:p w14:paraId="61507BE7" w14:textId="77777777" w:rsidR="000E161D" w:rsidRPr="00A93A41" w:rsidRDefault="000E161D" w:rsidP="004F3C5E">
            <w:r w:rsidRPr="00A93A41">
              <w:lastRenderedPageBreak/>
              <w:t>2</w:t>
            </w:r>
          </w:p>
        </w:tc>
        <w:tc>
          <w:tcPr>
            <w:tcW w:w="2267" w:type="dxa"/>
          </w:tcPr>
          <w:p w14:paraId="67AE488C" w14:textId="77777777" w:rsidR="000E161D" w:rsidRPr="00A93A41" w:rsidRDefault="000E161D" w:rsidP="004F3C5E">
            <w:pPr>
              <w:rPr>
                <w:color w:val="FF0000"/>
              </w:rPr>
            </w:pPr>
            <w:r w:rsidRPr="00A93A41">
              <w:rPr>
                <w:color w:val="FF0000"/>
              </w:rPr>
              <w:t>Low Social/ Engaged</w:t>
            </w:r>
          </w:p>
        </w:tc>
        <w:tc>
          <w:tcPr>
            <w:tcW w:w="9064" w:type="dxa"/>
          </w:tcPr>
          <w:p w14:paraId="242217D3" w14:textId="77777777" w:rsidR="000E161D" w:rsidRPr="00A93A41" w:rsidRDefault="000E161D" w:rsidP="004F3C5E">
            <w:pPr>
              <w:rPr>
                <w:color w:val="FF0000"/>
              </w:rPr>
            </w:pPr>
            <w:r w:rsidRPr="00A93A41">
              <w:rPr>
                <w:color w:val="FF0000"/>
              </w:rPr>
              <w:t>Lower levels of social activities and higher engagement in activities like sports, community activities, and other behaviors</w:t>
            </w:r>
          </w:p>
        </w:tc>
      </w:tr>
      <w:tr w:rsidR="000E161D" w:rsidRPr="00A93A41" w14:paraId="5BAAF6ED" w14:textId="77777777" w:rsidTr="00A84B6F">
        <w:trPr>
          <w:trHeight w:val="611"/>
        </w:trPr>
        <w:tc>
          <w:tcPr>
            <w:tcW w:w="1264" w:type="dxa"/>
          </w:tcPr>
          <w:p w14:paraId="4432D8D6" w14:textId="77777777" w:rsidR="000E161D" w:rsidRPr="00A93A41" w:rsidRDefault="000E161D" w:rsidP="004F3C5E">
            <w:r w:rsidRPr="00A93A41">
              <w:t>3</w:t>
            </w:r>
          </w:p>
        </w:tc>
        <w:tc>
          <w:tcPr>
            <w:tcW w:w="2267" w:type="dxa"/>
          </w:tcPr>
          <w:p w14:paraId="6DB56C7F" w14:textId="77777777" w:rsidR="000E161D" w:rsidRPr="00A93A41" w:rsidRDefault="000E161D" w:rsidP="004F3C5E">
            <w:pPr>
              <w:rPr>
                <w:color w:val="FF0000"/>
              </w:rPr>
            </w:pPr>
            <w:r w:rsidRPr="00A93A41">
              <w:rPr>
                <w:color w:val="FF0000"/>
              </w:rPr>
              <w:t>Workers</w:t>
            </w:r>
          </w:p>
        </w:tc>
        <w:tc>
          <w:tcPr>
            <w:tcW w:w="9064" w:type="dxa"/>
          </w:tcPr>
          <w:p w14:paraId="64102D69" w14:textId="77777777" w:rsidR="000E161D" w:rsidRPr="00A93A41" w:rsidRDefault="000E161D" w:rsidP="004F3C5E">
            <w:pPr>
              <w:rPr>
                <w:color w:val="FF0000"/>
              </w:rPr>
            </w:pPr>
            <w:r w:rsidRPr="00A93A41">
              <w:rPr>
                <w:color w:val="FF0000"/>
              </w:rPr>
              <w:t>Substantial amount of time spent at a paid job</w:t>
            </w:r>
          </w:p>
        </w:tc>
      </w:tr>
      <w:tr w:rsidR="000E161D" w:rsidRPr="00A93A41" w14:paraId="7921FB8B" w14:textId="77777777" w:rsidTr="00A84B6F">
        <w:trPr>
          <w:trHeight w:val="332"/>
        </w:trPr>
        <w:tc>
          <w:tcPr>
            <w:tcW w:w="1264" w:type="dxa"/>
          </w:tcPr>
          <w:p w14:paraId="48CFBD83" w14:textId="77777777" w:rsidR="000E161D" w:rsidRPr="00A93A41" w:rsidRDefault="000E161D" w:rsidP="004F3C5E">
            <w:r w:rsidRPr="00A93A41">
              <w:t>4</w:t>
            </w:r>
          </w:p>
        </w:tc>
        <w:tc>
          <w:tcPr>
            <w:tcW w:w="2267" w:type="dxa"/>
          </w:tcPr>
          <w:p w14:paraId="64A61524" w14:textId="77777777" w:rsidR="000E161D" w:rsidRPr="00A93A41" w:rsidRDefault="000E161D" w:rsidP="004F3C5E">
            <w:pPr>
              <w:rPr>
                <w:color w:val="FF0000"/>
              </w:rPr>
            </w:pPr>
            <w:r w:rsidRPr="00A93A41">
              <w:rPr>
                <w:color w:val="FF0000"/>
              </w:rPr>
              <w:t>High Social / Disengaged</w:t>
            </w:r>
          </w:p>
        </w:tc>
        <w:tc>
          <w:tcPr>
            <w:tcW w:w="9064" w:type="dxa"/>
          </w:tcPr>
          <w:p w14:paraId="5285FC04" w14:textId="77777777" w:rsidR="000E161D" w:rsidRPr="00A93A41" w:rsidRDefault="000E161D" w:rsidP="004F3C5E">
            <w:pPr>
              <w:rPr>
                <w:color w:val="FF0000"/>
              </w:rPr>
            </w:pPr>
            <w:r w:rsidRPr="00A93A41">
              <w:rPr>
                <w:color w:val="FF0000"/>
              </w:rPr>
              <w:t>Higher levels of social activities and lower engagement in activities like sports, community activities, and other behaviors</w:t>
            </w:r>
          </w:p>
        </w:tc>
      </w:tr>
      <w:tr w:rsidR="000E161D" w:rsidRPr="00A93A41" w14:paraId="6551501D" w14:textId="77777777" w:rsidTr="00A84B6F">
        <w:trPr>
          <w:trHeight w:val="557"/>
        </w:trPr>
        <w:tc>
          <w:tcPr>
            <w:tcW w:w="1264" w:type="dxa"/>
          </w:tcPr>
          <w:p w14:paraId="27BBF863" w14:textId="77777777" w:rsidR="000E161D" w:rsidRPr="00A93A41" w:rsidRDefault="000E161D" w:rsidP="004F3C5E">
            <w:r w:rsidRPr="00A93A41">
              <w:t>5</w:t>
            </w:r>
          </w:p>
        </w:tc>
        <w:tc>
          <w:tcPr>
            <w:tcW w:w="2267" w:type="dxa"/>
          </w:tcPr>
          <w:p w14:paraId="7134AF3A" w14:textId="77777777" w:rsidR="000E161D" w:rsidRPr="00A93A41" w:rsidRDefault="000E161D" w:rsidP="004F3C5E">
            <w:pPr>
              <w:rPr>
                <w:color w:val="FF0000"/>
              </w:rPr>
            </w:pPr>
            <w:r w:rsidRPr="00A93A41">
              <w:rPr>
                <w:color w:val="FF0000"/>
              </w:rPr>
              <w:t>High Social/</w:t>
            </w:r>
          </w:p>
          <w:p w14:paraId="0D3325EE" w14:textId="77777777" w:rsidR="000E161D" w:rsidRPr="00A93A41" w:rsidRDefault="000E161D" w:rsidP="004F3C5E">
            <w:pPr>
              <w:rPr>
                <w:color w:val="FF0000"/>
              </w:rPr>
            </w:pPr>
            <w:r w:rsidRPr="00A93A41">
              <w:rPr>
                <w:color w:val="FF0000"/>
              </w:rPr>
              <w:t>Engaged – More Supervised</w:t>
            </w:r>
          </w:p>
        </w:tc>
        <w:tc>
          <w:tcPr>
            <w:tcW w:w="9064" w:type="dxa"/>
          </w:tcPr>
          <w:p w14:paraId="7E42D77A" w14:textId="77777777" w:rsidR="000E161D" w:rsidRPr="00A93A41" w:rsidRDefault="000E161D" w:rsidP="004F3C5E">
            <w:pPr>
              <w:rPr>
                <w:color w:val="FF0000"/>
              </w:rPr>
            </w:pPr>
            <w:r w:rsidRPr="00A93A41">
              <w:rPr>
                <w:color w:val="FF0000"/>
              </w:rPr>
              <w:t>Higher levels of social activities and higher engagement in activities like sports, community activities, and other behaviors, but with lower levels of unsupervised social activities (dates, parties, and going out without a parent)</w:t>
            </w:r>
          </w:p>
        </w:tc>
      </w:tr>
      <w:tr w:rsidR="000E161D" w:rsidRPr="00A93A41" w14:paraId="5A69CF4A" w14:textId="77777777" w:rsidTr="00A84B6F">
        <w:trPr>
          <w:trHeight w:val="350"/>
        </w:trPr>
        <w:tc>
          <w:tcPr>
            <w:tcW w:w="1264" w:type="dxa"/>
          </w:tcPr>
          <w:p w14:paraId="7B7B5ED8" w14:textId="77777777" w:rsidR="000E161D" w:rsidRPr="00A93A41" w:rsidRDefault="000E161D" w:rsidP="004F3C5E">
            <w:r w:rsidRPr="00A93A41">
              <w:t>6</w:t>
            </w:r>
          </w:p>
        </w:tc>
        <w:tc>
          <w:tcPr>
            <w:tcW w:w="2267" w:type="dxa"/>
          </w:tcPr>
          <w:p w14:paraId="46F27D67" w14:textId="77777777" w:rsidR="000E161D" w:rsidRPr="00A93A41" w:rsidRDefault="000E161D" w:rsidP="004F3C5E">
            <w:pPr>
              <w:rPr>
                <w:color w:val="FF0000"/>
              </w:rPr>
            </w:pPr>
            <w:r w:rsidRPr="00A93A41">
              <w:rPr>
                <w:color w:val="FF0000"/>
              </w:rPr>
              <w:t>High Social/</w:t>
            </w:r>
          </w:p>
          <w:p w14:paraId="5FC1B8B3" w14:textId="77777777" w:rsidR="000E161D" w:rsidRPr="00A93A41" w:rsidRDefault="000E161D" w:rsidP="004F3C5E">
            <w:pPr>
              <w:rPr>
                <w:color w:val="FF0000"/>
              </w:rPr>
            </w:pPr>
            <w:r w:rsidRPr="00A93A41">
              <w:rPr>
                <w:color w:val="FF0000"/>
              </w:rPr>
              <w:t>Engaged – Less Supervised</w:t>
            </w:r>
          </w:p>
        </w:tc>
        <w:tc>
          <w:tcPr>
            <w:tcW w:w="9064" w:type="dxa"/>
          </w:tcPr>
          <w:p w14:paraId="25D79487" w14:textId="77777777" w:rsidR="000E161D" w:rsidRPr="00A93A41" w:rsidRDefault="000E161D" w:rsidP="004F3C5E">
            <w:pPr>
              <w:rPr>
                <w:color w:val="FF0000"/>
              </w:rPr>
            </w:pPr>
            <w:r w:rsidRPr="00A93A41">
              <w:rPr>
                <w:color w:val="FF0000"/>
              </w:rPr>
              <w:t>High levels of social activities and high engagement in activities like sports, community activities, and other behaviors, but with higher levels of unsupervised social activities (dates, parties, and going out without a parent)</w:t>
            </w:r>
          </w:p>
        </w:tc>
      </w:tr>
    </w:tbl>
    <w:p w14:paraId="28423854" w14:textId="77777777" w:rsidR="000E161D" w:rsidRPr="00A93A41" w:rsidRDefault="000E161D" w:rsidP="00714119">
      <w:pPr>
        <w:jc w:val="both"/>
      </w:pPr>
    </w:p>
    <w:p w14:paraId="0F77BE51" w14:textId="77777777" w:rsidR="000E161D" w:rsidRPr="00A93A41" w:rsidRDefault="000E161D" w:rsidP="00714119">
      <w:pPr>
        <w:jc w:val="both"/>
      </w:pPr>
    </w:p>
    <w:p w14:paraId="7FCCEE0E" w14:textId="77777777" w:rsidR="000E161D" w:rsidRPr="00A93A41" w:rsidRDefault="000E161D" w:rsidP="00714119">
      <w:pPr>
        <w:jc w:val="both"/>
      </w:pPr>
    </w:p>
    <w:p w14:paraId="73D59DF9" w14:textId="77777777" w:rsidR="000E161D" w:rsidRPr="00A93A41" w:rsidRDefault="000E161D" w:rsidP="00714119">
      <w:pPr>
        <w:jc w:val="both"/>
      </w:pPr>
    </w:p>
    <w:p w14:paraId="651A4248" w14:textId="77777777" w:rsidR="000E161D" w:rsidRPr="00A93A41" w:rsidRDefault="000E161D" w:rsidP="00714119">
      <w:pPr>
        <w:jc w:val="both"/>
      </w:pPr>
    </w:p>
    <w:p w14:paraId="3B6DA27E" w14:textId="77777777" w:rsidR="000E161D" w:rsidRPr="00A93A41" w:rsidRDefault="000E161D" w:rsidP="00714119">
      <w:pPr>
        <w:jc w:val="both"/>
      </w:pPr>
    </w:p>
    <w:p w14:paraId="77FF898C" w14:textId="77777777" w:rsidR="000E161D" w:rsidRPr="00A93A41" w:rsidRDefault="000E161D" w:rsidP="00714119">
      <w:pPr>
        <w:jc w:val="both"/>
      </w:pPr>
    </w:p>
    <w:p w14:paraId="214CAE88" w14:textId="77777777" w:rsidR="000E161D" w:rsidRPr="00A93A41" w:rsidRDefault="000E161D" w:rsidP="00714119">
      <w:pPr>
        <w:jc w:val="both"/>
      </w:pPr>
    </w:p>
    <w:p w14:paraId="15D055D3" w14:textId="77777777" w:rsidR="000E161D" w:rsidRPr="00A93A41" w:rsidRDefault="000E161D" w:rsidP="00714119">
      <w:pPr>
        <w:jc w:val="both"/>
      </w:pPr>
    </w:p>
    <w:p w14:paraId="74793EE4" w14:textId="77777777" w:rsidR="000E161D" w:rsidRPr="00A93A41" w:rsidRDefault="000E161D" w:rsidP="00714119">
      <w:pPr>
        <w:jc w:val="both"/>
      </w:pPr>
    </w:p>
    <w:p w14:paraId="6A6E965B" w14:textId="77777777" w:rsidR="000E161D" w:rsidRPr="00A93A41" w:rsidRDefault="000E161D" w:rsidP="00714119">
      <w:pPr>
        <w:jc w:val="both"/>
      </w:pPr>
    </w:p>
    <w:p w14:paraId="2F8AFFB2" w14:textId="77777777" w:rsidR="000E161D" w:rsidRPr="00A93A41" w:rsidRDefault="000E161D" w:rsidP="00714119">
      <w:pPr>
        <w:jc w:val="both"/>
      </w:pPr>
    </w:p>
    <w:p w14:paraId="028012F4" w14:textId="77777777" w:rsidR="000E161D" w:rsidRPr="00A93A41" w:rsidRDefault="000E161D" w:rsidP="00714119">
      <w:pPr>
        <w:jc w:val="both"/>
      </w:pPr>
    </w:p>
    <w:p w14:paraId="0663D277" w14:textId="77777777" w:rsidR="000E161D" w:rsidRPr="00A93A41" w:rsidRDefault="000E161D" w:rsidP="00714119">
      <w:pPr>
        <w:jc w:val="both"/>
      </w:pPr>
    </w:p>
    <w:p w14:paraId="3E8DDF12" w14:textId="77777777" w:rsidR="000E161D" w:rsidRPr="00A93A41" w:rsidRDefault="000E161D" w:rsidP="00714119">
      <w:pPr>
        <w:jc w:val="both"/>
      </w:pPr>
    </w:p>
    <w:p w14:paraId="63B39D15" w14:textId="77777777" w:rsidR="000E161D" w:rsidRPr="00A93A41" w:rsidRDefault="000E161D" w:rsidP="00714119">
      <w:pPr>
        <w:jc w:val="both"/>
      </w:pPr>
    </w:p>
    <w:p w14:paraId="7C9E283C" w14:textId="77777777" w:rsidR="000E161D" w:rsidRPr="00A93A41" w:rsidRDefault="000E161D" w:rsidP="00714119">
      <w:pPr>
        <w:jc w:val="both"/>
      </w:pPr>
    </w:p>
    <w:p w14:paraId="5A7A7E6E" w14:textId="77777777" w:rsidR="000E161D" w:rsidRPr="00A93A41" w:rsidRDefault="000E161D" w:rsidP="00714119">
      <w:pPr>
        <w:jc w:val="both"/>
      </w:pPr>
    </w:p>
    <w:p w14:paraId="28512CBC" w14:textId="77777777" w:rsidR="000E161D" w:rsidRPr="00A93A41" w:rsidRDefault="000E161D" w:rsidP="00714119">
      <w:pPr>
        <w:jc w:val="both"/>
      </w:pPr>
    </w:p>
    <w:p w14:paraId="4D2DFBEB" w14:textId="77777777" w:rsidR="000E161D" w:rsidRPr="00A93A41" w:rsidRDefault="000E161D" w:rsidP="00714119">
      <w:pPr>
        <w:jc w:val="both"/>
      </w:pPr>
    </w:p>
    <w:p w14:paraId="7826351E" w14:textId="77777777" w:rsidR="000E161D" w:rsidRPr="00A93A41" w:rsidRDefault="000E161D" w:rsidP="00714119">
      <w:pPr>
        <w:jc w:val="both"/>
      </w:pPr>
    </w:p>
    <w:p w14:paraId="6CD0BC6D" w14:textId="77777777" w:rsidR="000E161D" w:rsidRPr="00A93A41" w:rsidRDefault="000E161D" w:rsidP="00714119">
      <w:pPr>
        <w:jc w:val="both"/>
      </w:pPr>
      <w:r w:rsidRPr="00A93A41">
        <w:t>Supplemental Table 3: Mplus metrics for various k’s</w:t>
      </w:r>
    </w:p>
    <w:p w14:paraId="1ED99D75" w14:textId="77777777" w:rsidR="000E161D" w:rsidRPr="00A93A41" w:rsidRDefault="000E161D" w:rsidP="00714119">
      <w:pPr>
        <w:jc w:val="both"/>
      </w:pPr>
    </w:p>
    <w:tbl>
      <w:tblPr>
        <w:tblW w:w="74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41"/>
        <w:gridCol w:w="1626"/>
        <w:gridCol w:w="2951"/>
        <w:gridCol w:w="1070"/>
      </w:tblGrid>
      <w:tr w:rsidR="000E161D" w:rsidRPr="00A93A41" w14:paraId="6577DA74" w14:textId="77777777" w:rsidTr="00E36231">
        <w:trPr>
          <w:trHeight w:val="310"/>
        </w:trPr>
        <w:tc>
          <w:tcPr>
            <w:tcW w:w="1841" w:type="dxa"/>
            <w:shd w:val="clear" w:color="auto" w:fill="auto"/>
            <w:noWrap/>
            <w:vAlign w:val="bottom"/>
            <w:hideMark/>
          </w:tcPr>
          <w:p w14:paraId="1D7A4EB9" w14:textId="77777777" w:rsidR="000E161D" w:rsidRPr="00A93A41" w:rsidRDefault="000E161D" w:rsidP="001E368B">
            <w:pPr>
              <w:rPr>
                <w:b/>
                <w:color w:val="000000"/>
              </w:rPr>
            </w:pPr>
            <w:r w:rsidRPr="00A93A41">
              <w:rPr>
                <w:b/>
                <w:color w:val="000000"/>
              </w:rPr>
              <w:t xml:space="preserve">Number of </w:t>
            </w:r>
            <w:r w:rsidRPr="00A93A41">
              <w:rPr>
                <w:b/>
                <w:color w:val="000000"/>
              </w:rPr>
              <w:lastRenderedPageBreak/>
              <w:t>Time Use Groups</w:t>
            </w:r>
          </w:p>
        </w:tc>
        <w:tc>
          <w:tcPr>
            <w:tcW w:w="1626" w:type="dxa"/>
            <w:shd w:val="clear" w:color="auto" w:fill="auto"/>
            <w:noWrap/>
            <w:vAlign w:val="bottom"/>
            <w:hideMark/>
          </w:tcPr>
          <w:p w14:paraId="782AD20A" w14:textId="77777777" w:rsidR="000E161D" w:rsidRPr="00A93A41" w:rsidRDefault="000E161D" w:rsidP="001E368B">
            <w:pPr>
              <w:rPr>
                <w:b/>
                <w:color w:val="000000"/>
              </w:rPr>
            </w:pPr>
            <w:r w:rsidRPr="00A93A41">
              <w:rPr>
                <w:b/>
                <w:color w:val="000000"/>
              </w:rPr>
              <w:lastRenderedPageBreak/>
              <w:t>BIC</w:t>
            </w:r>
          </w:p>
        </w:tc>
        <w:tc>
          <w:tcPr>
            <w:tcW w:w="2951" w:type="dxa"/>
            <w:shd w:val="clear" w:color="auto" w:fill="auto"/>
            <w:noWrap/>
            <w:vAlign w:val="bottom"/>
            <w:hideMark/>
          </w:tcPr>
          <w:p w14:paraId="1DC8CABD" w14:textId="77777777" w:rsidR="000E161D" w:rsidRPr="00A93A41" w:rsidRDefault="000E161D" w:rsidP="001E368B">
            <w:pPr>
              <w:rPr>
                <w:b/>
                <w:color w:val="000000"/>
              </w:rPr>
            </w:pPr>
            <w:r w:rsidRPr="00A93A41">
              <w:rPr>
                <w:b/>
                <w:color w:val="000000"/>
              </w:rPr>
              <w:t xml:space="preserve">LRT p-value  (k vs k-1 </w:t>
            </w:r>
            <w:r w:rsidRPr="00A93A41">
              <w:rPr>
                <w:b/>
                <w:color w:val="000000"/>
              </w:rPr>
              <w:lastRenderedPageBreak/>
              <w:t>groups)</w:t>
            </w:r>
          </w:p>
        </w:tc>
        <w:tc>
          <w:tcPr>
            <w:tcW w:w="1048" w:type="dxa"/>
            <w:shd w:val="clear" w:color="auto" w:fill="auto"/>
            <w:noWrap/>
            <w:vAlign w:val="bottom"/>
            <w:hideMark/>
          </w:tcPr>
          <w:p w14:paraId="3B1666F0" w14:textId="77777777" w:rsidR="000E161D" w:rsidRPr="00A93A41" w:rsidRDefault="000E161D" w:rsidP="001E368B">
            <w:pPr>
              <w:rPr>
                <w:b/>
                <w:color w:val="000000"/>
              </w:rPr>
            </w:pPr>
            <w:r w:rsidRPr="00A93A41">
              <w:rPr>
                <w:b/>
                <w:color w:val="000000"/>
              </w:rPr>
              <w:lastRenderedPageBreak/>
              <w:t>Entropy</w:t>
            </w:r>
          </w:p>
        </w:tc>
      </w:tr>
      <w:tr w:rsidR="000E161D" w:rsidRPr="00A93A41" w14:paraId="7282A131" w14:textId="77777777" w:rsidTr="00E36231">
        <w:trPr>
          <w:trHeight w:val="310"/>
        </w:trPr>
        <w:tc>
          <w:tcPr>
            <w:tcW w:w="1841" w:type="dxa"/>
            <w:shd w:val="clear" w:color="auto" w:fill="auto"/>
            <w:noWrap/>
            <w:vAlign w:val="bottom"/>
            <w:hideMark/>
          </w:tcPr>
          <w:p w14:paraId="4204891B" w14:textId="77777777" w:rsidR="000E161D" w:rsidRPr="00A93A41" w:rsidRDefault="000E161D" w:rsidP="002806C3">
            <w:pPr>
              <w:jc w:val="right"/>
              <w:rPr>
                <w:color w:val="000000"/>
              </w:rPr>
            </w:pPr>
            <w:r w:rsidRPr="00A93A41">
              <w:rPr>
                <w:color w:val="000000"/>
              </w:rPr>
              <w:lastRenderedPageBreak/>
              <w:t>2</w:t>
            </w:r>
          </w:p>
        </w:tc>
        <w:tc>
          <w:tcPr>
            <w:tcW w:w="1626" w:type="dxa"/>
            <w:shd w:val="clear" w:color="auto" w:fill="auto"/>
            <w:noWrap/>
            <w:vAlign w:val="bottom"/>
            <w:hideMark/>
          </w:tcPr>
          <w:p w14:paraId="430C990A" w14:textId="77777777" w:rsidR="000E161D" w:rsidRPr="00A93A41" w:rsidRDefault="000E161D" w:rsidP="002806C3">
            <w:pPr>
              <w:rPr>
                <w:color w:val="FF0000"/>
              </w:rPr>
            </w:pPr>
            <w:r w:rsidRPr="00A93A41">
              <w:rPr>
                <w:color w:val="FF0000"/>
              </w:rPr>
              <w:t>26590083</w:t>
            </w:r>
          </w:p>
        </w:tc>
        <w:tc>
          <w:tcPr>
            <w:tcW w:w="2951" w:type="dxa"/>
            <w:shd w:val="clear" w:color="auto" w:fill="auto"/>
            <w:noWrap/>
            <w:vAlign w:val="bottom"/>
            <w:hideMark/>
          </w:tcPr>
          <w:p w14:paraId="5557F25E" w14:textId="77777777" w:rsidR="000E161D" w:rsidRPr="00A93A41" w:rsidRDefault="000E161D" w:rsidP="002806C3">
            <w:pPr>
              <w:rPr>
                <w:color w:val="000000"/>
              </w:rPr>
            </w:pPr>
            <w:r w:rsidRPr="00A93A41">
              <w:rPr>
                <w:color w:val="000000"/>
              </w:rPr>
              <w:t>-</w:t>
            </w:r>
          </w:p>
        </w:tc>
        <w:tc>
          <w:tcPr>
            <w:tcW w:w="1048" w:type="dxa"/>
            <w:shd w:val="clear" w:color="auto" w:fill="auto"/>
            <w:noWrap/>
            <w:vAlign w:val="bottom"/>
            <w:hideMark/>
          </w:tcPr>
          <w:p w14:paraId="29F9E2E8" w14:textId="77777777" w:rsidR="000E161D" w:rsidRPr="00A93A41" w:rsidRDefault="000E161D" w:rsidP="002806C3">
            <w:pPr>
              <w:jc w:val="right"/>
              <w:rPr>
                <w:color w:val="FF0000"/>
              </w:rPr>
            </w:pPr>
            <w:r w:rsidRPr="00A93A41">
              <w:rPr>
                <w:color w:val="FF0000"/>
              </w:rPr>
              <w:t>0.723</w:t>
            </w:r>
          </w:p>
        </w:tc>
      </w:tr>
      <w:tr w:rsidR="000E161D" w:rsidRPr="00A93A41" w14:paraId="596D3468" w14:textId="77777777" w:rsidTr="00E36231">
        <w:trPr>
          <w:trHeight w:val="310"/>
        </w:trPr>
        <w:tc>
          <w:tcPr>
            <w:tcW w:w="1841" w:type="dxa"/>
            <w:shd w:val="clear" w:color="auto" w:fill="auto"/>
            <w:noWrap/>
            <w:vAlign w:val="bottom"/>
            <w:hideMark/>
          </w:tcPr>
          <w:p w14:paraId="186EB683" w14:textId="77777777" w:rsidR="000E161D" w:rsidRPr="00A93A41" w:rsidRDefault="000E161D" w:rsidP="002806C3">
            <w:pPr>
              <w:jc w:val="right"/>
              <w:rPr>
                <w:color w:val="000000"/>
              </w:rPr>
            </w:pPr>
            <w:r w:rsidRPr="00A93A41">
              <w:rPr>
                <w:color w:val="000000"/>
              </w:rPr>
              <w:t>3</w:t>
            </w:r>
          </w:p>
        </w:tc>
        <w:tc>
          <w:tcPr>
            <w:tcW w:w="1626" w:type="dxa"/>
            <w:shd w:val="clear" w:color="auto" w:fill="auto"/>
            <w:noWrap/>
            <w:vAlign w:val="bottom"/>
            <w:hideMark/>
          </w:tcPr>
          <w:p w14:paraId="6A5C6DAB" w14:textId="77777777" w:rsidR="000E161D" w:rsidRPr="00A93A41" w:rsidRDefault="000E161D" w:rsidP="002806C3">
            <w:pPr>
              <w:rPr>
                <w:color w:val="FF0000"/>
              </w:rPr>
            </w:pPr>
            <w:r w:rsidRPr="00A93A41">
              <w:rPr>
                <w:color w:val="FF0000"/>
              </w:rPr>
              <w:t>26389196</w:t>
            </w:r>
          </w:p>
        </w:tc>
        <w:tc>
          <w:tcPr>
            <w:tcW w:w="2951" w:type="dxa"/>
            <w:shd w:val="clear" w:color="auto" w:fill="auto"/>
            <w:noWrap/>
            <w:vAlign w:val="bottom"/>
            <w:hideMark/>
          </w:tcPr>
          <w:p w14:paraId="76E82E28" w14:textId="77777777" w:rsidR="000E161D" w:rsidRPr="00A93A41" w:rsidRDefault="000E161D" w:rsidP="002806C3">
            <w:pPr>
              <w:rPr>
                <w:color w:val="000000"/>
              </w:rPr>
            </w:pPr>
            <w:r w:rsidRPr="00A93A41">
              <w:rPr>
                <w:color w:val="000000"/>
              </w:rPr>
              <w:t>&lt;.0001</w:t>
            </w:r>
          </w:p>
        </w:tc>
        <w:tc>
          <w:tcPr>
            <w:tcW w:w="1048" w:type="dxa"/>
            <w:shd w:val="clear" w:color="auto" w:fill="auto"/>
            <w:noWrap/>
            <w:vAlign w:val="bottom"/>
            <w:hideMark/>
          </w:tcPr>
          <w:p w14:paraId="443FAA18" w14:textId="77777777" w:rsidR="000E161D" w:rsidRPr="00A93A41" w:rsidRDefault="000E161D" w:rsidP="002806C3">
            <w:pPr>
              <w:jc w:val="right"/>
              <w:rPr>
                <w:color w:val="FF0000"/>
              </w:rPr>
            </w:pPr>
            <w:r w:rsidRPr="00A93A41">
              <w:rPr>
                <w:color w:val="FF0000"/>
              </w:rPr>
              <w:t>0.771</w:t>
            </w:r>
          </w:p>
        </w:tc>
      </w:tr>
      <w:tr w:rsidR="000E161D" w:rsidRPr="00A93A41" w14:paraId="51741B94" w14:textId="77777777" w:rsidTr="00E36231">
        <w:trPr>
          <w:trHeight w:val="310"/>
        </w:trPr>
        <w:tc>
          <w:tcPr>
            <w:tcW w:w="1841" w:type="dxa"/>
            <w:shd w:val="clear" w:color="auto" w:fill="auto"/>
            <w:noWrap/>
            <w:vAlign w:val="bottom"/>
            <w:hideMark/>
          </w:tcPr>
          <w:p w14:paraId="4D8063E1" w14:textId="77777777" w:rsidR="000E161D" w:rsidRPr="00A93A41" w:rsidRDefault="000E161D" w:rsidP="002806C3">
            <w:pPr>
              <w:jc w:val="right"/>
              <w:rPr>
                <w:color w:val="000000"/>
              </w:rPr>
            </w:pPr>
            <w:r w:rsidRPr="00A93A41">
              <w:rPr>
                <w:color w:val="000000"/>
              </w:rPr>
              <w:t>4</w:t>
            </w:r>
          </w:p>
        </w:tc>
        <w:tc>
          <w:tcPr>
            <w:tcW w:w="1626" w:type="dxa"/>
            <w:shd w:val="clear" w:color="auto" w:fill="auto"/>
            <w:noWrap/>
            <w:vAlign w:val="bottom"/>
            <w:hideMark/>
          </w:tcPr>
          <w:p w14:paraId="5184905E" w14:textId="77777777" w:rsidR="000E161D" w:rsidRPr="00A93A41" w:rsidRDefault="000E161D" w:rsidP="002806C3">
            <w:pPr>
              <w:rPr>
                <w:color w:val="FF0000"/>
              </w:rPr>
            </w:pPr>
            <w:r w:rsidRPr="00A93A41">
              <w:rPr>
                <w:color w:val="FF0000"/>
              </w:rPr>
              <w:t>26108976</w:t>
            </w:r>
          </w:p>
        </w:tc>
        <w:tc>
          <w:tcPr>
            <w:tcW w:w="2951" w:type="dxa"/>
            <w:shd w:val="clear" w:color="auto" w:fill="auto"/>
            <w:noWrap/>
            <w:vAlign w:val="bottom"/>
            <w:hideMark/>
          </w:tcPr>
          <w:p w14:paraId="65A359FC" w14:textId="77777777" w:rsidR="000E161D" w:rsidRPr="00A93A41" w:rsidRDefault="000E161D" w:rsidP="002806C3">
            <w:pPr>
              <w:rPr>
                <w:color w:val="000000"/>
              </w:rPr>
            </w:pPr>
            <w:r w:rsidRPr="00A93A41">
              <w:rPr>
                <w:color w:val="000000"/>
              </w:rPr>
              <w:t>&lt;.0001</w:t>
            </w:r>
          </w:p>
        </w:tc>
        <w:tc>
          <w:tcPr>
            <w:tcW w:w="1048" w:type="dxa"/>
            <w:shd w:val="clear" w:color="auto" w:fill="auto"/>
            <w:noWrap/>
            <w:vAlign w:val="bottom"/>
            <w:hideMark/>
          </w:tcPr>
          <w:p w14:paraId="46C011B5" w14:textId="77777777" w:rsidR="000E161D" w:rsidRPr="00A93A41" w:rsidRDefault="000E161D" w:rsidP="002806C3">
            <w:pPr>
              <w:jc w:val="right"/>
              <w:rPr>
                <w:color w:val="FF0000"/>
              </w:rPr>
            </w:pPr>
            <w:r w:rsidRPr="00A93A41">
              <w:rPr>
                <w:color w:val="FF0000"/>
              </w:rPr>
              <w:t>0.86</w:t>
            </w:r>
          </w:p>
        </w:tc>
      </w:tr>
      <w:tr w:rsidR="000E161D" w:rsidRPr="00A93A41" w14:paraId="52D5C459" w14:textId="77777777" w:rsidTr="00E36231">
        <w:trPr>
          <w:trHeight w:val="310"/>
        </w:trPr>
        <w:tc>
          <w:tcPr>
            <w:tcW w:w="1841" w:type="dxa"/>
            <w:shd w:val="clear" w:color="auto" w:fill="auto"/>
            <w:noWrap/>
            <w:vAlign w:val="bottom"/>
            <w:hideMark/>
          </w:tcPr>
          <w:p w14:paraId="6E52D9E6" w14:textId="77777777" w:rsidR="000E161D" w:rsidRPr="00A93A41" w:rsidRDefault="000E161D" w:rsidP="002806C3">
            <w:pPr>
              <w:jc w:val="right"/>
              <w:rPr>
                <w:color w:val="000000"/>
              </w:rPr>
            </w:pPr>
            <w:r w:rsidRPr="00A93A41">
              <w:rPr>
                <w:color w:val="000000"/>
              </w:rPr>
              <w:t>5</w:t>
            </w:r>
          </w:p>
        </w:tc>
        <w:tc>
          <w:tcPr>
            <w:tcW w:w="1626" w:type="dxa"/>
            <w:shd w:val="clear" w:color="auto" w:fill="auto"/>
            <w:noWrap/>
            <w:vAlign w:val="bottom"/>
            <w:hideMark/>
          </w:tcPr>
          <w:p w14:paraId="7B7E4449" w14:textId="77777777" w:rsidR="000E161D" w:rsidRPr="00A93A41" w:rsidRDefault="000E161D" w:rsidP="002806C3">
            <w:pPr>
              <w:rPr>
                <w:color w:val="FF0000"/>
              </w:rPr>
            </w:pPr>
            <w:r w:rsidRPr="00A93A41">
              <w:rPr>
                <w:color w:val="FF0000"/>
              </w:rPr>
              <w:t>26045032</w:t>
            </w:r>
          </w:p>
        </w:tc>
        <w:tc>
          <w:tcPr>
            <w:tcW w:w="2951" w:type="dxa"/>
            <w:shd w:val="clear" w:color="auto" w:fill="auto"/>
            <w:noWrap/>
            <w:vAlign w:val="bottom"/>
            <w:hideMark/>
          </w:tcPr>
          <w:p w14:paraId="360EAEC3" w14:textId="77777777" w:rsidR="000E161D" w:rsidRPr="00A93A41" w:rsidRDefault="000E161D" w:rsidP="002806C3">
            <w:pPr>
              <w:rPr>
                <w:color w:val="000000"/>
              </w:rPr>
            </w:pPr>
            <w:r w:rsidRPr="00A93A41">
              <w:rPr>
                <w:color w:val="000000"/>
              </w:rPr>
              <w:t>&lt;.0001</w:t>
            </w:r>
          </w:p>
        </w:tc>
        <w:tc>
          <w:tcPr>
            <w:tcW w:w="1048" w:type="dxa"/>
            <w:shd w:val="clear" w:color="auto" w:fill="auto"/>
            <w:noWrap/>
            <w:vAlign w:val="bottom"/>
            <w:hideMark/>
          </w:tcPr>
          <w:p w14:paraId="6C534D9F" w14:textId="77777777" w:rsidR="000E161D" w:rsidRPr="00A93A41" w:rsidRDefault="000E161D" w:rsidP="002806C3">
            <w:pPr>
              <w:jc w:val="right"/>
              <w:rPr>
                <w:color w:val="FF0000"/>
              </w:rPr>
            </w:pPr>
            <w:r w:rsidRPr="00A93A41">
              <w:rPr>
                <w:color w:val="FF0000"/>
              </w:rPr>
              <w:t>0.755</w:t>
            </w:r>
          </w:p>
        </w:tc>
      </w:tr>
      <w:tr w:rsidR="000E161D" w:rsidRPr="00A93A41" w14:paraId="10C4EB4E" w14:textId="77777777" w:rsidTr="00E36231">
        <w:trPr>
          <w:trHeight w:val="310"/>
        </w:trPr>
        <w:tc>
          <w:tcPr>
            <w:tcW w:w="1841" w:type="dxa"/>
            <w:shd w:val="clear" w:color="auto" w:fill="auto"/>
            <w:noWrap/>
            <w:vAlign w:val="bottom"/>
            <w:hideMark/>
          </w:tcPr>
          <w:p w14:paraId="6DDA6046" w14:textId="77777777" w:rsidR="000E161D" w:rsidRPr="00A93A41" w:rsidRDefault="000E161D" w:rsidP="002806C3">
            <w:pPr>
              <w:jc w:val="right"/>
              <w:rPr>
                <w:color w:val="000000"/>
              </w:rPr>
            </w:pPr>
            <w:r w:rsidRPr="00A93A41">
              <w:rPr>
                <w:color w:val="000000"/>
              </w:rPr>
              <w:t>6</w:t>
            </w:r>
          </w:p>
        </w:tc>
        <w:tc>
          <w:tcPr>
            <w:tcW w:w="1626" w:type="dxa"/>
            <w:shd w:val="clear" w:color="auto" w:fill="auto"/>
            <w:noWrap/>
            <w:vAlign w:val="bottom"/>
            <w:hideMark/>
          </w:tcPr>
          <w:p w14:paraId="6DAC4461" w14:textId="77777777" w:rsidR="000E161D" w:rsidRPr="00A93A41" w:rsidRDefault="000E161D" w:rsidP="002806C3">
            <w:pPr>
              <w:rPr>
                <w:color w:val="FF0000"/>
              </w:rPr>
            </w:pPr>
            <w:r w:rsidRPr="00A93A41">
              <w:rPr>
                <w:color w:val="FF0000"/>
              </w:rPr>
              <w:t>25956375</w:t>
            </w:r>
          </w:p>
        </w:tc>
        <w:tc>
          <w:tcPr>
            <w:tcW w:w="2951" w:type="dxa"/>
            <w:shd w:val="clear" w:color="auto" w:fill="auto"/>
            <w:noWrap/>
            <w:vAlign w:val="bottom"/>
            <w:hideMark/>
          </w:tcPr>
          <w:p w14:paraId="04C82D1C" w14:textId="77777777" w:rsidR="000E161D" w:rsidRPr="00A93A41" w:rsidRDefault="000E161D" w:rsidP="002806C3">
            <w:pPr>
              <w:rPr>
                <w:color w:val="000000"/>
              </w:rPr>
            </w:pPr>
            <w:r w:rsidRPr="00A93A41">
              <w:rPr>
                <w:color w:val="000000"/>
              </w:rPr>
              <w:t>&lt;.0001</w:t>
            </w:r>
          </w:p>
        </w:tc>
        <w:tc>
          <w:tcPr>
            <w:tcW w:w="1048" w:type="dxa"/>
            <w:shd w:val="clear" w:color="auto" w:fill="auto"/>
            <w:noWrap/>
            <w:vAlign w:val="bottom"/>
            <w:hideMark/>
          </w:tcPr>
          <w:p w14:paraId="0E7745FE" w14:textId="77777777" w:rsidR="000E161D" w:rsidRPr="00A93A41" w:rsidRDefault="000E161D" w:rsidP="002806C3">
            <w:pPr>
              <w:jc w:val="right"/>
              <w:rPr>
                <w:color w:val="FF0000"/>
              </w:rPr>
            </w:pPr>
            <w:r w:rsidRPr="00A93A41">
              <w:rPr>
                <w:color w:val="FF0000"/>
              </w:rPr>
              <w:t>0.796</w:t>
            </w:r>
          </w:p>
        </w:tc>
      </w:tr>
      <w:tr w:rsidR="000E161D" w:rsidRPr="00A93A41" w14:paraId="6A917576" w14:textId="77777777" w:rsidTr="00E36231">
        <w:trPr>
          <w:trHeight w:val="291"/>
        </w:trPr>
        <w:tc>
          <w:tcPr>
            <w:tcW w:w="1841" w:type="dxa"/>
            <w:shd w:val="clear" w:color="auto" w:fill="auto"/>
            <w:noWrap/>
            <w:vAlign w:val="bottom"/>
            <w:hideMark/>
          </w:tcPr>
          <w:p w14:paraId="6D83D47E" w14:textId="77777777" w:rsidR="000E161D" w:rsidRPr="00A93A41" w:rsidRDefault="000E161D" w:rsidP="002806C3">
            <w:pPr>
              <w:jc w:val="right"/>
              <w:rPr>
                <w:color w:val="000000"/>
              </w:rPr>
            </w:pPr>
            <w:r w:rsidRPr="00A93A41">
              <w:rPr>
                <w:color w:val="000000"/>
              </w:rPr>
              <w:t>7</w:t>
            </w:r>
          </w:p>
        </w:tc>
        <w:tc>
          <w:tcPr>
            <w:tcW w:w="1626" w:type="dxa"/>
            <w:shd w:val="clear" w:color="auto" w:fill="auto"/>
            <w:noWrap/>
            <w:vAlign w:val="bottom"/>
            <w:hideMark/>
          </w:tcPr>
          <w:p w14:paraId="757BD8B6" w14:textId="77777777" w:rsidR="000E161D" w:rsidRPr="00A93A41" w:rsidRDefault="000E161D" w:rsidP="002806C3">
            <w:pPr>
              <w:rPr>
                <w:color w:val="FF0000"/>
              </w:rPr>
            </w:pPr>
            <w:r w:rsidRPr="00A93A41">
              <w:rPr>
                <w:color w:val="FF0000"/>
              </w:rPr>
              <w:t>25912732</w:t>
            </w:r>
          </w:p>
        </w:tc>
        <w:tc>
          <w:tcPr>
            <w:tcW w:w="2951" w:type="dxa"/>
            <w:shd w:val="clear" w:color="auto" w:fill="auto"/>
            <w:noWrap/>
            <w:hideMark/>
          </w:tcPr>
          <w:p w14:paraId="2B35B062" w14:textId="77777777" w:rsidR="000E161D" w:rsidRPr="00A93A41" w:rsidRDefault="000E161D" w:rsidP="002806C3">
            <w:pPr>
              <w:rPr>
                <w:color w:val="FF0000"/>
              </w:rPr>
            </w:pPr>
            <w:r w:rsidRPr="00A93A41">
              <w:rPr>
                <w:color w:val="FF0000"/>
              </w:rPr>
              <w:t>&lt;.0001</w:t>
            </w:r>
          </w:p>
        </w:tc>
        <w:tc>
          <w:tcPr>
            <w:tcW w:w="1048" w:type="dxa"/>
            <w:shd w:val="clear" w:color="auto" w:fill="auto"/>
            <w:noWrap/>
            <w:vAlign w:val="bottom"/>
            <w:hideMark/>
          </w:tcPr>
          <w:p w14:paraId="45BC7997" w14:textId="77777777" w:rsidR="000E161D" w:rsidRPr="00A93A41" w:rsidRDefault="000E161D" w:rsidP="002806C3">
            <w:pPr>
              <w:jc w:val="right"/>
              <w:rPr>
                <w:color w:val="FF0000"/>
              </w:rPr>
            </w:pPr>
            <w:r w:rsidRPr="00A93A41">
              <w:rPr>
                <w:color w:val="FF0000"/>
              </w:rPr>
              <w:t>0.809</w:t>
            </w:r>
          </w:p>
        </w:tc>
      </w:tr>
      <w:tr w:rsidR="000E161D" w:rsidRPr="00A93A41" w14:paraId="37C53497" w14:textId="77777777" w:rsidTr="002806C3">
        <w:trPr>
          <w:trHeight w:val="291"/>
        </w:trPr>
        <w:tc>
          <w:tcPr>
            <w:tcW w:w="1841" w:type="dxa"/>
            <w:shd w:val="clear" w:color="auto" w:fill="auto"/>
            <w:noWrap/>
            <w:vAlign w:val="bottom"/>
          </w:tcPr>
          <w:p w14:paraId="69542760" w14:textId="77777777" w:rsidR="000E161D" w:rsidRPr="00A93A41" w:rsidRDefault="000E161D" w:rsidP="002806C3">
            <w:pPr>
              <w:jc w:val="right"/>
              <w:rPr>
                <w:color w:val="000000"/>
              </w:rPr>
            </w:pPr>
            <w:r w:rsidRPr="00A93A41">
              <w:rPr>
                <w:color w:val="000000"/>
              </w:rPr>
              <w:t>8</w:t>
            </w:r>
          </w:p>
        </w:tc>
        <w:tc>
          <w:tcPr>
            <w:tcW w:w="1626" w:type="dxa"/>
            <w:shd w:val="clear" w:color="auto" w:fill="auto"/>
            <w:noWrap/>
            <w:vAlign w:val="bottom"/>
          </w:tcPr>
          <w:p w14:paraId="5C778336" w14:textId="77777777" w:rsidR="000E161D" w:rsidRPr="00A93A41" w:rsidRDefault="000E161D" w:rsidP="002806C3">
            <w:pPr>
              <w:rPr>
                <w:color w:val="FF0000"/>
              </w:rPr>
            </w:pPr>
            <w:r w:rsidRPr="00A93A41">
              <w:rPr>
                <w:color w:val="FF0000"/>
              </w:rPr>
              <w:t>25871176</w:t>
            </w:r>
          </w:p>
        </w:tc>
        <w:tc>
          <w:tcPr>
            <w:tcW w:w="2951" w:type="dxa"/>
            <w:shd w:val="clear" w:color="auto" w:fill="auto"/>
            <w:noWrap/>
          </w:tcPr>
          <w:p w14:paraId="6FF199B0" w14:textId="77777777" w:rsidR="000E161D" w:rsidRPr="00A93A41" w:rsidRDefault="000E161D" w:rsidP="002806C3">
            <w:pPr>
              <w:rPr>
                <w:color w:val="FF0000"/>
              </w:rPr>
            </w:pPr>
            <w:r w:rsidRPr="00A93A41">
              <w:rPr>
                <w:color w:val="FF0000"/>
              </w:rPr>
              <w:t>1.000</w:t>
            </w:r>
          </w:p>
        </w:tc>
        <w:tc>
          <w:tcPr>
            <w:tcW w:w="1048" w:type="dxa"/>
            <w:shd w:val="clear" w:color="auto" w:fill="auto"/>
            <w:noWrap/>
            <w:vAlign w:val="bottom"/>
          </w:tcPr>
          <w:p w14:paraId="22A1E46F" w14:textId="77777777" w:rsidR="000E161D" w:rsidRPr="00A93A41" w:rsidRDefault="000E161D" w:rsidP="002806C3">
            <w:pPr>
              <w:jc w:val="right"/>
              <w:rPr>
                <w:color w:val="FF0000"/>
              </w:rPr>
            </w:pPr>
            <w:r w:rsidRPr="00A93A41">
              <w:rPr>
                <w:color w:val="FF0000"/>
              </w:rPr>
              <w:t>0.769</w:t>
            </w:r>
          </w:p>
        </w:tc>
      </w:tr>
    </w:tbl>
    <w:p w14:paraId="237F5C86" w14:textId="77777777" w:rsidR="000E161D" w:rsidRPr="00A93A41" w:rsidRDefault="000E161D" w:rsidP="00714119">
      <w:pPr>
        <w:jc w:val="both"/>
      </w:pPr>
    </w:p>
    <w:p w14:paraId="680D4816" w14:textId="77777777" w:rsidR="000E161D" w:rsidRPr="00A93A41" w:rsidRDefault="000E161D" w:rsidP="00714119">
      <w:pPr>
        <w:jc w:val="both"/>
      </w:pPr>
    </w:p>
    <w:p w14:paraId="609351CD" w14:textId="77777777" w:rsidR="000E161D" w:rsidRPr="00A93A41" w:rsidRDefault="000E161D" w:rsidP="00714119">
      <w:pPr>
        <w:jc w:val="both"/>
      </w:pPr>
    </w:p>
    <w:p w14:paraId="0EB60F33" w14:textId="77777777" w:rsidR="000E161D" w:rsidRPr="00A93A41" w:rsidRDefault="000E161D" w:rsidP="00714119">
      <w:pPr>
        <w:jc w:val="both"/>
      </w:pPr>
    </w:p>
    <w:p w14:paraId="7971D650" w14:textId="77777777" w:rsidR="000E161D" w:rsidRPr="00A93A41" w:rsidRDefault="000E161D" w:rsidP="00714119">
      <w:pPr>
        <w:spacing w:line="480" w:lineRule="auto"/>
        <w:rPr>
          <w:noProof/>
        </w:rPr>
      </w:pPr>
      <w:r w:rsidRPr="00A93A41">
        <w:t xml:space="preserve">Supplemental Table 4: </w:t>
      </w:r>
      <w:r w:rsidRPr="00A93A41">
        <w:rPr>
          <w:noProof/>
        </w:rPr>
        <w:t xml:space="preserve">Classification probabilities for the most likely latent class membership by latent class </w:t>
      </w:r>
    </w:p>
    <w:tbl>
      <w:tblPr>
        <w:tblStyle w:val="TableGrid"/>
        <w:tblW w:w="7453" w:type="dxa"/>
        <w:tblLook w:val="04A0" w:firstRow="1" w:lastRow="0" w:firstColumn="1" w:lastColumn="0" w:noHBand="0" w:noVBand="1"/>
      </w:tblPr>
      <w:tblGrid>
        <w:gridCol w:w="1153"/>
        <w:gridCol w:w="1050"/>
        <w:gridCol w:w="1050"/>
        <w:gridCol w:w="1050"/>
        <w:gridCol w:w="1050"/>
        <w:gridCol w:w="1050"/>
        <w:gridCol w:w="1050"/>
      </w:tblGrid>
      <w:tr w:rsidR="000E161D" w:rsidRPr="00A93A41" w14:paraId="6BD8291B" w14:textId="77777777" w:rsidTr="001E368B">
        <w:trPr>
          <w:trHeight w:val="319"/>
        </w:trPr>
        <w:tc>
          <w:tcPr>
            <w:tcW w:w="0" w:type="auto"/>
            <w:noWrap/>
          </w:tcPr>
          <w:p w14:paraId="1F37C382" w14:textId="77777777" w:rsidR="000E161D" w:rsidRPr="00A93A41" w:rsidRDefault="000E161D" w:rsidP="001E368B">
            <w:pPr>
              <w:rPr>
                <w:noProof/>
              </w:rPr>
            </w:pPr>
          </w:p>
        </w:tc>
        <w:tc>
          <w:tcPr>
            <w:tcW w:w="0" w:type="auto"/>
            <w:gridSpan w:val="6"/>
            <w:noWrap/>
          </w:tcPr>
          <w:p w14:paraId="3954233A" w14:textId="77777777" w:rsidR="000E161D" w:rsidRPr="00A93A41" w:rsidRDefault="000E161D" w:rsidP="001E368B">
            <w:pPr>
              <w:rPr>
                <w:noProof/>
              </w:rPr>
            </w:pPr>
            <w:r w:rsidRPr="00A93A41">
              <w:rPr>
                <w:noProof/>
              </w:rPr>
              <w:t>Most Likely Latent Class Membership</w:t>
            </w:r>
          </w:p>
        </w:tc>
      </w:tr>
      <w:tr w:rsidR="000E161D" w:rsidRPr="00A93A41" w14:paraId="507A2715" w14:textId="77777777" w:rsidTr="001E368B">
        <w:trPr>
          <w:trHeight w:val="319"/>
        </w:trPr>
        <w:tc>
          <w:tcPr>
            <w:tcW w:w="0" w:type="auto"/>
            <w:noWrap/>
            <w:hideMark/>
          </w:tcPr>
          <w:p w14:paraId="5EADE41F" w14:textId="77777777" w:rsidR="000E161D" w:rsidRPr="00A93A41" w:rsidRDefault="000E161D" w:rsidP="001E368B">
            <w:pPr>
              <w:rPr>
                <w:noProof/>
              </w:rPr>
            </w:pPr>
            <w:r w:rsidRPr="00A93A41">
              <w:rPr>
                <w:noProof/>
              </w:rPr>
              <w:t>Latent</w:t>
            </w:r>
          </w:p>
          <w:p w14:paraId="50156814" w14:textId="77777777" w:rsidR="000E161D" w:rsidRPr="00A93A41" w:rsidRDefault="000E161D" w:rsidP="001E368B">
            <w:pPr>
              <w:rPr>
                <w:noProof/>
              </w:rPr>
            </w:pPr>
            <w:r w:rsidRPr="00A93A41">
              <w:rPr>
                <w:noProof/>
              </w:rPr>
              <w:t>Class</w:t>
            </w:r>
          </w:p>
        </w:tc>
        <w:tc>
          <w:tcPr>
            <w:tcW w:w="0" w:type="auto"/>
            <w:noWrap/>
            <w:hideMark/>
          </w:tcPr>
          <w:p w14:paraId="6046B9E7" w14:textId="77777777" w:rsidR="000E161D" w:rsidRPr="00A93A41" w:rsidRDefault="000E161D" w:rsidP="001E368B">
            <w:pPr>
              <w:rPr>
                <w:noProof/>
              </w:rPr>
            </w:pPr>
            <w:r w:rsidRPr="00A93A41">
              <w:rPr>
                <w:noProof/>
              </w:rPr>
              <w:t>1</w:t>
            </w:r>
          </w:p>
        </w:tc>
        <w:tc>
          <w:tcPr>
            <w:tcW w:w="0" w:type="auto"/>
            <w:noWrap/>
            <w:hideMark/>
          </w:tcPr>
          <w:p w14:paraId="1456CFAD" w14:textId="77777777" w:rsidR="000E161D" w:rsidRPr="00A93A41" w:rsidRDefault="000E161D" w:rsidP="001E368B">
            <w:pPr>
              <w:rPr>
                <w:noProof/>
              </w:rPr>
            </w:pPr>
            <w:r w:rsidRPr="00A93A41">
              <w:rPr>
                <w:noProof/>
              </w:rPr>
              <w:t>2</w:t>
            </w:r>
          </w:p>
        </w:tc>
        <w:tc>
          <w:tcPr>
            <w:tcW w:w="0" w:type="auto"/>
            <w:noWrap/>
            <w:hideMark/>
          </w:tcPr>
          <w:p w14:paraId="6169E3E1" w14:textId="77777777" w:rsidR="000E161D" w:rsidRPr="00A93A41" w:rsidRDefault="000E161D" w:rsidP="001E368B">
            <w:pPr>
              <w:rPr>
                <w:noProof/>
              </w:rPr>
            </w:pPr>
            <w:r w:rsidRPr="00A93A41">
              <w:rPr>
                <w:noProof/>
              </w:rPr>
              <w:t>3</w:t>
            </w:r>
          </w:p>
        </w:tc>
        <w:tc>
          <w:tcPr>
            <w:tcW w:w="0" w:type="auto"/>
            <w:noWrap/>
            <w:hideMark/>
          </w:tcPr>
          <w:p w14:paraId="36582C3E" w14:textId="77777777" w:rsidR="000E161D" w:rsidRPr="00A93A41" w:rsidRDefault="000E161D" w:rsidP="001E368B">
            <w:pPr>
              <w:rPr>
                <w:noProof/>
              </w:rPr>
            </w:pPr>
            <w:r w:rsidRPr="00A93A41">
              <w:rPr>
                <w:noProof/>
              </w:rPr>
              <w:t>4</w:t>
            </w:r>
          </w:p>
        </w:tc>
        <w:tc>
          <w:tcPr>
            <w:tcW w:w="0" w:type="auto"/>
            <w:noWrap/>
            <w:hideMark/>
          </w:tcPr>
          <w:p w14:paraId="6FA629E0" w14:textId="77777777" w:rsidR="000E161D" w:rsidRPr="00A93A41" w:rsidRDefault="000E161D" w:rsidP="001E368B">
            <w:pPr>
              <w:rPr>
                <w:noProof/>
              </w:rPr>
            </w:pPr>
            <w:r w:rsidRPr="00A93A41">
              <w:rPr>
                <w:noProof/>
              </w:rPr>
              <w:t>5</w:t>
            </w:r>
          </w:p>
        </w:tc>
        <w:tc>
          <w:tcPr>
            <w:tcW w:w="0" w:type="auto"/>
            <w:noWrap/>
            <w:hideMark/>
          </w:tcPr>
          <w:p w14:paraId="54A17108" w14:textId="77777777" w:rsidR="000E161D" w:rsidRPr="00A93A41" w:rsidRDefault="000E161D" w:rsidP="001E368B">
            <w:pPr>
              <w:rPr>
                <w:noProof/>
              </w:rPr>
            </w:pPr>
            <w:r w:rsidRPr="00A93A41">
              <w:rPr>
                <w:noProof/>
              </w:rPr>
              <w:t>6</w:t>
            </w:r>
          </w:p>
        </w:tc>
      </w:tr>
      <w:tr w:rsidR="000E161D" w:rsidRPr="00A93A41" w14:paraId="5DF32877" w14:textId="77777777" w:rsidTr="001E368B">
        <w:trPr>
          <w:trHeight w:val="319"/>
        </w:trPr>
        <w:tc>
          <w:tcPr>
            <w:tcW w:w="0" w:type="auto"/>
            <w:noWrap/>
            <w:hideMark/>
          </w:tcPr>
          <w:p w14:paraId="793A2F09" w14:textId="77777777" w:rsidR="000E161D" w:rsidRPr="00A93A41" w:rsidRDefault="000E161D" w:rsidP="004F3C5E">
            <w:pPr>
              <w:rPr>
                <w:noProof/>
              </w:rPr>
            </w:pPr>
            <w:r w:rsidRPr="00A93A41">
              <w:rPr>
                <w:noProof/>
              </w:rPr>
              <w:t>1</w:t>
            </w:r>
          </w:p>
        </w:tc>
        <w:tc>
          <w:tcPr>
            <w:tcW w:w="0" w:type="auto"/>
            <w:noWrap/>
            <w:vAlign w:val="bottom"/>
            <w:hideMark/>
          </w:tcPr>
          <w:p w14:paraId="482B6760" w14:textId="77777777" w:rsidR="000E161D" w:rsidRPr="00A93A41" w:rsidRDefault="000E161D" w:rsidP="004F3C5E">
            <w:pPr>
              <w:rPr>
                <w:noProof/>
                <w:color w:val="FF0000"/>
              </w:rPr>
            </w:pPr>
            <w:r w:rsidRPr="00A93A41">
              <w:rPr>
                <w:color w:val="FF0000"/>
              </w:rPr>
              <w:t>0.869</w:t>
            </w:r>
          </w:p>
        </w:tc>
        <w:tc>
          <w:tcPr>
            <w:tcW w:w="0" w:type="auto"/>
            <w:noWrap/>
            <w:vAlign w:val="bottom"/>
            <w:hideMark/>
          </w:tcPr>
          <w:p w14:paraId="4429B87F" w14:textId="77777777" w:rsidR="000E161D" w:rsidRPr="00A93A41" w:rsidRDefault="000E161D" w:rsidP="004F3C5E">
            <w:pPr>
              <w:rPr>
                <w:noProof/>
                <w:color w:val="FF0000"/>
              </w:rPr>
            </w:pPr>
            <w:r w:rsidRPr="00A93A41">
              <w:rPr>
                <w:color w:val="FF0000"/>
              </w:rPr>
              <w:t>0</w:t>
            </w:r>
          </w:p>
        </w:tc>
        <w:tc>
          <w:tcPr>
            <w:tcW w:w="0" w:type="auto"/>
            <w:noWrap/>
            <w:vAlign w:val="bottom"/>
            <w:hideMark/>
          </w:tcPr>
          <w:p w14:paraId="0F97CC30" w14:textId="77777777" w:rsidR="000E161D" w:rsidRPr="00A93A41" w:rsidRDefault="000E161D" w:rsidP="004F3C5E">
            <w:pPr>
              <w:rPr>
                <w:noProof/>
                <w:color w:val="FF0000"/>
              </w:rPr>
            </w:pPr>
            <w:r w:rsidRPr="00A93A41">
              <w:rPr>
                <w:color w:val="FF0000"/>
              </w:rPr>
              <w:t>0.052</w:t>
            </w:r>
          </w:p>
        </w:tc>
        <w:tc>
          <w:tcPr>
            <w:tcW w:w="0" w:type="auto"/>
            <w:noWrap/>
            <w:vAlign w:val="bottom"/>
            <w:hideMark/>
          </w:tcPr>
          <w:p w14:paraId="4D80FE11" w14:textId="77777777" w:rsidR="000E161D" w:rsidRPr="00A93A41" w:rsidRDefault="000E161D" w:rsidP="004F3C5E">
            <w:pPr>
              <w:rPr>
                <w:noProof/>
                <w:color w:val="FF0000"/>
              </w:rPr>
            </w:pPr>
            <w:r w:rsidRPr="00A93A41">
              <w:rPr>
                <w:color w:val="FF0000"/>
              </w:rPr>
              <w:t>0.072</w:t>
            </w:r>
          </w:p>
        </w:tc>
        <w:tc>
          <w:tcPr>
            <w:tcW w:w="0" w:type="auto"/>
            <w:noWrap/>
            <w:vAlign w:val="bottom"/>
            <w:hideMark/>
          </w:tcPr>
          <w:p w14:paraId="689FA798" w14:textId="77777777" w:rsidR="000E161D" w:rsidRPr="00A93A41" w:rsidRDefault="000E161D" w:rsidP="004F3C5E">
            <w:pPr>
              <w:rPr>
                <w:noProof/>
                <w:color w:val="FF0000"/>
              </w:rPr>
            </w:pPr>
            <w:r w:rsidRPr="00A93A41">
              <w:rPr>
                <w:color w:val="FF0000"/>
              </w:rPr>
              <w:t>0.003</w:t>
            </w:r>
          </w:p>
        </w:tc>
        <w:tc>
          <w:tcPr>
            <w:tcW w:w="0" w:type="auto"/>
            <w:noWrap/>
            <w:vAlign w:val="bottom"/>
            <w:hideMark/>
          </w:tcPr>
          <w:p w14:paraId="4FED4EC1" w14:textId="77777777" w:rsidR="000E161D" w:rsidRPr="00A93A41" w:rsidRDefault="000E161D" w:rsidP="004F3C5E">
            <w:pPr>
              <w:rPr>
                <w:noProof/>
                <w:color w:val="FF0000"/>
              </w:rPr>
            </w:pPr>
            <w:r w:rsidRPr="00A93A41">
              <w:rPr>
                <w:color w:val="FF0000"/>
              </w:rPr>
              <w:t>0.002</w:t>
            </w:r>
          </w:p>
        </w:tc>
      </w:tr>
      <w:tr w:rsidR="000E161D" w:rsidRPr="00A93A41" w14:paraId="4BF3211D" w14:textId="77777777" w:rsidTr="001E368B">
        <w:trPr>
          <w:trHeight w:val="319"/>
        </w:trPr>
        <w:tc>
          <w:tcPr>
            <w:tcW w:w="0" w:type="auto"/>
            <w:noWrap/>
            <w:hideMark/>
          </w:tcPr>
          <w:p w14:paraId="54643BB7" w14:textId="77777777" w:rsidR="000E161D" w:rsidRPr="00A93A41" w:rsidRDefault="000E161D" w:rsidP="004F3C5E">
            <w:pPr>
              <w:rPr>
                <w:noProof/>
              </w:rPr>
            </w:pPr>
            <w:r w:rsidRPr="00A93A41">
              <w:rPr>
                <w:noProof/>
              </w:rPr>
              <w:t>2</w:t>
            </w:r>
          </w:p>
        </w:tc>
        <w:tc>
          <w:tcPr>
            <w:tcW w:w="0" w:type="auto"/>
            <w:noWrap/>
            <w:vAlign w:val="bottom"/>
            <w:hideMark/>
          </w:tcPr>
          <w:p w14:paraId="2453B732" w14:textId="77777777" w:rsidR="000E161D" w:rsidRPr="00A93A41" w:rsidRDefault="000E161D" w:rsidP="004F3C5E">
            <w:pPr>
              <w:rPr>
                <w:noProof/>
                <w:color w:val="FF0000"/>
              </w:rPr>
            </w:pPr>
            <w:r w:rsidRPr="00A93A41">
              <w:rPr>
                <w:color w:val="FF0000"/>
              </w:rPr>
              <w:t>0</w:t>
            </w:r>
          </w:p>
        </w:tc>
        <w:tc>
          <w:tcPr>
            <w:tcW w:w="0" w:type="auto"/>
            <w:noWrap/>
            <w:vAlign w:val="bottom"/>
            <w:hideMark/>
          </w:tcPr>
          <w:p w14:paraId="3AA7B93A" w14:textId="77777777" w:rsidR="000E161D" w:rsidRPr="00A93A41" w:rsidRDefault="000E161D" w:rsidP="004F3C5E">
            <w:pPr>
              <w:rPr>
                <w:noProof/>
                <w:color w:val="FF0000"/>
              </w:rPr>
            </w:pPr>
            <w:r w:rsidRPr="00A93A41">
              <w:rPr>
                <w:color w:val="FF0000"/>
              </w:rPr>
              <w:t>0.767</w:t>
            </w:r>
          </w:p>
        </w:tc>
        <w:tc>
          <w:tcPr>
            <w:tcW w:w="0" w:type="auto"/>
            <w:noWrap/>
            <w:vAlign w:val="bottom"/>
            <w:hideMark/>
          </w:tcPr>
          <w:p w14:paraId="4F79CB86" w14:textId="77777777" w:rsidR="000E161D" w:rsidRPr="00A93A41" w:rsidRDefault="000E161D" w:rsidP="004F3C5E">
            <w:pPr>
              <w:rPr>
                <w:noProof/>
                <w:color w:val="FF0000"/>
              </w:rPr>
            </w:pPr>
            <w:r w:rsidRPr="00A93A41">
              <w:rPr>
                <w:color w:val="FF0000"/>
              </w:rPr>
              <w:t>0.002</w:t>
            </w:r>
          </w:p>
        </w:tc>
        <w:tc>
          <w:tcPr>
            <w:tcW w:w="0" w:type="auto"/>
            <w:noWrap/>
            <w:vAlign w:val="bottom"/>
            <w:hideMark/>
          </w:tcPr>
          <w:p w14:paraId="0E81AB46" w14:textId="77777777" w:rsidR="000E161D" w:rsidRPr="00A93A41" w:rsidRDefault="000E161D" w:rsidP="004F3C5E">
            <w:pPr>
              <w:rPr>
                <w:noProof/>
                <w:color w:val="FF0000"/>
              </w:rPr>
            </w:pPr>
            <w:r w:rsidRPr="00A93A41">
              <w:rPr>
                <w:color w:val="FF0000"/>
              </w:rPr>
              <w:t>0.015</w:t>
            </w:r>
          </w:p>
        </w:tc>
        <w:tc>
          <w:tcPr>
            <w:tcW w:w="0" w:type="auto"/>
            <w:noWrap/>
            <w:vAlign w:val="bottom"/>
            <w:hideMark/>
          </w:tcPr>
          <w:p w14:paraId="1F945CDF" w14:textId="77777777" w:rsidR="000E161D" w:rsidRPr="00A93A41" w:rsidRDefault="000E161D" w:rsidP="004F3C5E">
            <w:pPr>
              <w:rPr>
                <w:noProof/>
                <w:color w:val="FF0000"/>
              </w:rPr>
            </w:pPr>
            <w:r w:rsidRPr="00A93A41">
              <w:rPr>
                <w:color w:val="FF0000"/>
              </w:rPr>
              <w:t>0.019</w:t>
            </w:r>
          </w:p>
        </w:tc>
        <w:tc>
          <w:tcPr>
            <w:tcW w:w="0" w:type="auto"/>
            <w:noWrap/>
            <w:vAlign w:val="bottom"/>
            <w:hideMark/>
          </w:tcPr>
          <w:p w14:paraId="19BB9295" w14:textId="77777777" w:rsidR="000E161D" w:rsidRPr="00A93A41" w:rsidRDefault="000E161D" w:rsidP="004F3C5E">
            <w:pPr>
              <w:rPr>
                <w:noProof/>
                <w:color w:val="FF0000"/>
              </w:rPr>
            </w:pPr>
            <w:r w:rsidRPr="00A93A41">
              <w:rPr>
                <w:color w:val="FF0000"/>
              </w:rPr>
              <w:t>0.197</w:t>
            </w:r>
          </w:p>
        </w:tc>
      </w:tr>
      <w:tr w:rsidR="000E161D" w:rsidRPr="00A93A41" w14:paraId="5FC46F0E" w14:textId="77777777" w:rsidTr="001E368B">
        <w:trPr>
          <w:trHeight w:val="319"/>
        </w:trPr>
        <w:tc>
          <w:tcPr>
            <w:tcW w:w="0" w:type="auto"/>
            <w:noWrap/>
            <w:hideMark/>
          </w:tcPr>
          <w:p w14:paraId="494A3E36" w14:textId="77777777" w:rsidR="000E161D" w:rsidRPr="00A93A41" w:rsidRDefault="000E161D" w:rsidP="004F3C5E">
            <w:pPr>
              <w:rPr>
                <w:noProof/>
              </w:rPr>
            </w:pPr>
            <w:r w:rsidRPr="00A93A41">
              <w:rPr>
                <w:noProof/>
              </w:rPr>
              <w:t>3</w:t>
            </w:r>
          </w:p>
        </w:tc>
        <w:tc>
          <w:tcPr>
            <w:tcW w:w="0" w:type="auto"/>
            <w:noWrap/>
            <w:vAlign w:val="bottom"/>
            <w:hideMark/>
          </w:tcPr>
          <w:p w14:paraId="40416DF1" w14:textId="77777777" w:rsidR="000E161D" w:rsidRPr="00A93A41" w:rsidRDefault="000E161D" w:rsidP="004F3C5E">
            <w:pPr>
              <w:rPr>
                <w:noProof/>
                <w:color w:val="FF0000"/>
              </w:rPr>
            </w:pPr>
            <w:r w:rsidRPr="00A93A41">
              <w:rPr>
                <w:color w:val="FF0000"/>
              </w:rPr>
              <w:t>0.017</w:t>
            </w:r>
          </w:p>
        </w:tc>
        <w:tc>
          <w:tcPr>
            <w:tcW w:w="0" w:type="auto"/>
            <w:noWrap/>
            <w:vAlign w:val="bottom"/>
            <w:hideMark/>
          </w:tcPr>
          <w:p w14:paraId="2923859A" w14:textId="77777777" w:rsidR="000E161D" w:rsidRPr="00A93A41" w:rsidRDefault="000E161D" w:rsidP="004F3C5E">
            <w:pPr>
              <w:rPr>
                <w:noProof/>
                <w:color w:val="FF0000"/>
              </w:rPr>
            </w:pPr>
            <w:r w:rsidRPr="00A93A41">
              <w:rPr>
                <w:color w:val="FF0000"/>
              </w:rPr>
              <w:t>0.002</w:t>
            </w:r>
          </w:p>
        </w:tc>
        <w:tc>
          <w:tcPr>
            <w:tcW w:w="0" w:type="auto"/>
            <w:noWrap/>
            <w:vAlign w:val="bottom"/>
            <w:hideMark/>
          </w:tcPr>
          <w:p w14:paraId="52C9309F" w14:textId="77777777" w:rsidR="000E161D" w:rsidRPr="00A93A41" w:rsidRDefault="000E161D" w:rsidP="004F3C5E">
            <w:pPr>
              <w:rPr>
                <w:noProof/>
                <w:color w:val="FF0000"/>
              </w:rPr>
            </w:pPr>
            <w:r w:rsidRPr="00A93A41">
              <w:rPr>
                <w:color w:val="FF0000"/>
              </w:rPr>
              <w:t>0.794</w:t>
            </w:r>
          </w:p>
        </w:tc>
        <w:tc>
          <w:tcPr>
            <w:tcW w:w="0" w:type="auto"/>
            <w:noWrap/>
            <w:vAlign w:val="bottom"/>
            <w:hideMark/>
          </w:tcPr>
          <w:p w14:paraId="0B5B2F23" w14:textId="77777777" w:rsidR="000E161D" w:rsidRPr="00A93A41" w:rsidRDefault="000E161D" w:rsidP="004F3C5E">
            <w:pPr>
              <w:rPr>
                <w:noProof/>
                <w:color w:val="FF0000"/>
              </w:rPr>
            </w:pPr>
            <w:r w:rsidRPr="00A93A41">
              <w:rPr>
                <w:color w:val="FF0000"/>
              </w:rPr>
              <w:t>0.008</w:t>
            </w:r>
          </w:p>
        </w:tc>
        <w:tc>
          <w:tcPr>
            <w:tcW w:w="0" w:type="auto"/>
            <w:noWrap/>
            <w:vAlign w:val="bottom"/>
            <w:hideMark/>
          </w:tcPr>
          <w:p w14:paraId="442C105B" w14:textId="77777777" w:rsidR="000E161D" w:rsidRPr="00A93A41" w:rsidRDefault="000E161D" w:rsidP="004F3C5E">
            <w:pPr>
              <w:rPr>
                <w:noProof/>
                <w:color w:val="FF0000"/>
              </w:rPr>
            </w:pPr>
            <w:r w:rsidRPr="00A93A41">
              <w:rPr>
                <w:color w:val="FF0000"/>
              </w:rPr>
              <w:t>0.004</w:t>
            </w:r>
          </w:p>
        </w:tc>
        <w:tc>
          <w:tcPr>
            <w:tcW w:w="0" w:type="auto"/>
            <w:noWrap/>
            <w:vAlign w:val="bottom"/>
            <w:hideMark/>
          </w:tcPr>
          <w:p w14:paraId="697C4733" w14:textId="77777777" w:rsidR="000E161D" w:rsidRPr="00A93A41" w:rsidRDefault="000E161D" w:rsidP="004F3C5E">
            <w:pPr>
              <w:rPr>
                <w:noProof/>
                <w:color w:val="FF0000"/>
              </w:rPr>
            </w:pPr>
            <w:r w:rsidRPr="00A93A41">
              <w:rPr>
                <w:color w:val="FF0000"/>
              </w:rPr>
              <w:t>0.175</w:t>
            </w:r>
          </w:p>
        </w:tc>
      </w:tr>
      <w:tr w:rsidR="000E161D" w:rsidRPr="00A93A41" w14:paraId="76E026BD" w14:textId="77777777" w:rsidTr="001E368B">
        <w:trPr>
          <w:trHeight w:val="319"/>
        </w:trPr>
        <w:tc>
          <w:tcPr>
            <w:tcW w:w="0" w:type="auto"/>
            <w:noWrap/>
            <w:hideMark/>
          </w:tcPr>
          <w:p w14:paraId="0DE54BC6" w14:textId="77777777" w:rsidR="000E161D" w:rsidRPr="00A93A41" w:rsidRDefault="000E161D" w:rsidP="004F3C5E">
            <w:pPr>
              <w:rPr>
                <w:noProof/>
              </w:rPr>
            </w:pPr>
            <w:r w:rsidRPr="00A93A41">
              <w:rPr>
                <w:noProof/>
              </w:rPr>
              <w:t>4</w:t>
            </w:r>
          </w:p>
        </w:tc>
        <w:tc>
          <w:tcPr>
            <w:tcW w:w="0" w:type="auto"/>
            <w:noWrap/>
            <w:vAlign w:val="bottom"/>
            <w:hideMark/>
          </w:tcPr>
          <w:p w14:paraId="30989CAF" w14:textId="77777777" w:rsidR="000E161D" w:rsidRPr="00A93A41" w:rsidRDefault="000E161D" w:rsidP="004F3C5E">
            <w:pPr>
              <w:rPr>
                <w:noProof/>
                <w:color w:val="FF0000"/>
              </w:rPr>
            </w:pPr>
            <w:r w:rsidRPr="00A93A41">
              <w:rPr>
                <w:color w:val="FF0000"/>
              </w:rPr>
              <w:t>0.045</w:t>
            </w:r>
          </w:p>
        </w:tc>
        <w:tc>
          <w:tcPr>
            <w:tcW w:w="0" w:type="auto"/>
            <w:noWrap/>
            <w:vAlign w:val="bottom"/>
            <w:hideMark/>
          </w:tcPr>
          <w:p w14:paraId="69BFB06D" w14:textId="77777777" w:rsidR="000E161D" w:rsidRPr="00A93A41" w:rsidRDefault="000E161D" w:rsidP="004F3C5E">
            <w:pPr>
              <w:rPr>
                <w:noProof/>
                <w:color w:val="FF0000"/>
              </w:rPr>
            </w:pPr>
            <w:r w:rsidRPr="00A93A41">
              <w:rPr>
                <w:color w:val="FF0000"/>
              </w:rPr>
              <w:t>0.013</w:t>
            </w:r>
          </w:p>
        </w:tc>
        <w:tc>
          <w:tcPr>
            <w:tcW w:w="0" w:type="auto"/>
            <w:noWrap/>
            <w:vAlign w:val="bottom"/>
            <w:hideMark/>
          </w:tcPr>
          <w:p w14:paraId="79E0310B" w14:textId="77777777" w:rsidR="000E161D" w:rsidRPr="00A93A41" w:rsidRDefault="000E161D" w:rsidP="004F3C5E">
            <w:pPr>
              <w:rPr>
                <w:noProof/>
                <w:color w:val="FF0000"/>
              </w:rPr>
            </w:pPr>
            <w:r w:rsidRPr="00A93A41">
              <w:rPr>
                <w:color w:val="FF0000"/>
              </w:rPr>
              <w:t>0.012</w:t>
            </w:r>
          </w:p>
        </w:tc>
        <w:tc>
          <w:tcPr>
            <w:tcW w:w="0" w:type="auto"/>
            <w:noWrap/>
            <w:vAlign w:val="bottom"/>
            <w:hideMark/>
          </w:tcPr>
          <w:p w14:paraId="28C65EF8" w14:textId="77777777" w:rsidR="000E161D" w:rsidRPr="00A93A41" w:rsidRDefault="000E161D" w:rsidP="004F3C5E">
            <w:pPr>
              <w:rPr>
                <w:noProof/>
                <w:color w:val="FF0000"/>
              </w:rPr>
            </w:pPr>
            <w:r w:rsidRPr="00A93A41">
              <w:rPr>
                <w:color w:val="FF0000"/>
              </w:rPr>
              <w:t>0.869</w:t>
            </w:r>
          </w:p>
        </w:tc>
        <w:tc>
          <w:tcPr>
            <w:tcW w:w="0" w:type="auto"/>
            <w:noWrap/>
            <w:vAlign w:val="bottom"/>
            <w:hideMark/>
          </w:tcPr>
          <w:p w14:paraId="5D362031" w14:textId="77777777" w:rsidR="000E161D" w:rsidRPr="00A93A41" w:rsidRDefault="000E161D" w:rsidP="004F3C5E">
            <w:pPr>
              <w:rPr>
                <w:noProof/>
                <w:color w:val="FF0000"/>
              </w:rPr>
            </w:pPr>
            <w:r w:rsidRPr="00A93A41">
              <w:rPr>
                <w:color w:val="FF0000"/>
              </w:rPr>
              <w:t>0.01</w:t>
            </w:r>
          </w:p>
        </w:tc>
        <w:tc>
          <w:tcPr>
            <w:tcW w:w="0" w:type="auto"/>
            <w:noWrap/>
            <w:vAlign w:val="bottom"/>
            <w:hideMark/>
          </w:tcPr>
          <w:p w14:paraId="007DD850" w14:textId="77777777" w:rsidR="000E161D" w:rsidRPr="00A93A41" w:rsidRDefault="000E161D" w:rsidP="004F3C5E">
            <w:pPr>
              <w:rPr>
                <w:noProof/>
                <w:color w:val="FF0000"/>
              </w:rPr>
            </w:pPr>
            <w:r w:rsidRPr="00A93A41">
              <w:rPr>
                <w:color w:val="FF0000"/>
              </w:rPr>
              <w:t>0.05</w:t>
            </w:r>
          </w:p>
        </w:tc>
      </w:tr>
      <w:tr w:rsidR="000E161D" w:rsidRPr="00A93A41" w14:paraId="62F8BFDA" w14:textId="77777777" w:rsidTr="001E368B">
        <w:trPr>
          <w:trHeight w:val="319"/>
        </w:trPr>
        <w:tc>
          <w:tcPr>
            <w:tcW w:w="0" w:type="auto"/>
            <w:noWrap/>
            <w:hideMark/>
          </w:tcPr>
          <w:p w14:paraId="103B0AEA" w14:textId="77777777" w:rsidR="000E161D" w:rsidRPr="00A93A41" w:rsidRDefault="000E161D" w:rsidP="004F3C5E">
            <w:pPr>
              <w:rPr>
                <w:noProof/>
              </w:rPr>
            </w:pPr>
            <w:r w:rsidRPr="00A93A41">
              <w:rPr>
                <w:noProof/>
              </w:rPr>
              <w:t>5</w:t>
            </w:r>
          </w:p>
        </w:tc>
        <w:tc>
          <w:tcPr>
            <w:tcW w:w="0" w:type="auto"/>
            <w:noWrap/>
            <w:vAlign w:val="bottom"/>
            <w:hideMark/>
          </w:tcPr>
          <w:p w14:paraId="441E6163" w14:textId="77777777" w:rsidR="000E161D" w:rsidRPr="00A93A41" w:rsidRDefault="000E161D" w:rsidP="004F3C5E">
            <w:pPr>
              <w:rPr>
                <w:noProof/>
                <w:color w:val="FF0000"/>
              </w:rPr>
            </w:pPr>
            <w:r w:rsidRPr="00A93A41">
              <w:rPr>
                <w:color w:val="FF0000"/>
              </w:rPr>
              <w:t>0.002</w:t>
            </w:r>
          </w:p>
        </w:tc>
        <w:tc>
          <w:tcPr>
            <w:tcW w:w="0" w:type="auto"/>
            <w:noWrap/>
            <w:vAlign w:val="bottom"/>
            <w:hideMark/>
          </w:tcPr>
          <w:p w14:paraId="5C8AFD83" w14:textId="77777777" w:rsidR="000E161D" w:rsidRPr="00A93A41" w:rsidRDefault="000E161D" w:rsidP="004F3C5E">
            <w:pPr>
              <w:rPr>
                <w:noProof/>
                <w:color w:val="FF0000"/>
              </w:rPr>
            </w:pPr>
            <w:r w:rsidRPr="00A93A41">
              <w:rPr>
                <w:color w:val="FF0000"/>
              </w:rPr>
              <w:t>0.016</w:t>
            </w:r>
          </w:p>
        </w:tc>
        <w:tc>
          <w:tcPr>
            <w:tcW w:w="0" w:type="auto"/>
            <w:noWrap/>
            <w:vAlign w:val="bottom"/>
            <w:hideMark/>
          </w:tcPr>
          <w:p w14:paraId="5B2C6FAB" w14:textId="77777777" w:rsidR="000E161D" w:rsidRPr="00A93A41" w:rsidRDefault="000E161D" w:rsidP="004F3C5E">
            <w:pPr>
              <w:rPr>
                <w:noProof/>
                <w:color w:val="FF0000"/>
              </w:rPr>
            </w:pPr>
            <w:r w:rsidRPr="00A93A41">
              <w:rPr>
                <w:color w:val="FF0000"/>
              </w:rPr>
              <w:t>0.005</w:t>
            </w:r>
          </w:p>
        </w:tc>
        <w:tc>
          <w:tcPr>
            <w:tcW w:w="0" w:type="auto"/>
            <w:noWrap/>
            <w:vAlign w:val="bottom"/>
            <w:hideMark/>
          </w:tcPr>
          <w:p w14:paraId="52C4CE3C" w14:textId="77777777" w:rsidR="000E161D" w:rsidRPr="00A93A41" w:rsidRDefault="000E161D" w:rsidP="004F3C5E">
            <w:pPr>
              <w:rPr>
                <w:noProof/>
                <w:color w:val="FF0000"/>
              </w:rPr>
            </w:pPr>
            <w:r w:rsidRPr="00A93A41">
              <w:rPr>
                <w:color w:val="FF0000"/>
              </w:rPr>
              <w:t>0.008</w:t>
            </w:r>
          </w:p>
        </w:tc>
        <w:tc>
          <w:tcPr>
            <w:tcW w:w="0" w:type="auto"/>
            <w:noWrap/>
            <w:vAlign w:val="bottom"/>
            <w:hideMark/>
          </w:tcPr>
          <w:p w14:paraId="6328A8D7" w14:textId="77777777" w:rsidR="000E161D" w:rsidRPr="00A93A41" w:rsidRDefault="000E161D" w:rsidP="004F3C5E">
            <w:pPr>
              <w:rPr>
                <w:noProof/>
                <w:color w:val="FF0000"/>
              </w:rPr>
            </w:pPr>
            <w:r w:rsidRPr="00A93A41">
              <w:rPr>
                <w:color w:val="FF0000"/>
              </w:rPr>
              <w:t>0.94</w:t>
            </w:r>
          </w:p>
        </w:tc>
        <w:tc>
          <w:tcPr>
            <w:tcW w:w="0" w:type="auto"/>
            <w:noWrap/>
            <w:vAlign w:val="bottom"/>
            <w:hideMark/>
          </w:tcPr>
          <w:p w14:paraId="29E2202A" w14:textId="77777777" w:rsidR="000E161D" w:rsidRPr="00A93A41" w:rsidRDefault="000E161D" w:rsidP="004F3C5E">
            <w:pPr>
              <w:rPr>
                <w:noProof/>
                <w:color w:val="FF0000"/>
              </w:rPr>
            </w:pPr>
            <w:r w:rsidRPr="00A93A41">
              <w:rPr>
                <w:color w:val="FF0000"/>
              </w:rPr>
              <w:t>0.029</w:t>
            </w:r>
          </w:p>
        </w:tc>
      </w:tr>
      <w:tr w:rsidR="000E161D" w:rsidRPr="00A93A41" w14:paraId="3E7C3E35" w14:textId="77777777" w:rsidTr="001E368B">
        <w:trPr>
          <w:trHeight w:val="80"/>
        </w:trPr>
        <w:tc>
          <w:tcPr>
            <w:tcW w:w="0" w:type="auto"/>
            <w:noWrap/>
            <w:hideMark/>
          </w:tcPr>
          <w:p w14:paraId="7BE4EACE" w14:textId="77777777" w:rsidR="000E161D" w:rsidRPr="00A93A41" w:rsidRDefault="000E161D" w:rsidP="004F3C5E">
            <w:pPr>
              <w:rPr>
                <w:noProof/>
              </w:rPr>
            </w:pPr>
            <w:r w:rsidRPr="00A93A41">
              <w:rPr>
                <w:noProof/>
              </w:rPr>
              <w:t>6</w:t>
            </w:r>
          </w:p>
        </w:tc>
        <w:tc>
          <w:tcPr>
            <w:tcW w:w="0" w:type="auto"/>
            <w:noWrap/>
            <w:vAlign w:val="bottom"/>
            <w:hideMark/>
          </w:tcPr>
          <w:p w14:paraId="1810CE29" w14:textId="77777777" w:rsidR="000E161D" w:rsidRPr="00A93A41" w:rsidRDefault="000E161D" w:rsidP="004F3C5E">
            <w:pPr>
              <w:rPr>
                <w:noProof/>
                <w:color w:val="FF0000"/>
              </w:rPr>
            </w:pPr>
            <w:r w:rsidRPr="00A93A41">
              <w:rPr>
                <w:color w:val="FF0000"/>
              </w:rPr>
              <w:t>0</w:t>
            </w:r>
          </w:p>
        </w:tc>
        <w:tc>
          <w:tcPr>
            <w:tcW w:w="0" w:type="auto"/>
            <w:noWrap/>
            <w:vAlign w:val="bottom"/>
            <w:hideMark/>
          </w:tcPr>
          <w:p w14:paraId="57C1AEF8" w14:textId="77777777" w:rsidR="000E161D" w:rsidRPr="00A93A41" w:rsidRDefault="000E161D" w:rsidP="004F3C5E">
            <w:pPr>
              <w:rPr>
                <w:noProof/>
                <w:color w:val="FF0000"/>
              </w:rPr>
            </w:pPr>
            <w:r w:rsidRPr="00A93A41">
              <w:rPr>
                <w:color w:val="FF0000"/>
              </w:rPr>
              <w:t>0.048</w:t>
            </w:r>
          </w:p>
        </w:tc>
        <w:tc>
          <w:tcPr>
            <w:tcW w:w="0" w:type="auto"/>
            <w:noWrap/>
            <w:vAlign w:val="bottom"/>
            <w:hideMark/>
          </w:tcPr>
          <w:p w14:paraId="3C624326" w14:textId="77777777" w:rsidR="000E161D" w:rsidRPr="00A93A41" w:rsidRDefault="000E161D" w:rsidP="004F3C5E">
            <w:pPr>
              <w:rPr>
                <w:noProof/>
                <w:color w:val="FF0000"/>
              </w:rPr>
            </w:pPr>
            <w:r w:rsidRPr="00A93A41">
              <w:rPr>
                <w:color w:val="FF0000"/>
              </w:rPr>
              <w:t>0.067</w:t>
            </w:r>
          </w:p>
        </w:tc>
        <w:tc>
          <w:tcPr>
            <w:tcW w:w="0" w:type="auto"/>
            <w:noWrap/>
            <w:vAlign w:val="bottom"/>
            <w:hideMark/>
          </w:tcPr>
          <w:p w14:paraId="20B6E797" w14:textId="77777777" w:rsidR="000E161D" w:rsidRPr="00A93A41" w:rsidRDefault="000E161D" w:rsidP="004F3C5E">
            <w:pPr>
              <w:rPr>
                <w:noProof/>
                <w:color w:val="FF0000"/>
              </w:rPr>
            </w:pPr>
            <w:r w:rsidRPr="00A93A41">
              <w:rPr>
                <w:color w:val="FF0000"/>
              </w:rPr>
              <w:t>0.016</w:t>
            </w:r>
          </w:p>
        </w:tc>
        <w:tc>
          <w:tcPr>
            <w:tcW w:w="0" w:type="auto"/>
            <w:noWrap/>
            <w:vAlign w:val="bottom"/>
            <w:hideMark/>
          </w:tcPr>
          <w:p w14:paraId="23DF5D14" w14:textId="77777777" w:rsidR="000E161D" w:rsidRPr="00A93A41" w:rsidRDefault="000E161D" w:rsidP="004F3C5E">
            <w:pPr>
              <w:rPr>
                <w:noProof/>
                <w:color w:val="FF0000"/>
              </w:rPr>
            </w:pPr>
            <w:r w:rsidRPr="00A93A41">
              <w:rPr>
                <w:color w:val="FF0000"/>
              </w:rPr>
              <w:t>0.009</w:t>
            </w:r>
          </w:p>
        </w:tc>
        <w:tc>
          <w:tcPr>
            <w:tcW w:w="0" w:type="auto"/>
            <w:noWrap/>
            <w:vAlign w:val="bottom"/>
            <w:hideMark/>
          </w:tcPr>
          <w:p w14:paraId="4B029E35" w14:textId="77777777" w:rsidR="000E161D" w:rsidRPr="00A93A41" w:rsidRDefault="000E161D" w:rsidP="004F3C5E">
            <w:pPr>
              <w:rPr>
                <w:noProof/>
                <w:color w:val="FF0000"/>
              </w:rPr>
            </w:pPr>
            <w:r w:rsidRPr="00A93A41">
              <w:rPr>
                <w:color w:val="FF0000"/>
              </w:rPr>
              <w:t>0.86</w:t>
            </w:r>
          </w:p>
        </w:tc>
      </w:tr>
    </w:tbl>
    <w:p w14:paraId="3F6B40C2" w14:textId="77777777" w:rsidR="000E161D" w:rsidRPr="00A93A41" w:rsidRDefault="000E161D" w:rsidP="00714119">
      <w:pPr>
        <w:jc w:val="both"/>
      </w:pPr>
    </w:p>
    <w:p w14:paraId="10A03396" w14:textId="77777777" w:rsidR="000E161D" w:rsidRPr="00A93A41" w:rsidRDefault="000E161D" w:rsidP="00714119">
      <w:pPr>
        <w:jc w:val="both"/>
      </w:pPr>
    </w:p>
    <w:p w14:paraId="6CE7C48D" w14:textId="77777777" w:rsidR="000E161D" w:rsidRPr="00A93A41" w:rsidRDefault="000E161D" w:rsidP="00714119">
      <w:pPr>
        <w:jc w:val="both"/>
      </w:pPr>
    </w:p>
    <w:p w14:paraId="126C44DE" w14:textId="77777777" w:rsidR="000E161D" w:rsidRPr="00A93A41" w:rsidRDefault="000E161D" w:rsidP="00714119">
      <w:pPr>
        <w:jc w:val="both"/>
      </w:pPr>
    </w:p>
    <w:p w14:paraId="5E9AC4D9" w14:textId="77777777" w:rsidR="000E161D" w:rsidRPr="00A93A41" w:rsidRDefault="000E161D" w:rsidP="00714119">
      <w:pPr>
        <w:jc w:val="both"/>
      </w:pPr>
    </w:p>
    <w:p w14:paraId="727EAE9E" w14:textId="77777777" w:rsidR="000E161D" w:rsidRPr="00A93A41" w:rsidRDefault="000E161D" w:rsidP="00714119">
      <w:pPr>
        <w:jc w:val="both"/>
      </w:pPr>
    </w:p>
    <w:p w14:paraId="00FDD1EC" w14:textId="77777777" w:rsidR="000E161D" w:rsidRPr="00A93A41" w:rsidRDefault="000E161D" w:rsidP="00714119">
      <w:pPr>
        <w:jc w:val="both"/>
      </w:pPr>
      <w:r w:rsidRPr="00A93A41">
        <w:t>Supplemental Table 5: Substance use item definitions</w:t>
      </w:r>
    </w:p>
    <w:p w14:paraId="246AFB37" w14:textId="77777777" w:rsidR="000E161D" w:rsidRPr="00A93A41" w:rsidRDefault="000E161D" w:rsidP="00714119">
      <w:pPr>
        <w:jc w:val="both"/>
      </w:pPr>
    </w:p>
    <w:tbl>
      <w:tblPr>
        <w:tblStyle w:val="TableGrid"/>
        <w:tblW w:w="0" w:type="auto"/>
        <w:tblLook w:val="04A0" w:firstRow="1" w:lastRow="0" w:firstColumn="1" w:lastColumn="0" w:noHBand="0" w:noVBand="1"/>
      </w:tblPr>
      <w:tblGrid>
        <w:gridCol w:w="1684"/>
        <w:gridCol w:w="5557"/>
        <w:gridCol w:w="4680"/>
        <w:gridCol w:w="2294"/>
      </w:tblGrid>
      <w:tr w:rsidR="000E161D" w:rsidRPr="00A93A41" w14:paraId="4737CCCF" w14:textId="77777777" w:rsidTr="00714119">
        <w:tc>
          <w:tcPr>
            <w:tcW w:w="1684" w:type="dxa"/>
          </w:tcPr>
          <w:p w14:paraId="37343477" w14:textId="77777777" w:rsidR="000E161D" w:rsidRPr="00A93A41" w:rsidRDefault="000E161D" w:rsidP="00714119">
            <w:pPr>
              <w:jc w:val="both"/>
            </w:pPr>
            <w:r w:rsidRPr="00A93A41">
              <w:t>Item</w:t>
            </w:r>
          </w:p>
        </w:tc>
        <w:tc>
          <w:tcPr>
            <w:tcW w:w="5557" w:type="dxa"/>
          </w:tcPr>
          <w:p w14:paraId="68CD8325" w14:textId="77777777" w:rsidR="000E161D" w:rsidRPr="00A93A41" w:rsidRDefault="000E161D" w:rsidP="00714119">
            <w:pPr>
              <w:jc w:val="both"/>
            </w:pPr>
            <w:r w:rsidRPr="00A93A41">
              <w:t>How was the item assessed or developed?</w:t>
            </w:r>
          </w:p>
        </w:tc>
        <w:tc>
          <w:tcPr>
            <w:tcW w:w="4680" w:type="dxa"/>
          </w:tcPr>
          <w:p w14:paraId="2F2D16BB" w14:textId="77777777" w:rsidR="000E161D" w:rsidRPr="00A93A41" w:rsidRDefault="000E161D" w:rsidP="00714119">
            <w:pPr>
              <w:jc w:val="both"/>
            </w:pPr>
            <w:r w:rsidRPr="00A93A41">
              <w:t>Response Options</w:t>
            </w:r>
          </w:p>
        </w:tc>
        <w:tc>
          <w:tcPr>
            <w:tcW w:w="2294" w:type="dxa"/>
          </w:tcPr>
          <w:p w14:paraId="6FCDDA2C" w14:textId="77777777" w:rsidR="000E161D" w:rsidRPr="00A93A41" w:rsidRDefault="000E161D" w:rsidP="00714119">
            <w:pPr>
              <w:jc w:val="both"/>
            </w:pPr>
            <w:r w:rsidRPr="00A93A41">
              <w:t>Category of Item</w:t>
            </w:r>
          </w:p>
        </w:tc>
      </w:tr>
      <w:tr w:rsidR="000E161D" w:rsidRPr="00A93A41" w14:paraId="74101785" w14:textId="77777777" w:rsidTr="00714119">
        <w:tc>
          <w:tcPr>
            <w:tcW w:w="1684" w:type="dxa"/>
          </w:tcPr>
          <w:p w14:paraId="42B90095" w14:textId="77777777" w:rsidR="000E161D" w:rsidRPr="00A93A41" w:rsidRDefault="000E161D" w:rsidP="00714119">
            <w:pPr>
              <w:jc w:val="both"/>
            </w:pPr>
            <w:r w:rsidRPr="00A93A41">
              <w:t xml:space="preserve">Smoking </w:t>
            </w:r>
            <w:r w:rsidRPr="00A93A41">
              <w:lastRenderedPageBreak/>
              <w:t>Cigarettes</w:t>
            </w:r>
          </w:p>
        </w:tc>
        <w:tc>
          <w:tcPr>
            <w:tcW w:w="5557" w:type="dxa"/>
          </w:tcPr>
          <w:p w14:paraId="4E5836BC" w14:textId="77777777" w:rsidR="000E161D" w:rsidRPr="00A93A41" w:rsidRDefault="000E161D" w:rsidP="00714119">
            <w:pPr>
              <w:autoSpaceDE w:val="0"/>
              <w:autoSpaceDN w:val="0"/>
              <w:adjustRightInd w:val="0"/>
              <w:jc w:val="both"/>
              <w:rPr>
                <w:rFonts w:eastAsiaTheme="minorHAnsi"/>
              </w:rPr>
            </w:pPr>
            <w:r w:rsidRPr="00A93A41">
              <w:rPr>
                <w:rFonts w:eastAsiaTheme="minorHAnsi"/>
              </w:rPr>
              <w:lastRenderedPageBreak/>
              <w:t xml:space="preserve">How frequently have you smoked cigarettes during the </w:t>
            </w:r>
            <w:r w:rsidRPr="00A93A41">
              <w:rPr>
                <w:rFonts w:eastAsiaTheme="minorHAnsi"/>
              </w:rPr>
              <w:lastRenderedPageBreak/>
              <w:t>past 30 days?</w:t>
            </w:r>
          </w:p>
          <w:p w14:paraId="2938A5A3" w14:textId="77777777" w:rsidR="000E161D" w:rsidRPr="00A93A41" w:rsidRDefault="000E161D" w:rsidP="00714119">
            <w:pPr>
              <w:autoSpaceDE w:val="0"/>
              <w:autoSpaceDN w:val="0"/>
              <w:adjustRightInd w:val="0"/>
              <w:jc w:val="both"/>
              <w:rPr>
                <w:rFonts w:eastAsiaTheme="minorHAnsi"/>
              </w:rPr>
            </w:pPr>
          </w:p>
        </w:tc>
        <w:tc>
          <w:tcPr>
            <w:tcW w:w="4680" w:type="dxa"/>
          </w:tcPr>
          <w:p w14:paraId="7D3721CC" w14:textId="77777777" w:rsidR="000E161D" w:rsidRPr="00A93A41" w:rsidRDefault="000E161D" w:rsidP="00714119">
            <w:pPr>
              <w:autoSpaceDE w:val="0"/>
              <w:autoSpaceDN w:val="0"/>
              <w:adjustRightInd w:val="0"/>
              <w:jc w:val="both"/>
              <w:rPr>
                <w:rFonts w:eastAsiaTheme="minorHAnsi"/>
              </w:rPr>
            </w:pPr>
            <w:r w:rsidRPr="00A93A41">
              <w:rPr>
                <w:rFonts w:eastAsiaTheme="minorHAnsi"/>
              </w:rPr>
              <w:lastRenderedPageBreak/>
              <w:t xml:space="preserve">1="Not at all" 2="Less than one cigarette per </w:t>
            </w:r>
            <w:r w:rsidRPr="00A93A41">
              <w:rPr>
                <w:rFonts w:eastAsiaTheme="minorHAnsi"/>
              </w:rPr>
              <w:lastRenderedPageBreak/>
              <w:t>day"</w:t>
            </w:r>
          </w:p>
          <w:p w14:paraId="4718892B" w14:textId="77777777" w:rsidR="000E161D" w:rsidRPr="00A93A41" w:rsidRDefault="000E161D" w:rsidP="00714119">
            <w:pPr>
              <w:autoSpaceDE w:val="0"/>
              <w:autoSpaceDN w:val="0"/>
              <w:adjustRightInd w:val="0"/>
              <w:jc w:val="both"/>
              <w:rPr>
                <w:rFonts w:eastAsiaTheme="minorHAnsi"/>
              </w:rPr>
            </w:pPr>
            <w:r w:rsidRPr="00A93A41">
              <w:rPr>
                <w:rFonts w:eastAsiaTheme="minorHAnsi"/>
              </w:rPr>
              <w:t>3="One to five cigarettes per day" 4="About one-half pack per day" 5="About one pack per day" 6="About one and one-half packs per day" 7="Two packs or more per day"</w:t>
            </w:r>
          </w:p>
        </w:tc>
        <w:tc>
          <w:tcPr>
            <w:tcW w:w="2294" w:type="dxa"/>
          </w:tcPr>
          <w:p w14:paraId="13530C6B" w14:textId="77777777" w:rsidR="000E161D" w:rsidRPr="00A93A41" w:rsidRDefault="000E161D" w:rsidP="00714119">
            <w:pPr>
              <w:autoSpaceDE w:val="0"/>
              <w:autoSpaceDN w:val="0"/>
              <w:adjustRightInd w:val="0"/>
              <w:jc w:val="both"/>
              <w:rPr>
                <w:rFonts w:eastAsiaTheme="minorHAnsi"/>
              </w:rPr>
            </w:pPr>
            <w:r w:rsidRPr="00A93A41">
              <w:rPr>
                <w:rFonts w:eastAsiaTheme="minorHAnsi"/>
              </w:rPr>
              <w:lastRenderedPageBreak/>
              <w:t>Cigarette Use</w:t>
            </w:r>
          </w:p>
        </w:tc>
      </w:tr>
      <w:tr w:rsidR="000E161D" w:rsidRPr="00A93A41" w14:paraId="6799C6E7" w14:textId="77777777" w:rsidTr="00714119">
        <w:tc>
          <w:tcPr>
            <w:tcW w:w="1684" w:type="dxa"/>
          </w:tcPr>
          <w:p w14:paraId="2863416E" w14:textId="77777777" w:rsidR="000E161D" w:rsidRPr="00A93A41" w:rsidRDefault="000E161D" w:rsidP="00714119">
            <w:pPr>
              <w:jc w:val="both"/>
            </w:pPr>
            <w:r w:rsidRPr="00A93A41">
              <w:lastRenderedPageBreak/>
              <w:t>Drinking Alcohol</w:t>
            </w:r>
          </w:p>
        </w:tc>
        <w:tc>
          <w:tcPr>
            <w:tcW w:w="5557" w:type="dxa"/>
          </w:tcPr>
          <w:p w14:paraId="02D1D309"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occasions (if any) have you had alcoholic beverages to drink -- more than just a few sips . . . during the last 30 days?</w:t>
            </w:r>
          </w:p>
          <w:p w14:paraId="4699AAFB" w14:textId="77777777" w:rsidR="000E161D" w:rsidRPr="00A93A41" w:rsidRDefault="000E161D" w:rsidP="00714119">
            <w:pPr>
              <w:autoSpaceDE w:val="0"/>
              <w:autoSpaceDN w:val="0"/>
              <w:adjustRightInd w:val="0"/>
              <w:jc w:val="both"/>
              <w:rPr>
                <w:rFonts w:eastAsiaTheme="minorHAnsi"/>
              </w:rPr>
            </w:pPr>
          </w:p>
        </w:tc>
        <w:tc>
          <w:tcPr>
            <w:tcW w:w="4680" w:type="dxa"/>
          </w:tcPr>
          <w:p w14:paraId="10412732" w14:textId="77777777" w:rsidR="000E161D" w:rsidRPr="00A93A41" w:rsidRDefault="000E161D" w:rsidP="00714119">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2E8962A3" w14:textId="77777777" w:rsidR="000E161D" w:rsidRPr="00A93A41" w:rsidRDefault="000E161D" w:rsidP="00714119">
            <w:pPr>
              <w:autoSpaceDE w:val="0"/>
              <w:autoSpaceDN w:val="0"/>
              <w:adjustRightInd w:val="0"/>
              <w:jc w:val="both"/>
              <w:rPr>
                <w:rFonts w:eastAsiaTheme="minorHAnsi"/>
              </w:rPr>
            </w:pPr>
            <w:r w:rsidRPr="00A93A41">
              <w:rPr>
                <w:rFonts w:eastAsiaTheme="minorHAnsi"/>
              </w:rPr>
              <w:t>Alcohol Use</w:t>
            </w:r>
          </w:p>
        </w:tc>
      </w:tr>
      <w:tr w:rsidR="000E161D" w:rsidRPr="00A93A41" w14:paraId="1A32609F" w14:textId="77777777" w:rsidTr="00714119">
        <w:tc>
          <w:tcPr>
            <w:tcW w:w="1684" w:type="dxa"/>
          </w:tcPr>
          <w:p w14:paraId="117074E5" w14:textId="77777777" w:rsidR="000E161D" w:rsidRPr="00A93A41" w:rsidRDefault="000E161D">
            <w:pPr>
              <w:jc w:val="both"/>
            </w:pPr>
            <w:r w:rsidRPr="00A93A41">
              <w:t>Binge Drinking</w:t>
            </w:r>
          </w:p>
        </w:tc>
        <w:tc>
          <w:tcPr>
            <w:tcW w:w="5557" w:type="dxa"/>
          </w:tcPr>
          <w:p w14:paraId="22413B07" w14:textId="77777777" w:rsidR="000E161D" w:rsidRPr="00A93A41" w:rsidRDefault="000E161D" w:rsidP="00E00663">
            <w:pPr>
              <w:autoSpaceDE w:val="0"/>
              <w:autoSpaceDN w:val="0"/>
              <w:adjustRightInd w:val="0"/>
              <w:jc w:val="both"/>
              <w:rPr>
                <w:rFonts w:eastAsiaTheme="minorHAnsi"/>
              </w:rPr>
            </w:pPr>
            <w:r w:rsidRPr="00A93A41">
              <w:rPr>
                <w:rFonts w:eastAsiaTheme="minorHAnsi"/>
              </w:rPr>
              <w:t>Think back over the LAST TWO WEEKS. How many times have you had five or more drinks in a row? (A "drink" is a glass of wine, a bottle of beer, a wine cooler, a shot glass of liquor, a mixed drink, etc.)</w:t>
            </w:r>
          </w:p>
        </w:tc>
        <w:tc>
          <w:tcPr>
            <w:tcW w:w="4680" w:type="dxa"/>
          </w:tcPr>
          <w:p w14:paraId="3B823A1C" w14:textId="77777777" w:rsidR="000E161D" w:rsidRPr="00A93A41" w:rsidRDefault="000E161D">
            <w:pPr>
              <w:autoSpaceDE w:val="0"/>
              <w:autoSpaceDN w:val="0"/>
              <w:adjustRightInd w:val="0"/>
              <w:jc w:val="both"/>
              <w:rPr>
                <w:rFonts w:eastAsiaTheme="minorHAnsi"/>
              </w:rPr>
            </w:pPr>
            <w:r w:rsidRPr="00A93A41">
              <w:rPr>
                <w:rFonts w:eastAsiaTheme="minorHAnsi"/>
              </w:rPr>
              <w:t>1="None" [includes respondents who reported nonuse] 2="Once" 3="Twice" 4="3 to 5 times" 5="6 to 9 times" 6="10 or more times"</w:t>
            </w:r>
          </w:p>
        </w:tc>
        <w:tc>
          <w:tcPr>
            <w:tcW w:w="2294" w:type="dxa"/>
          </w:tcPr>
          <w:p w14:paraId="0DFC115A" w14:textId="77777777" w:rsidR="000E161D" w:rsidRPr="00A93A41" w:rsidRDefault="000E161D">
            <w:pPr>
              <w:autoSpaceDE w:val="0"/>
              <w:autoSpaceDN w:val="0"/>
              <w:adjustRightInd w:val="0"/>
              <w:jc w:val="both"/>
              <w:rPr>
                <w:rFonts w:eastAsiaTheme="minorHAnsi"/>
              </w:rPr>
            </w:pPr>
            <w:r w:rsidRPr="00A93A41">
              <w:rPr>
                <w:rFonts w:eastAsiaTheme="minorHAnsi"/>
              </w:rPr>
              <w:t>Binge Drinking</w:t>
            </w:r>
          </w:p>
        </w:tc>
      </w:tr>
      <w:tr w:rsidR="000E161D" w:rsidRPr="00A93A41" w14:paraId="3C0868A6" w14:textId="77777777" w:rsidTr="00714119">
        <w:tc>
          <w:tcPr>
            <w:tcW w:w="1684" w:type="dxa"/>
          </w:tcPr>
          <w:p w14:paraId="19B16CB6" w14:textId="77777777" w:rsidR="000E161D" w:rsidRPr="00A93A41" w:rsidRDefault="000E161D" w:rsidP="00714119">
            <w:pPr>
              <w:jc w:val="both"/>
            </w:pPr>
            <w:r w:rsidRPr="00A93A41">
              <w:t>Smoking Cannabis</w:t>
            </w:r>
          </w:p>
        </w:tc>
        <w:tc>
          <w:tcPr>
            <w:tcW w:w="5557" w:type="dxa"/>
          </w:tcPr>
          <w:p w14:paraId="46A43764"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occasions (if any) have you used marijuana (weed, pot) or hashish (hash, hash oil) . . . during the last 30 days?</w:t>
            </w:r>
          </w:p>
          <w:p w14:paraId="24EDD6CA" w14:textId="77777777" w:rsidR="000E161D" w:rsidRPr="00A93A41" w:rsidRDefault="000E161D" w:rsidP="00714119">
            <w:pPr>
              <w:autoSpaceDE w:val="0"/>
              <w:autoSpaceDN w:val="0"/>
              <w:adjustRightInd w:val="0"/>
              <w:jc w:val="both"/>
              <w:rPr>
                <w:rFonts w:eastAsiaTheme="minorHAnsi"/>
              </w:rPr>
            </w:pPr>
          </w:p>
        </w:tc>
        <w:tc>
          <w:tcPr>
            <w:tcW w:w="4680" w:type="dxa"/>
          </w:tcPr>
          <w:p w14:paraId="5355C698" w14:textId="77777777" w:rsidR="000E161D" w:rsidRPr="00A93A41" w:rsidRDefault="000E161D" w:rsidP="00714119">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1CB08C70" w14:textId="77777777" w:rsidR="000E161D" w:rsidRPr="00A93A41" w:rsidRDefault="000E161D" w:rsidP="00714119">
            <w:pPr>
              <w:autoSpaceDE w:val="0"/>
              <w:autoSpaceDN w:val="0"/>
              <w:adjustRightInd w:val="0"/>
              <w:jc w:val="both"/>
              <w:rPr>
                <w:rFonts w:eastAsiaTheme="minorHAnsi"/>
              </w:rPr>
            </w:pPr>
            <w:r w:rsidRPr="00A93A41">
              <w:rPr>
                <w:rFonts w:eastAsiaTheme="minorHAnsi"/>
              </w:rPr>
              <w:t>Cannabis Use</w:t>
            </w:r>
          </w:p>
        </w:tc>
      </w:tr>
      <w:tr w:rsidR="000E161D" w:rsidRPr="00A93A41" w14:paraId="6041EB61" w14:textId="77777777" w:rsidTr="00714119">
        <w:tc>
          <w:tcPr>
            <w:tcW w:w="1684" w:type="dxa"/>
          </w:tcPr>
          <w:p w14:paraId="29A3787B" w14:textId="77777777" w:rsidR="000E161D" w:rsidRPr="00A93A41" w:rsidRDefault="000E161D" w:rsidP="00FD0415">
            <w:pPr>
              <w:jc w:val="both"/>
            </w:pPr>
            <w:r w:rsidRPr="00A93A41">
              <w:t>LSD</w:t>
            </w:r>
          </w:p>
        </w:tc>
        <w:tc>
          <w:tcPr>
            <w:tcW w:w="5557" w:type="dxa"/>
          </w:tcPr>
          <w:p w14:paraId="7F51C7CB"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used LSD ("acid") . . . during the last 30 days?</w:t>
            </w:r>
          </w:p>
        </w:tc>
        <w:tc>
          <w:tcPr>
            <w:tcW w:w="4680" w:type="dxa"/>
          </w:tcPr>
          <w:p w14:paraId="7F6AB107" w14:textId="77777777" w:rsidR="000E161D" w:rsidRPr="00A93A41" w:rsidRDefault="000E161D" w:rsidP="00FD0415">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3B16442B"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Other Substances</w:t>
            </w:r>
          </w:p>
        </w:tc>
      </w:tr>
      <w:tr w:rsidR="000E161D" w:rsidRPr="00A93A41" w14:paraId="3F361252" w14:textId="77777777" w:rsidTr="00714119">
        <w:tc>
          <w:tcPr>
            <w:tcW w:w="1684" w:type="dxa"/>
          </w:tcPr>
          <w:p w14:paraId="5BEFC632" w14:textId="77777777" w:rsidR="000E161D" w:rsidRPr="00A93A41" w:rsidRDefault="000E161D" w:rsidP="00FD0415">
            <w:pPr>
              <w:jc w:val="both"/>
            </w:pPr>
            <w:r w:rsidRPr="00A93A41">
              <w:t>Other Hallucinogens</w:t>
            </w:r>
          </w:p>
        </w:tc>
        <w:tc>
          <w:tcPr>
            <w:tcW w:w="5557" w:type="dxa"/>
          </w:tcPr>
          <w:p w14:paraId="189363D4"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used hallucinogens other than LSD (like PCP, mescaline, peyote, "shrooms" or psilocybin) . . . during the last 30 days?</w:t>
            </w:r>
          </w:p>
        </w:tc>
        <w:tc>
          <w:tcPr>
            <w:tcW w:w="4680" w:type="dxa"/>
          </w:tcPr>
          <w:p w14:paraId="69697290" w14:textId="77777777" w:rsidR="000E161D" w:rsidRPr="00A93A41" w:rsidRDefault="000E161D" w:rsidP="00FD0415">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0D5CE125"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Other Substances</w:t>
            </w:r>
          </w:p>
        </w:tc>
      </w:tr>
      <w:tr w:rsidR="000E161D" w:rsidRPr="00A93A41" w14:paraId="7B80E696" w14:textId="77777777" w:rsidTr="00714119">
        <w:tc>
          <w:tcPr>
            <w:tcW w:w="1684" w:type="dxa"/>
          </w:tcPr>
          <w:p w14:paraId="1869B161" w14:textId="77777777" w:rsidR="000E161D" w:rsidRPr="00A93A41" w:rsidRDefault="000E161D" w:rsidP="00FD0415">
            <w:pPr>
              <w:jc w:val="both"/>
            </w:pPr>
            <w:r w:rsidRPr="00A93A41">
              <w:t>Crack</w:t>
            </w:r>
          </w:p>
        </w:tc>
        <w:tc>
          <w:tcPr>
            <w:tcW w:w="5557" w:type="dxa"/>
          </w:tcPr>
          <w:p w14:paraId="29C684B2" w14:textId="77777777" w:rsidR="000E161D" w:rsidRPr="00A93A41" w:rsidRDefault="000E161D" w:rsidP="00FD0415">
            <w:pPr>
              <w:jc w:val="both"/>
              <w:rPr>
                <w:rFonts w:eastAsiaTheme="minorHAnsi"/>
              </w:rPr>
            </w:pPr>
            <w:r w:rsidRPr="00A93A41">
              <w:rPr>
                <w:rFonts w:eastAsiaTheme="minorHAnsi"/>
              </w:rPr>
              <w:t>On how many occasions (if any) have you used "crack" (cocaine in chunk or rock form) during the last 30 days?</w:t>
            </w:r>
          </w:p>
        </w:tc>
        <w:tc>
          <w:tcPr>
            <w:tcW w:w="4680" w:type="dxa"/>
          </w:tcPr>
          <w:p w14:paraId="3FDD6BD1" w14:textId="77777777" w:rsidR="000E161D" w:rsidRPr="00A93A41" w:rsidRDefault="000E161D" w:rsidP="00FD0415">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2C7E11E2"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Other Substances</w:t>
            </w:r>
          </w:p>
        </w:tc>
      </w:tr>
      <w:tr w:rsidR="000E161D" w:rsidRPr="00A93A41" w14:paraId="6168A40F" w14:textId="77777777" w:rsidTr="00714119">
        <w:tc>
          <w:tcPr>
            <w:tcW w:w="1684" w:type="dxa"/>
          </w:tcPr>
          <w:p w14:paraId="1B1B0061" w14:textId="77777777" w:rsidR="000E161D" w:rsidRPr="00A93A41" w:rsidRDefault="000E161D" w:rsidP="00FD0415">
            <w:pPr>
              <w:jc w:val="both"/>
            </w:pPr>
            <w:r w:rsidRPr="00A93A41">
              <w:t>Other Cocaine</w:t>
            </w:r>
          </w:p>
        </w:tc>
        <w:tc>
          <w:tcPr>
            <w:tcW w:w="5557" w:type="dxa"/>
          </w:tcPr>
          <w:p w14:paraId="75EA54B0"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used cocaine in any other form (like cocaine powder) . . . during the last 30 days?</w:t>
            </w:r>
          </w:p>
        </w:tc>
        <w:tc>
          <w:tcPr>
            <w:tcW w:w="4680" w:type="dxa"/>
          </w:tcPr>
          <w:p w14:paraId="39BFE0C5" w14:textId="77777777" w:rsidR="000E161D" w:rsidRPr="00A93A41" w:rsidRDefault="000E161D" w:rsidP="00FD0415">
            <w:pPr>
              <w:autoSpaceDE w:val="0"/>
              <w:autoSpaceDN w:val="0"/>
              <w:adjustRightInd w:val="0"/>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111EB093"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Other Substances</w:t>
            </w:r>
          </w:p>
        </w:tc>
      </w:tr>
      <w:tr w:rsidR="000E161D" w:rsidRPr="00A93A41" w14:paraId="72539AD1" w14:textId="77777777" w:rsidTr="00714119">
        <w:tc>
          <w:tcPr>
            <w:tcW w:w="1684" w:type="dxa"/>
          </w:tcPr>
          <w:p w14:paraId="066AB72F" w14:textId="77777777" w:rsidR="000E161D" w:rsidRPr="00A93A41" w:rsidRDefault="000E161D" w:rsidP="00FD0415">
            <w:pPr>
              <w:jc w:val="both"/>
            </w:pPr>
            <w:r w:rsidRPr="00A93A41">
              <w:t>Amphetamines</w:t>
            </w:r>
          </w:p>
        </w:tc>
        <w:tc>
          <w:tcPr>
            <w:tcW w:w="5557" w:type="dxa"/>
          </w:tcPr>
          <w:p w14:paraId="4702307C"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taken amphetamines on your own -- that is, without a doctor telling you to take them . . . during the last 30 days?</w:t>
            </w:r>
          </w:p>
        </w:tc>
        <w:tc>
          <w:tcPr>
            <w:tcW w:w="4680" w:type="dxa"/>
          </w:tcPr>
          <w:p w14:paraId="3A0AD78B" w14:textId="77777777" w:rsidR="000E161D" w:rsidRPr="00A93A41" w:rsidRDefault="000E161D" w:rsidP="00FD0415">
            <w:pPr>
              <w:jc w:val="both"/>
              <w:rPr>
                <w:rFonts w:eastAsiaTheme="minorHAnsi"/>
              </w:rPr>
            </w:pPr>
            <w:r w:rsidRPr="00A93A41">
              <w:rPr>
                <w:rFonts w:eastAsiaTheme="minorHAnsi"/>
              </w:rPr>
              <w:t xml:space="preserve">1="0 Occasions" 2="1-2 Occasions" 3="3-5 Occasions" 4="6-9 Occasions" 5="10-19 Occasions" 6="20-39 Occasions" 7="40 or </w:t>
            </w:r>
            <w:r w:rsidRPr="00A93A41">
              <w:rPr>
                <w:rFonts w:eastAsiaTheme="minorHAnsi"/>
              </w:rPr>
              <w:lastRenderedPageBreak/>
              <w:t>More"</w:t>
            </w:r>
          </w:p>
        </w:tc>
        <w:tc>
          <w:tcPr>
            <w:tcW w:w="2294" w:type="dxa"/>
          </w:tcPr>
          <w:p w14:paraId="4CFBC8CF" w14:textId="77777777" w:rsidR="000E161D" w:rsidRPr="00A93A41" w:rsidRDefault="000E161D" w:rsidP="00FD0415">
            <w:pPr>
              <w:jc w:val="both"/>
              <w:rPr>
                <w:rFonts w:eastAsiaTheme="minorHAnsi"/>
              </w:rPr>
            </w:pPr>
            <w:r w:rsidRPr="00A93A41">
              <w:rPr>
                <w:rFonts w:eastAsiaTheme="minorHAnsi"/>
              </w:rPr>
              <w:lastRenderedPageBreak/>
              <w:t>Other Substances</w:t>
            </w:r>
          </w:p>
        </w:tc>
      </w:tr>
      <w:tr w:rsidR="000E161D" w:rsidRPr="00A93A41" w14:paraId="081C50A4" w14:textId="77777777" w:rsidTr="00714119">
        <w:tc>
          <w:tcPr>
            <w:tcW w:w="1684" w:type="dxa"/>
          </w:tcPr>
          <w:p w14:paraId="0C673A2B" w14:textId="77777777" w:rsidR="000E161D" w:rsidRPr="00A93A41" w:rsidRDefault="000E161D" w:rsidP="00FD0415">
            <w:pPr>
              <w:jc w:val="both"/>
            </w:pPr>
            <w:r w:rsidRPr="00A93A41">
              <w:lastRenderedPageBreak/>
              <w:t>Tranquilizers</w:t>
            </w:r>
          </w:p>
        </w:tc>
        <w:tc>
          <w:tcPr>
            <w:tcW w:w="5557" w:type="dxa"/>
          </w:tcPr>
          <w:p w14:paraId="6F2F28DC"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taken tranquilizers on your own -- that is, without a doctor telling you to take them . . . during the last 30 days?</w:t>
            </w:r>
          </w:p>
        </w:tc>
        <w:tc>
          <w:tcPr>
            <w:tcW w:w="4680" w:type="dxa"/>
          </w:tcPr>
          <w:p w14:paraId="7F3F6452"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3DF8AD47"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135E3878" w14:textId="77777777" w:rsidTr="00714119">
        <w:tc>
          <w:tcPr>
            <w:tcW w:w="1684" w:type="dxa"/>
          </w:tcPr>
          <w:p w14:paraId="414E60DF" w14:textId="77777777" w:rsidR="000E161D" w:rsidRPr="00A93A41" w:rsidRDefault="000E161D" w:rsidP="00FD0415">
            <w:pPr>
              <w:jc w:val="both"/>
            </w:pPr>
            <w:r w:rsidRPr="00A93A41">
              <w:t>Narcotics</w:t>
            </w:r>
          </w:p>
        </w:tc>
        <w:tc>
          <w:tcPr>
            <w:tcW w:w="5557" w:type="dxa"/>
          </w:tcPr>
          <w:p w14:paraId="76E714D0"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taken narcotics other than heroin on your own -- that is, without a doctor telling you to take them . . . during the last 30 days?</w:t>
            </w:r>
          </w:p>
        </w:tc>
        <w:tc>
          <w:tcPr>
            <w:tcW w:w="4680" w:type="dxa"/>
          </w:tcPr>
          <w:p w14:paraId="1A166C8C"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694EE96F"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14A2C8CB" w14:textId="77777777" w:rsidTr="00714119">
        <w:tc>
          <w:tcPr>
            <w:tcW w:w="1684" w:type="dxa"/>
          </w:tcPr>
          <w:p w14:paraId="20A911B6" w14:textId="77777777" w:rsidR="000E161D" w:rsidRPr="00A93A41" w:rsidRDefault="000E161D" w:rsidP="00FD0415">
            <w:pPr>
              <w:jc w:val="both"/>
            </w:pPr>
            <w:r w:rsidRPr="00A93A41">
              <w:t>Inhalants</w:t>
            </w:r>
          </w:p>
        </w:tc>
        <w:tc>
          <w:tcPr>
            <w:tcW w:w="5557" w:type="dxa"/>
          </w:tcPr>
          <w:p w14:paraId="11193CDA"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sniffed glue, or breathed the contents of aerosol spray cans, or inhaled any other gases or sprays in order to get high . . . during the last 30 days?</w:t>
            </w:r>
          </w:p>
        </w:tc>
        <w:tc>
          <w:tcPr>
            <w:tcW w:w="4680" w:type="dxa"/>
          </w:tcPr>
          <w:p w14:paraId="1040207C"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072AEBC0"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7E0AE3F8" w14:textId="77777777" w:rsidTr="00714119">
        <w:tc>
          <w:tcPr>
            <w:tcW w:w="1684" w:type="dxa"/>
          </w:tcPr>
          <w:p w14:paraId="43FDD562" w14:textId="77777777" w:rsidR="000E161D" w:rsidRPr="00A93A41" w:rsidRDefault="000E161D" w:rsidP="00FD0415">
            <w:pPr>
              <w:jc w:val="both"/>
            </w:pPr>
            <w:r w:rsidRPr="00A93A41">
              <w:t>Steroids</w:t>
            </w:r>
          </w:p>
        </w:tc>
        <w:tc>
          <w:tcPr>
            <w:tcW w:w="5557" w:type="dxa"/>
          </w:tcPr>
          <w:p w14:paraId="7BEFEEEF" w14:textId="77777777" w:rsidR="000E161D" w:rsidRPr="00A93A41" w:rsidRDefault="000E161D" w:rsidP="00FD0415">
            <w:pPr>
              <w:autoSpaceDE w:val="0"/>
              <w:autoSpaceDN w:val="0"/>
              <w:adjustRightInd w:val="0"/>
              <w:jc w:val="both"/>
              <w:rPr>
                <w:rFonts w:eastAsiaTheme="minorHAnsi"/>
              </w:rPr>
            </w:pPr>
            <w:r w:rsidRPr="00A93A41">
              <w:rPr>
                <w:rFonts w:eastAsiaTheme="minorHAnsi"/>
              </w:rPr>
              <w:t>Anabolic steroids are prescription drugs sometimes prescribed by doctors to treat certain conditions. Some athletes, and others, have used them to try to increase muscle development. On how many occasions (if any) have you taken steroids on your own -- that is, without a doctor telling you to take them . . . during the last 30 days?</w:t>
            </w:r>
          </w:p>
        </w:tc>
        <w:tc>
          <w:tcPr>
            <w:tcW w:w="4680" w:type="dxa"/>
          </w:tcPr>
          <w:p w14:paraId="3EAE3AF7"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3D18DE09"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3A8A31DC" w14:textId="77777777" w:rsidTr="00714119">
        <w:tc>
          <w:tcPr>
            <w:tcW w:w="1684" w:type="dxa"/>
          </w:tcPr>
          <w:p w14:paraId="02D8A618" w14:textId="77777777" w:rsidR="000E161D" w:rsidRPr="00A93A41" w:rsidRDefault="000E161D" w:rsidP="00FD0415">
            <w:pPr>
              <w:jc w:val="both"/>
            </w:pPr>
            <w:r w:rsidRPr="00A93A41">
              <w:t>Heroin with needle</w:t>
            </w:r>
          </w:p>
        </w:tc>
        <w:tc>
          <w:tcPr>
            <w:tcW w:w="5557" w:type="dxa"/>
          </w:tcPr>
          <w:p w14:paraId="4C68AA14" w14:textId="77777777" w:rsidR="000E161D" w:rsidRPr="00A93A41" w:rsidRDefault="000E161D" w:rsidP="00FD0415">
            <w:pPr>
              <w:jc w:val="both"/>
              <w:rPr>
                <w:rFonts w:eastAsiaTheme="minorHAnsi"/>
              </w:rPr>
            </w:pPr>
            <w:r w:rsidRPr="00A93A41">
              <w:rPr>
                <w:rFonts w:eastAsiaTheme="minorHAnsi"/>
              </w:rPr>
              <w:t>On how many occasions (if any) have you taken heroin using a needle . . . during the last 30 days?</w:t>
            </w:r>
          </w:p>
        </w:tc>
        <w:tc>
          <w:tcPr>
            <w:tcW w:w="4680" w:type="dxa"/>
          </w:tcPr>
          <w:p w14:paraId="6651A66B"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656A4FF4"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2E20AA81" w14:textId="77777777" w:rsidTr="00714119">
        <w:tc>
          <w:tcPr>
            <w:tcW w:w="1684" w:type="dxa"/>
          </w:tcPr>
          <w:p w14:paraId="62A7A62D" w14:textId="77777777" w:rsidR="000E161D" w:rsidRPr="00A93A41" w:rsidRDefault="000E161D" w:rsidP="00FD0415">
            <w:pPr>
              <w:jc w:val="both"/>
            </w:pPr>
            <w:r w:rsidRPr="00A93A41">
              <w:t>Heroin without needle</w:t>
            </w:r>
          </w:p>
        </w:tc>
        <w:tc>
          <w:tcPr>
            <w:tcW w:w="5557" w:type="dxa"/>
          </w:tcPr>
          <w:p w14:paraId="549F03B5" w14:textId="77777777" w:rsidR="000E161D" w:rsidRPr="00A93A41" w:rsidRDefault="000E161D" w:rsidP="00FD0415">
            <w:pPr>
              <w:jc w:val="both"/>
              <w:rPr>
                <w:rFonts w:eastAsiaTheme="minorHAnsi"/>
              </w:rPr>
            </w:pPr>
            <w:r w:rsidRPr="00A93A41">
              <w:rPr>
                <w:rFonts w:eastAsiaTheme="minorHAnsi"/>
              </w:rPr>
              <w:t>On how many occasions (if any) have you taken heroin WITHOUT using a needle . . . during the last 30 days?</w:t>
            </w:r>
          </w:p>
        </w:tc>
        <w:tc>
          <w:tcPr>
            <w:tcW w:w="4680" w:type="dxa"/>
          </w:tcPr>
          <w:p w14:paraId="735E1E27"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7CB7B17B"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5CE2CF3B" w14:textId="77777777" w:rsidTr="00714119">
        <w:tc>
          <w:tcPr>
            <w:tcW w:w="1684" w:type="dxa"/>
          </w:tcPr>
          <w:p w14:paraId="3639E337" w14:textId="77777777" w:rsidR="000E161D" w:rsidRPr="00A93A41" w:rsidRDefault="000E161D" w:rsidP="00FD0415">
            <w:pPr>
              <w:jc w:val="both"/>
            </w:pPr>
            <w:r w:rsidRPr="00A93A41">
              <w:t xml:space="preserve">Other Injected Substances </w:t>
            </w:r>
          </w:p>
        </w:tc>
        <w:tc>
          <w:tcPr>
            <w:tcW w:w="5557" w:type="dxa"/>
          </w:tcPr>
          <w:p w14:paraId="65CE9257" w14:textId="77777777" w:rsidR="000E161D" w:rsidRPr="00A93A41" w:rsidRDefault="000E161D" w:rsidP="00FD0415">
            <w:pPr>
              <w:autoSpaceDE w:val="0"/>
              <w:autoSpaceDN w:val="0"/>
              <w:adjustRightInd w:val="0"/>
              <w:jc w:val="both"/>
              <w:rPr>
                <w:rFonts w:eastAsiaTheme="minorHAnsi"/>
              </w:rPr>
            </w:pPr>
            <w:r w:rsidRPr="00A93A41">
              <w:rPr>
                <w:rFonts w:eastAsiaTheme="minorHAnsi"/>
              </w:rPr>
              <w:t>On how many occasions (if any) have you taken any drugs other than heroin by injection with a needle (like cocaine, amphetamines, or steroids) . . . during the last 30 days?</w:t>
            </w:r>
          </w:p>
        </w:tc>
        <w:tc>
          <w:tcPr>
            <w:tcW w:w="4680" w:type="dxa"/>
          </w:tcPr>
          <w:p w14:paraId="40D0F9E2" w14:textId="77777777" w:rsidR="000E161D" w:rsidRPr="00A93A41" w:rsidRDefault="000E161D" w:rsidP="00FD0415">
            <w:pPr>
              <w:jc w:val="both"/>
              <w:rPr>
                <w:rFonts w:eastAsiaTheme="minorHAnsi"/>
              </w:rPr>
            </w:pPr>
            <w:r w:rsidRPr="00A93A41">
              <w:rPr>
                <w:rFonts w:eastAsiaTheme="minorHAnsi"/>
              </w:rPr>
              <w:t>1="0 Occasions" 2="1-2 Occasions" 3="3-5 Occasions" 4="6-9 Occasions" 5="10-19 Occasions" 6="20-39 Occasions" 7="40 or More"</w:t>
            </w:r>
          </w:p>
        </w:tc>
        <w:tc>
          <w:tcPr>
            <w:tcW w:w="2294" w:type="dxa"/>
          </w:tcPr>
          <w:p w14:paraId="2C0F2A9F" w14:textId="77777777" w:rsidR="000E161D" w:rsidRPr="00A93A41" w:rsidRDefault="000E161D" w:rsidP="00FD0415">
            <w:pPr>
              <w:jc w:val="both"/>
              <w:rPr>
                <w:rFonts w:eastAsiaTheme="minorHAnsi"/>
              </w:rPr>
            </w:pPr>
            <w:r w:rsidRPr="00A93A41">
              <w:rPr>
                <w:rFonts w:eastAsiaTheme="minorHAnsi"/>
              </w:rPr>
              <w:t>Other Substances</w:t>
            </w:r>
          </w:p>
        </w:tc>
      </w:tr>
      <w:tr w:rsidR="000E161D" w:rsidRPr="00A93A41" w14:paraId="28B39B9E" w14:textId="77777777" w:rsidTr="00714119">
        <w:tc>
          <w:tcPr>
            <w:tcW w:w="1684" w:type="dxa"/>
          </w:tcPr>
          <w:p w14:paraId="0434F07D" w14:textId="77777777" w:rsidR="000E161D" w:rsidRPr="00A93A41" w:rsidRDefault="000E161D" w:rsidP="00714119">
            <w:pPr>
              <w:jc w:val="both"/>
            </w:pPr>
            <w:r w:rsidRPr="00A93A41">
              <w:t>Vaping Nicotine (2017/2018)</w:t>
            </w:r>
          </w:p>
        </w:tc>
        <w:tc>
          <w:tcPr>
            <w:tcW w:w="5557" w:type="dxa"/>
          </w:tcPr>
          <w:p w14:paraId="7DFAAE05"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occasions (if any) have you vaped NICOTINE . . .</w:t>
            </w:r>
          </w:p>
          <w:p w14:paraId="14F2E204" w14:textId="77777777" w:rsidR="000E161D" w:rsidRPr="00A93A41" w:rsidRDefault="000E161D" w:rsidP="00714119">
            <w:pPr>
              <w:autoSpaceDE w:val="0"/>
              <w:autoSpaceDN w:val="0"/>
              <w:adjustRightInd w:val="0"/>
              <w:jc w:val="both"/>
              <w:rPr>
                <w:rFonts w:eastAsiaTheme="minorHAnsi"/>
              </w:rPr>
            </w:pPr>
            <w:r w:rsidRPr="00A93A41">
              <w:rPr>
                <w:rFonts w:eastAsiaTheme="minorHAnsi"/>
              </w:rPr>
              <w:t>. . . during the last 30 days?</w:t>
            </w:r>
          </w:p>
          <w:p w14:paraId="44D57205" w14:textId="77777777" w:rsidR="000E161D" w:rsidRPr="00A93A41" w:rsidRDefault="000E161D" w:rsidP="00714119">
            <w:pPr>
              <w:autoSpaceDE w:val="0"/>
              <w:autoSpaceDN w:val="0"/>
              <w:adjustRightInd w:val="0"/>
              <w:jc w:val="both"/>
              <w:rPr>
                <w:rFonts w:eastAsiaTheme="minorHAnsi"/>
              </w:rPr>
            </w:pPr>
          </w:p>
        </w:tc>
        <w:tc>
          <w:tcPr>
            <w:tcW w:w="4680" w:type="dxa"/>
          </w:tcPr>
          <w:p w14:paraId="4B83F6FE" w14:textId="77777777" w:rsidR="000E161D" w:rsidRPr="00A93A41" w:rsidRDefault="000E161D" w:rsidP="00714119">
            <w:pPr>
              <w:autoSpaceDE w:val="0"/>
              <w:autoSpaceDN w:val="0"/>
              <w:adjustRightInd w:val="0"/>
              <w:jc w:val="both"/>
              <w:rPr>
                <w:rFonts w:eastAsiaTheme="minorHAnsi"/>
              </w:rPr>
            </w:pPr>
            <w:r w:rsidRPr="00A93A41">
              <w:rPr>
                <w:rFonts w:eastAsiaTheme="minorHAnsi"/>
              </w:rPr>
              <w:t>1="0 Occasions" 2="1-2 Occasions" 3="3-5 Occasions" 4="6-9 Occasions"</w:t>
            </w:r>
          </w:p>
          <w:p w14:paraId="20A74B90" w14:textId="77777777" w:rsidR="000E161D" w:rsidRPr="00A93A41" w:rsidRDefault="000E161D" w:rsidP="00714119">
            <w:pPr>
              <w:jc w:val="both"/>
              <w:rPr>
                <w:rFonts w:eastAsiaTheme="minorHAnsi"/>
              </w:rPr>
            </w:pPr>
            <w:r w:rsidRPr="00A93A41">
              <w:rPr>
                <w:rFonts w:eastAsiaTheme="minorHAnsi"/>
              </w:rPr>
              <w:t>5="10-19 Occasions" 6="20-39 Occasions" 7="40 or More"</w:t>
            </w:r>
          </w:p>
        </w:tc>
        <w:tc>
          <w:tcPr>
            <w:tcW w:w="2294" w:type="dxa"/>
          </w:tcPr>
          <w:p w14:paraId="4D0A8C42" w14:textId="77777777" w:rsidR="000E161D" w:rsidRPr="00A93A41" w:rsidRDefault="000E161D" w:rsidP="00714119">
            <w:pPr>
              <w:jc w:val="both"/>
              <w:rPr>
                <w:rFonts w:eastAsiaTheme="minorHAnsi"/>
              </w:rPr>
            </w:pPr>
            <w:r w:rsidRPr="00A93A41">
              <w:rPr>
                <w:rFonts w:eastAsiaTheme="minorHAnsi"/>
              </w:rPr>
              <w:t>Vaping Nicotine</w:t>
            </w:r>
          </w:p>
        </w:tc>
      </w:tr>
      <w:tr w:rsidR="000E161D" w:rsidRPr="00A93A41" w14:paraId="081B80B5" w14:textId="77777777" w:rsidTr="00714119">
        <w:tc>
          <w:tcPr>
            <w:tcW w:w="1684" w:type="dxa"/>
          </w:tcPr>
          <w:p w14:paraId="0D65B57F" w14:textId="77777777" w:rsidR="000E161D" w:rsidRPr="00A93A41" w:rsidRDefault="000E161D" w:rsidP="00714119">
            <w:pPr>
              <w:jc w:val="both"/>
            </w:pPr>
            <w:r w:rsidRPr="00A93A41">
              <w:lastRenderedPageBreak/>
              <w:t>Vaping Cannabis (2017/2018)</w:t>
            </w:r>
          </w:p>
        </w:tc>
        <w:tc>
          <w:tcPr>
            <w:tcW w:w="5557" w:type="dxa"/>
          </w:tcPr>
          <w:p w14:paraId="11F08C5A"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occasions (if any) have you vaped MARIJUANA . . . during the last 30 days?</w:t>
            </w:r>
          </w:p>
          <w:p w14:paraId="5445098C" w14:textId="77777777" w:rsidR="000E161D" w:rsidRPr="00A93A41" w:rsidRDefault="000E161D" w:rsidP="00714119">
            <w:pPr>
              <w:autoSpaceDE w:val="0"/>
              <w:autoSpaceDN w:val="0"/>
              <w:adjustRightInd w:val="0"/>
              <w:jc w:val="both"/>
              <w:rPr>
                <w:rFonts w:eastAsiaTheme="minorHAnsi"/>
              </w:rPr>
            </w:pPr>
          </w:p>
        </w:tc>
        <w:tc>
          <w:tcPr>
            <w:tcW w:w="4680" w:type="dxa"/>
          </w:tcPr>
          <w:p w14:paraId="778C2A2E" w14:textId="77777777" w:rsidR="000E161D" w:rsidRPr="00A93A41" w:rsidRDefault="000E161D" w:rsidP="00714119">
            <w:pPr>
              <w:autoSpaceDE w:val="0"/>
              <w:autoSpaceDN w:val="0"/>
              <w:adjustRightInd w:val="0"/>
              <w:jc w:val="both"/>
              <w:rPr>
                <w:rFonts w:eastAsiaTheme="minorHAnsi"/>
              </w:rPr>
            </w:pPr>
            <w:r w:rsidRPr="00A93A41">
              <w:rPr>
                <w:rFonts w:eastAsiaTheme="minorHAnsi"/>
              </w:rPr>
              <w:t>1="0 Occasions" 2="1-2 Occasions" 3="3-5 Occasions" 4="6-9 Occasions"</w:t>
            </w:r>
          </w:p>
          <w:p w14:paraId="573B1D3F" w14:textId="77777777" w:rsidR="000E161D" w:rsidRPr="00A93A41" w:rsidRDefault="000E161D" w:rsidP="00714119">
            <w:pPr>
              <w:jc w:val="both"/>
              <w:rPr>
                <w:rFonts w:eastAsiaTheme="minorHAnsi"/>
              </w:rPr>
            </w:pPr>
            <w:r w:rsidRPr="00A93A41">
              <w:rPr>
                <w:rFonts w:eastAsiaTheme="minorHAnsi"/>
              </w:rPr>
              <w:t>5="10-19 Occasions" 6="20-39 Occasions" 7="40 or More"</w:t>
            </w:r>
          </w:p>
        </w:tc>
        <w:tc>
          <w:tcPr>
            <w:tcW w:w="2294" w:type="dxa"/>
          </w:tcPr>
          <w:p w14:paraId="11DDE15E" w14:textId="77777777" w:rsidR="000E161D" w:rsidRPr="00A93A41" w:rsidRDefault="000E161D" w:rsidP="00714119">
            <w:pPr>
              <w:jc w:val="both"/>
              <w:rPr>
                <w:rFonts w:eastAsiaTheme="minorHAnsi"/>
              </w:rPr>
            </w:pPr>
            <w:r w:rsidRPr="00A93A41">
              <w:rPr>
                <w:rFonts w:eastAsiaTheme="minorHAnsi"/>
              </w:rPr>
              <w:t>Vaping Cannabis</w:t>
            </w:r>
          </w:p>
        </w:tc>
      </w:tr>
      <w:tr w:rsidR="000E161D" w:rsidRPr="00A93A41" w14:paraId="5EE67185" w14:textId="77777777" w:rsidTr="00714119">
        <w:tc>
          <w:tcPr>
            <w:tcW w:w="1684" w:type="dxa"/>
          </w:tcPr>
          <w:p w14:paraId="22256404" w14:textId="77777777" w:rsidR="000E161D" w:rsidRPr="00A93A41" w:rsidRDefault="000E161D" w:rsidP="00714119">
            <w:pPr>
              <w:jc w:val="both"/>
            </w:pPr>
            <w:r w:rsidRPr="00A93A41">
              <w:t>Vaping Nicotine (2019)</w:t>
            </w:r>
          </w:p>
        </w:tc>
        <w:tc>
          <w:tcPr>
            <w:tcW w:w="5557" w:type="dxa"/>
          </w:tcPr>
          <w:p w14:paraId="0F7AB324"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DAYS (if any) have you vaped NICOTINE . . . during the last 30 days?</w:t>
            </w:r>
          </w:p>
        </w:tc>
        <w:tc>
          <w:tcPr>
            <w:tcW w:w="4680" w:type="dxa"/>
          </w:tcPr>
          <w:p w14:paraId="71371CB4" w14:textId="77777777" w:rsidR="000E161D" w:rsidRPr="00A93A41" w:rsidRDefault="000E161D" w:rsidP="00714119">
            <w:pPr>
              <w:jc w:val="both"/>
              <w:rPr>
                <w:rFonts w:eastAsiaTheme="minorHAnsi"/>
              </w:rPr>
            </w:pPr>
            <w:r w:rsidRPr="00A93A41">
              <w:rPr>
                <w:rFonts w:eastAsiaTheme="minorHAnsi"/>
              </w:rPr>
              <w:t>1="0 Days" 2="1-2 Days" 3="3-5 Days" 4="6-9 Days" 5="10-19 Days" 6="20 or More"</w:t>
            </w:r>
          </w:p>
        </w:tc>
        <w:tc>
          <w:tcPr>
            <w:tcW w:w="2294" w:type="dxa"/>
          </w:tcPr>
          <w:p w14:paraId="6A55212B" w14:textId="77777777" w:rsidR="000E161D" w:rsidRPr="00A93A41" w:rsidRDefault="000E161D" w:rsidP="00714119">
            <w:pPr>
              <w:jc w:val="both"/>
              <w:rPr>
                <w:rFonts w:eastAsiaTheme="minorHAnsi"/>
              </w:rPr>
            </w:pPr>
            <w:r w:rsidRPr="00A93A41">
              <w:rPr>
                <w:rFonts w:eastAsiaTheme="minorHAnsi"/>
              </w:rPr>
              <w:t>Vaping Nicotine</w:t>
            </w:r>
          </w:p>
        </w:tc>
      </w:tr>
      <w:tr w:rsidR="000E161D" w:rsidRPr="00A93A41" w14:paraId="06DEEAFB" w14:textId="77777777" w:rsidTr="00714119">
        <w:tc>
          <w:tcPr>
            <w:tcW w:w="1684" w:type="dxa"/>
          </w:tcPr>
          <w:p w14:paraId="499DE1AB" w14:textId="77777777" w:rsidR="000E161D" w:rsidRPr="00A93A41" w:rsidRDefault="000E161D" w:rsidP="00714119">
            <w:pPr>
              <w:jc w:val="both"/>
            </w:pPr>
            <w:r w:rsidRPr="00A93A41">
              <w:t>Vaping Cannabis (2019)</w:t>
            </w:r>
          </w:p>
        </w:tc>
        <w:tc>
          <w:tcPr>
            <w:tcW w:w="5557" w:type="dxa"/>
          </w:tcPr>
          <w:p w14:paraId="48E73B9B" w14:textId="77777777" w:rsidR="000E161D" w:rsidRPr="00A93A41" w:rsidRDefault="000E161D" w:rsidP="00714119">
            <w:pPr>
              <w:autoSpaceDE w:val="0"/>
              <w:autoSpaceDN w:val="0"/>
              <w:adjustRightInd w:val="0"/>
              <w:jc w:val="both"/>
              <w:rPr>
                <w:rFonts w:eastAsiaTheme="minorHAnsi"/>
              </w:rPr>
            </w:pPr>
            <w:r w:rsidRPr="00A93A41">
              <w:rPr>
                <w:rFonts w:eastAsiaTheme="minorHAnsi"/>
              </w:rPr>
              <w:t>On how many DAYS (if any) have you vaped MARIJUANA . . . during the last 30 days?</w:t>
            </w:r>
          </w:p>
        </w:tc>
        <w:tc>
          <w:tcPr>
            <w:tcW w:w="4680" w:type="dxa"/>
          </w:tcPr>
          <w:p w14:paraId="69E68505" w14:textId="77777777" w:rsidR="000E161D" w:rsidRPr="00A93A41" w:rsidRDefault="000E161D" w:rsidP="00714119">
            <w:pPr>
              <w:jc w:val="both"/>
              <w:rPr>
                <w:rFonts w:eastAsiaTheme="minorHAnsi"/>
              </w:rPr>
            </w:pPr>
            <w:r w:rsidRPr="00A93A41">
              <w:rPr>
                <w:rFonts w:eastAsiaTheme="minorHAnsi"/>
              </w:rPr>
              <w:t>1="0 Days" 2="1-2 Days" 3="3-5 Days" 4="6-9 Days" 5="10-19 Days" 6="20 or More"</w:t>
            </w:r>
          </w:p>
        </w:tc>
        <w:tc>
          <w:tcPr>
            <w:tcW w:w="2294" w:type="dxa"/>
          </w:tcPr>
          <w:p w14:paraId="4B89F73E" w14:textId="77777777" w:rsidR="000E161D" w:rsidRPr="00A93A41" w:rsidRDefault="000E161D" w:rsidP="00714119">
            <w:pPr>
              <w:jc w:val="both"/>
              <w:rPr>
                <w:rFonts w:eastAsiaTheme="minorHAnsi"/>
              </w:rPr>
            </w:pPr>
            <w:r w:rsidRPr="00A93A41">
              <w:rPr>
                <w:rFonts w:eastAsiaTheme="minorHAnsi"/>
              </w:rPr>
              <w:t>Vaping Cannabis</w:t>
            </w:r>
          </w:p>
        </w:tc>
      </w:tr>
    </w:tbl>
    <w:p w14:paraId="30E9506A" w14:textId="77777777" w:rsidR="000E161D" w:rsidRPr="00A93A41" w:rsidRDefault="000E161D" w:rsidP="00714119">
      <w:pPr>
        <w:jc w:val="both"/>
      </w:pPr>
    </w:p>
    <w:p w14:paraId="01BEB2F3" w14:textId="77777777" w:rsidR="000E161D" w:rsidRPr="00A93A41" w:rsidRDefault="000E161D" w:rsidP="00714119">
      <w:pPr>
        <w:jc w:val="both"/>
      </w:pPr>
    </w:p>
    <w:p w14:paraId="0BE3CFD9" w14:textId="77777777" w:rsidR="000E161D" w:rsidRPr="00A93A41" w:rsidRDefault="000E161D" w:rsidP="001825AB">
      <w:pPr>
        <w:jc w:val="both"/>
        <w:sectPr w:rsidR="000E161D" w:rsidRPr="00A93A41" w:rsidSect="004D1158">
          <w:pgSz w:w="16840" w:h="11900" w:orient="landscape" w:code="9"/>
          <w:pgMar w:top="720" w:right="720" w:bottom="720" w:left="720" w:header="720" w:footer="720" w:gutter="0"/>
          <w:cols w:space="720"/>
          <w:docGrid w:linePitch="360"/>
        </w:sectPr>
      </w:pPr>
    </w:p>
    <w:p w14:paraId="2F047AEE" w14:textId="77777777" w:rsidR="000E161D" w:rsidRPr="00A93A41" w:rsidRDefault="000E161D" w:rsidP="003654FA">
      <w:pPr>
        <w:jc w:val="both"/>
        <w:rPr>
          <w:noProof/>
        </w:rPr>
      </w:pPr>
    </w:p>
    <w:p w14:paraId="59ECC31E" w14:textId="77777777" w:rsidR="000E161D" w:rsidRPr="00A93A41" w:rsidRDefault="000E161D" w:rsidP="001825AB">
      <w:pPr>
        <w:jc w:val="both"/>
      </w:pPr>
      <w:r w:rsidRPr="00A93A41">
        <w:rPr>
          <w:noProof/>
        </w:rPr>
        <w:t>Supplemental Figure 1</w:t>
      </w:r>
      <w:r w:rsidRPr="00A93A41">
        <w:t>: Variable means by time use group, 1991-2019</w:t>
      </w:r>
    </w:p>
    <w:p w14:paraId="6B063AC0" w14:textId="77777777" w:rsidR="000E161D" w:rsidRPr="00A93A41" w:rsidRDefault="000E161D" w:rsidP="00286D18">
      <w:pPr>
        <w:jc w:val="both"/>
      </w:pPr>
      <w:r w:rsidRPr="00A93A41">
        <w:rPr>
          <w:noProof/>
          <w:lang w:val="en-IN" w:eastAsia="en-IN"/>
        </w:rPr>
        <w:drawing>
          <wp:anchor distT="0" distB="0" distL="114300" distR="114300" simplePos="0" relativeHeight="251661312" behindDoc="0" locked="0" layoutInCell="1" allowOverlap="1" wp14:anchorId="3CE7B965" wp14:editId="20C025D8">
            <wp:simplePos x="0" y="0"/>
            <wp:positionH relativeFrom="column">
              <wp:posOffset>-1</wp:posOffset>
            </wp:positionH>
            <wp:positionV relativeFrom="paragraph">
              <wp:posOffset>50699</wp:posOffset>
            </wp:positionV>
            <wp:extent cx="8895211" cy="548961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S1 6-2-22.pdf"/>
                    <pic:cNvPicPr/>
                  </pic:nvPicPr>
                  <pic:blipFill>
                    <a:blip r:embed="rId8">
                      <a:extLst>
                        <a:ext uri="{28A0092B-C50C-407E-A947-70E740481C1C}">
                          <a14:useLocalDpi xmlns:a14="http://schemas.microsoft.com/office/drawing/2010/main" val="0"/>
                        </a:ext>
                      </a:extLst>
                    </a:blip>
                    <a:stretch>
                      <a:fillRect/>
                    </a:stretch>
                  </pic:blipFill>
                  <pic:spPr>
                    <a:xfrm>
                      <a:off x="0" y="0"/>
                      <a:ext cx="8896007" cy="5490107"/>
                    </a:xfrm>
                    <a:prstGeom prst="rect">
                      <a:avLst/>
                    </a:prstGeom>
                  </pic:spPr>
                </pic:pic>
              </a:graphicData>
            </a:graphic>
            <wp14:sizeRelH relativeFrom="page">
              <wp14:pctWidth>0</wp14:pctWidth>
            </wp14:sizeRelH>
            <wp14:sizeRelV relativeFrom="page">
              <wp14:pctHeight>0</wp14:pctHeight>
            </wp14:sizeRelV>
          </wp:anchor>
        </w:drawing>
      </w:r>
    </w:p>
    <w:p w14:paraId="6908C452" w14:textId="77777777" w:rsidR="000E161D" w:rsidRPr="00A93A41" w:rsidRDefault="000E161D" w:rsidP="00286D18">
      <w:pPr>
        <w:jc w:val="both"/>
      </w:pPr>
    </w:p>
    <w:p w14:paraId="10605F46" w14:textId="77777777" w:rsidR="000E161D" w:rsidRPr="00A93A41" w:rsidRDefault="000E161D" w:rsidP="00286D18">
      <w:pPr>
        <w:jc w:val="both"/>
      </w:pPr>
    </w:p>
    <w:p w14:paraId="5C33BFF8" w14:textId="77777777" w:rsidR="000E161D" w:rsidRPr="00A93A41" w:rsidRDefault="000E161D" w:rsidP="00286D18">
      <w:pPr>
        <w:jc w:val="both"/>
      </w:pPr>
    </w:p>
    <w:p w14:paraId="48586822" w14:textId="77777777" w:rsidR="000E161D" w:rsidRPr="00A93A41" w:rsidRDefault="000E161D" w:rsidP="00286D18">
      <w:pPr>
        <w:jc w:val="both"/>
      </w:pPr>
    </w:p>
    <w:p w14:paraId="029FAE6E" w14:textId="77777777" w:rsidR="000E161D" w:rsidRPr="00A93A41" w:rsidRDefault="000E161D" w:rsidP="00286D18">
      <w:pPr>
        <w:jc w:val="both"/>
      </w:pPr>
    </w:p>
    <w:p w14:paraId="42F36FC7" w14:textId="77777777" w:rsidR="000E161D" w:rsidRPr="00A93A41" w:rsidRDefault="000E161D" w:rsidP="00286D18">
      <w:pPr>
        <w:jc w:val="both"/>
      </w:pPr>
    </w:p>
    <w:p w14:paraId="1013F985" w14:textId="77777777" w:rsidR="000E161D" w:rsidRPr="00A93A41" w:rsidRDefault="000E161D" w:rsidP="00286D18">
      <w:pPr>
        <w:jc w:val="both"/>
      </w:pPr>
    </w:p>
    <w:p w14:paraId="69580DB9" w14:textId="77777777" w:rsidR="000E161D" w:rsidRPr="00A93A41" w:rsidRDefault="000E161D" w:rsidP="00286D18">
      <w:pPr>
        <w:jc w:val="both"/>
      </w:pPr>
    </w:p>
    <w:p w14:paraId="72136B10" w14:textId="77777777" w:rsidR="000E161D" w:rsidRPr="00A93A41" w:rsidRDefault="000E161D" w:rsidP="00286D18">
      <w:pPr>
        <w:jc w:val="both"/>
      </w:pPr>
    </w:p>
    <w:p w14:paraId="6DFF447D" w14:textId="77777777" w:rsidR="000E161D" w:rsidRPr="00A93A41" w:rsidRDefault="000E161D" w:rsidP="00286D18">
      <w:pPr>
        <w:jc w:val="both"/>
      </w:pPr>
    </w:p>
    <w:p w14:paraId="74F35D07" w14:textId="77777777" w:rsidR="000E161D" w:rsidRPr="00A93A41" w:rsidRDefault="000E161D" w:rsidP="00286D18">
      <w:pPr>
        <w:jc w:val="both"/>
      </w:pPr>
    </w:p>
    <w:p w14:paraId="3744CBDB" w14:textId="77777777" w:rsidR="000E161D" w:rsidRPr="00A93A41" w:rsidRDefault="000E161D" w:rsidP="00286D18">
      <w:pPr>
        <w:jc w:val="both"/>
      </w:pPr>
    </w:p>
    <w:p w14:paraId="654D6334" w14:textId="77777777" w:rsidR="000E161D" w:rsidRPr="00A93A41" w:rsidRDefault="000E161D" w:rsidP="00286D18">
      <w:pPr>
        <w:jc w:val="both"/>
      </w:pPr>
    </w:p>
    <w:p w14:paraId="64E3A924" w14:textId="77777777" w:rsidR="000E161D" w:rsidRPr="00A93A41" w:rsidRDefault="000E161D" w:rsidP="00286D18">
      <w:pPr>
        <w:jc w:val="both"/>
      </w:pPr>
    </w:p>
    <w:p w14:paraId="0CDCAF76" w14:textId="77777777" w:rsidR="000E161D" w:rsidRPr="00A93A41" w:rsidRDefault="000E161D" w:rsidP="00286D18">
      <w:pPr>
        <w:jc w:val="both"/>
      </w:pPr>
    </w:p>
    <w:p w14:paraId="0943EC21" w14:textId="77777777" w:rsidR="000E161D" w:rsidRPr="00A93A41" w:rsidRDefault="000E161D" w:rsidP="00286D18">
      <w:pPr>
        <w:jc w:val="both"/>
      </w:pPr>
    </w:p>
    <w:p w14:paraId="0DC6728D" w14:textId="77777777" w:rsidR="000E161D" w:rsidRPr="00A93A41" w:rsidRDefault="000E161D" w:rsidP="00286D18">
      <w:pPr>
        <w:jc w:val="both"/>
      </w:pPr>
    </w:p>
    <w:p w14:paraId="1125466B" w14:textId="77777777" w:rsidR="000E161D" w:rsidRPr="00A93A41" w:rsidRDefault="000E161D" w:rsidP="00286D18">
      <w:pPr>
        <w:jc w:val="both"/>
      </w:pPr>
    </w:p>
    <w:p w14:paraId="5E0B3D61" w14:textId="77777777" w:rsidR="000E161D" w:rsidRPr="00A93A41" w:rsidRDefault="000E161D" w:rsidP="00286D18">
      <w:pPr>
        <w:jc w:val="both"/>
      </w:pPr>
    </w:p>
    <w:p w14:paraId="703E8927" w14:textId="77777777" w:rsidR="000E161D" w:rsidRPr="00A93A41" w:rsidRDefault="000E161D" w:rsidP="00286D18">
      <w:pPr>
        <w:jc w:val="both"/>
      </w:pPr>
    </w:p>
    <w:p w14:paraId="2A2091FC" w14:textId="77777777" w:rsidR="000E161D" w:rsidRPr="00A93A41" w:rsidRDefault="000E161D" w:rsidP="00286D18">
      <w:pPr>
        <w:jc w:val="both"/>
      </w:pPr>
    </w:p>
    <w:p w14:paraId="3E8D2AEB" w14:textId="77777777" w:rsidR="000E161D" w:rsidRPr="00A93A41" w:rsidRDefault="000E161D" w:rsidP="00286D18">
      <w:pPr>
        <w:jc w:val="both"/>
      </w:pPr>
    </w:p>
    <w:p w14:paraId="48B43FF4" w14:textId="77777777" w:rsidR="000E161D" w:rsidRPr="00A93A41" w:rsidRDefault="000E161D" w:rsidP="00286D18">
      <w:pPr>
        <w:jc w:val="both"/>
      </w:pPr>
    </w:p>
    <w:p w14:paraId="46065187" w14:textId="77777777" w:rsidR="000E161D" w:rsidRPr="00A93A41" w:rsidRDefault="000E161D" w:rsidP="00286D18">
      <w:pPr>
        <w:jc w:val="both"/>
      </w:pPr>
    </w:p>
    <w:p w14:paraId="7B72725E" w14:textId="77777777" w:rsidR="000E161D" w:rsidRPr="00A93A41" w:rsidRDefault="000E161D" w:rsidP="00286D18">
      <w:pPr>
        <w:jc w:val="both"/>
      </w:pPr>
    </w:p>
    <w:p w14:paraId="709A878B" w14:textId="77777777" w:rsidR="000E161D" w:rsidRPr="00A93A41" w:rsidRDefault="000E161D" w:rsidP="00286D18">
      <w:pPr>
        <w:jc w:val="both"/>
      </w:pPr>
    </w:p>
    <w:p w14:paraId="734EC206" w14:textId="77777777" w:rsidR="000E161D" w:rsidRPr="00A93A41" w:rsidRDefault="000E161D" w:rsidP="00286D18">
      <w:pPr>
        <w:jc w:val="both"/>
      </w:pPr>
    </w:p>
    <w:p w14:paraId="2F765AFD" w14:textId="77777777" w:rsidR="000E161D" w:rsidRPr="00A93A41" w:rsidRDefault="000E161D" w:rsidP="00286D18">
      <w:pPr>
        <w:jc w:val="both"/>
      </w:pPr>
    </w:p>
    <w:p w14:paraId="6A8D6AA8" w14:textId="77777777" w:rsidR="000E161D" w:rsidRPr="00A93A41" w:rsidRDefault="000E161D" w:rsidP="00286D18">
      <w:pPr>
        <w:jc w:val="both"/>
      </w:pPr>
    </w:p>
    <w:p w14:paraId="4E41AB90" w14:textId="77777777" w:rsidR="000E161D" w:rsidRPr="00A93A41" w:rsidRDefault="000E161D" w:rsidP="003654FA">
      <w:pPr>
        <w:jc w:val="both"/>
      </w:pPr>
    </w:p>
    <w:p w14:paraId="485F88CE" w14:textId="77777777" w:rsidR="000E161D" w:rsidRPr="00A93A41" w:rsidRDefault="000E161D" w:rsidP="003654FA">
      <w:pPr>
        <w:jc w:val="both"/>
      </w:pPr>
    </w:p>
    <w:p w14:paraId="14102A58" w14:textId="77777777" w:rsidR="000E161D" w:rsidRPr="00A93A41" w:rsidRDefault="000E161D" w:rsidP="003654FA">
      <w:pPr>
        <w:jc w:val="both"/>
      </w:pPr>
      <w:r w:rsidRPr="00A93A41">
        <w:t>*See Supplemental Table 1 for full time use item descriptions</w:t>
      </w:r>
      <w:ins w:id="0" w:author="Kreski, Noah" w:date="2022-06-08T14:51:00Z">
        <w:r w:rsidRPr="00A93A41">
          <w:t xml:space="preserve"> and </w:t>
        </w:r>
      </w:ins>
      <w:ins w:id="1" w:author="Kreski, Noah" w:date="2022-06-08T14:52:00Z">
        <w:r w:rsidRPr="00A93A41">
          <w:t>response options</w:t>
        </w:r>
      </w:ins>
      <w:r w:rsidRPr="00A93A41">
        <w:t>.</w:t>
      </w:r>
    </w:p>
    <w:p w14:paraId="4B352DD6" w14:textId="77777777" w:rsidR="000E161D" w:rsidRPr="00A93A41" w:rsidRDefault="000E161D" w:rsidP="003654FA">
      <w:pPr>
        <w:jc w:val="both"/>
      </w:pPr>
    </w:p>
    <w:p w14:paraId="522C499A" w14:textId="77777777" w:rsidR="000E161D" w:rsidRPr="00A93A41" w:rsidRDefault="000E161D" w:rsidP="00286D18">
      <w:pPr>
        <w:jc w:val="both"/>
      </w:pPr>
    </w:p>
    <w:p w14:paraId="08107124" w14:textId="77777777" w:rsidR="000E161D" w:rsidRPr="00A93A41" w:rsidRDefault="000E161D" w:rsidP="00286D18">
      <w:pPr>
        <w:jc w:val="both"/>
      </w:pPr>
      <w:r w:rsidRPr="00A93A41">
        <w:t>Supplemental Figure 2: Variable means by decade, 1991-2019</w:t>
      </w:r>
    </w:p>
    <w:p w14:paraId="79D11D89" w14:textId="77777777" w:rsidR="000E161D" w:rsidRPr="00A93A41" w:rsidRDefault="000E161D" w:rsidP="00286D18">
      <w:pPr>
        <w:jc w:val="both"/>
      </w:pPr>
      <w:r w:rsidRPr="00A93A41">
        <w:rPr>
          <w:noProof/>
          <w:lang w:val="en-IN" w:eastAsia="en-IN"/>
        </w:rPr>
        <w:drawing>
          <wp:anchor distT="0" distB="0" distL="114300" distR="114300" simplePos="0" relativeHeight="251662336" behindDoc="0" locked="0" layoutInCell="1" allowOverlap="1" wp14:anchorId="06789442" wp14:editId="5ADC51B6">
            <wp:simplePos x="0" y="0"/>
            <wp:positionH relativeFrom="column">
              <wp:posOffset>0</wp:posOffset>
            </wp:positionH>
            <wp:positionV relativeFrom="paragraph">
              <wp:posOffset>112845</wp:posOffset>
            </wp:positionV>
            <wp:extent cx="8067368" cy="497871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 S2 6-2-22.pdf"/>
                    <pic:cNvPicPr/>
                  </pic:nvPicPr>
                  <pic:blipFill>
                    <a:blip r:embed="rId9">
                      <a:extLst>
                        <a:ext uri="{28A0092B-C50C-407E-A947-70E740481C1C}">
                          <a14:useLocalDpi xmlns:a14="http://schemas.microsoft.com/office/drawing/2010/main" val="0"/>
                        </a:ext>
                      </a:extLst>
                    </a:blip>
                    <a:stretch>
                      <a:fillRect/>
                    </a:stretch>
                  </pic:blipFill>
                  <pic:spPr>
                    <a:xfrm>
                      <a:off x="0" y="0"/>
                      <a:ext cx="8082587" cy="4988112"/>
                    </a:xfrm>
                    <a:prstGeom prst="rect">
                      <a:avLst/>
                    </a:prstGeom>
                  </pic:spPr>
                </pic:pic>
              </a:graphicData>
            </a:graphic>
            <wp14:sizeRelH relativeFrom="page">
              <wp14:pctWidth>0</wp14:pctWidth>
            </wp14:sizeRelH>
            <wp14:sizeRelV relativeFrom="page">
              <wp14:pctHeight>0</wp14:pctHeight>
            </wp14:sizeRelV>
          </wp:anchor>
        </w:drawing>
      </w:r>
    </w:p>
    <w:p w14:paraId="6666F818" w14:textId="77777777" w:rsidR="000E161D" w:rsidRPr="00A93A41" w:rsidRDefault="000E161D" w:rsidP="00286D18">
      <w:pPr>
        <w:jc w:val="both"/>
      </w:pPr>
    </w:p>
    <w:p w14:paraId="17489D25" w14:textId="77777777" w:rsidR="000E161D" w:rsidRPr="00A93A41" w:rsidRDefault="000E161D" w:rsidP="00286D18">
      <w:pPr>
        <w:jc w:val="both"/>
      </w:pPr>
    </w:p>
    <w:p w14:paraId="57C1418C" w14:textId="77777777" w:rsidR="000E161D" w:rsidRPr="00A93A41" w:rsidRDefault="000E161D" w:rsidP="00EA15AF"/>
    <w:p w14:paraId="2BFC7F0A" w14:textId="77777777" w:rsidR="000E161D" w:rsidRPr="00A93A41" w:rsidRDefault="000E161D" w:rsidP="00EA15AF"/>
    <w:p w14:paraId="10A25AAF" w14:textId="77777777" w:rsidR="000E161D" w:rsidRPr="00A93A41" w:rsidRDefault="000E161D" w:rsidP="00EA15AF"/>
    <w:p w14:paraId="3F7D99F5" w14:textId="77777777" w:rsidR="000E161D" w:rsidRPr="00A93A41" w:rsidRDefault="000E161D" w:rsidP="00EA15AF"/>
    <w:p w14:paraId="50881030" w14:textId="77777777" w:rsidR="000E161D" w:rsidRPr="00A93A41" w:rsidRDefault="000E161D" w:rsidP="00EA15AF"/>
    <w:p w14:paraId="0EE1E685" w14:textId="77777777" w:rsidR="000E161D" w:rsidRPr="00A93A41" w:rsidRDefault="000E161D" w:rsidP="00EA15AF"/>
    <w:p w14:paraId="0B553112" w14:textId="77777777" w:rsidR="000E161D" w:rsidRPr="00A93A41" w:rsidRDefault="000E161D" w:rsidP="00EA15AF"/>
    <w:p w14:paraId="5E482E38" w14:textId="77777777" w:rsidR="000E161D" w:rsidRPr="00A93A41" w:rsidRDefault="000E161D" w:rsidP="00EA15AF"/>
    <w:p w14:paraId="1221FA68" w14:textId="77777777" w:rsidR="000E161D" w:rsidRPr="00A93A41" w:rsidRDefault="000E161D" w:rsidP="00EA15AF"/>
    <w:p w14:paraId="3C901603" w14:textId="77777777" w:rsidR="000E161D" w:rsidRPr="00A93A41" w:rsidRDefault="000E161D" w:rsidP="00EA15AF"/>
    <w:p w14:paraId="7EA94DB3" w14:textId="77777777" w:rsidR="000E161D" w:rsidRPr="00A93A41" w:rsidRDefault="000E161D" w:rsidP="00EA15AF"/>
    <w:p w14:paraId="4016B959" w14:textId="77777777" w:rsidR="000E161D" w:rsidRPr="00A93A41" w:rsidRDefault="000E161D" w:rsidP="00EA15AF"/>
    <w:p w14:paraId="42D165C5" w14:textId="77777777" w:rsidR="000E161D" w:rsidRPr="00A93A41" w:rsidRDefault="000E161D" w:rsidP="00EA15AF"/>
    <w:p w14:paraId="763A199E" w14:textId="77777777" w:rsidR="000E161D" w:rsidRPr="00A93A41" w:rsidRDefault="000E161D" w:rsidP="00EA15AF"/>
    <w:p w14:paraId="2DF5C78C" w14:textId="77777777" w:rsidR="000E161D" w:rsidRPr="00A93A41" w:rsidRDefault="000E161D" w:rsidP="00EA15AF"/>
    <w:p w14:paraId="48F51728" w14:textId="77777777" w:rsidR="000E161D" w:rsidRPr="00A93A41" w:rsidRDefault="000E161D" w:rsidP="00EA15AF"/>
    <w:p w14:paraId="7D863670" w14:textId="77777777" w:rsidR="000E161D" w:rsidRPr="00A93A41" w:rsidRDefault="000E161D" w:rsidP="00EA15AF"/>
    <w:p w14:paraId="20E36FE2" w14:textId="77777777" w:rsidR="000E161D" w:rsidRPr="00A93A41" w:rsidRDefault="000E161D" w:rsidP="00EA15AF"/>
    <w:p w14:paraId="5047FB0E" w14:textId="77777777" w:rsidR="000E161D" w:rsidRPr="00A93A41" w:rsidRDefault="000E161D" w:rsidP="00EA15AF"/>
    <w:p w14:paraId="74772CA3" w14:textId="77777777" w:rsidR="000E161D" w:rsidRPr="00A93A41" w:rsidRDefault="000E161D" w:rsidP="00EA15AF"/>
    <w:p w14:paraId="1AF86047" w14:textId="77777777" w:rsidR="000E161D" w:rsidRPr="00A93A41" w:rsidRDefault="000E161D" w:rsidP="00EA15AF"/>
    <w:p w14:paraId="45924F65" w14:textId="77777777" w:rsidR="000E161D" w:rsidRPr="00A93A41" w:rsidRDefault="000E161D" w:rsidP="00EA15AF"/>
    <w:p w14:paraId="18FCBA19" w14:textId="77777777" w:rsidR="000E161D" w:rsidRPr="00A93A41" w:rsidRDefault="000E161D" w:rsidP="00EA15AF"/>
    <w:p w14:paraId="327C13D8" w14:textId="77777777" w:rsidR="000E161D" w:rsidRPr="00A93A41" w:rsidRDefault="000E161D" w:rsidP="00EA15AF"/>
    <w:p w14:paraId="5D12193D" w14:textId="77777777" w:rsidR="000E161D" w:rsidRPr="00A93A41" w:rsidRDefault="000E161D" w:rsidP="00EA15AF"/>
    <w:p w14:paraId="1A5F15D9" w14:textId="77777777" w:rsidR="000E161D" w:rsidRPr="00A93A41" w:rsidRDefault="000E161D" w:rsidP="00EA15AF"/>
    <w:p w14:paraId="4CD5F3C2" w14:textId="77777777" w:rsidR="000E161D" w:rsidRPr="00A93A41" w:rsidRDefault="000E161D" w:rsidP="00EA15AF"/>
    <w:p w14:paraId="46F52FB8" w14:textId="77777777" w:rsidR="000E161D" w:rsidRPr="00A93A41" w:rsidRDefault="000E161D" w:rsidP="00EA15AF"/>
    <w:p w14:paraId="4734824E" w14:textId="77777777" w:rsidR="000E161D" w:rsidRPr="00A93A41" w:rsidRDefault="000E161D" w:rsidP="00EA15AF"/>
    <w:p w14:paraId="4477C9B8" w14:textId="77777777" w:rsidR="000E161D" w:rsidRPr="00A93A41" w:rsidRDefault="000E161D" w:rsidP="00EA15AF">
      <w:pPr>
        <w:jc w:val="both"/>
      </w:pPr>
      <w:r w:rsidRPr="00A93A41">
        <w:t>*See Supplemental Table 1 for full time use item descriptions and response options.</w:t>
      </w:r>
      <w:bookmarkStart w:id="2" w:name="_GoBack"/>
      <w:bookmarkEnd w:id="2"/>
    </w:p>
    <w:sectPr w:rsidR="000E161D" w:rsidRPr="00A93A41" w:rsidSect="00811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9AFD5" w14:textId="77777777" w:rsidR="00B67972" w:rsidRDefault="00B67972">
      <w:r>
        <w:separator/>
      </w:r>
    </w:p>
  </w:endnote>
  <w:endnote w:type="continuationSeparator" w:id="0">
    <w:p w14:paraId="42807ABF" w14:textId="77777777" w:rsidR="00B67972" w:rsidRDefault="00B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89289" w14:textId="77777777" w:rsidR="00B67972" w:rsidRDefault="00B67972">
      <w:r>
        <w:separator/>
      </w:r>
    </w:p>
  </w:footnote>
  <w:footnote w:type="continuationSeparator" w:id="0">
    <w:p w14:paraId="2CE15E35" w14:textId="77777777" w:rsidR="00B67972" w:rsidRDefault="00B6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93A0" w14:textId="77777777" w:rsidR="009853C3" w:rsidRPr="002470EF" w:rsidRDefault="000E161D">
    <w:pPr>
      <w:pStyle w:val="Header"/>
      <w:rPr>
        <w:rFonts w:ascii="Arial" w:hAnsi="Arial" w:cs="Arial"/>
      </w:rPr>
    </w:pPr>
    <w:r w:rsidRPr="002470EF">
      <w:rPr>
        <w:rFonts w:ascii="Arial" w:hAnsi="Arial" w:cs="Arial"/>
      </w:rPr>
      <w:t>Running Title: Time Use and Substance 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79"/>
    <w:rsid w:val="000E161D"/>
    <w:rsid w:val="00186FFE"/>
    <w:rsid w:val="002E0E3D"/>
    <w:rsid w:val="002F26B7"/>
    <w:rsid w:val="003011A1"/>
    <w:rsid w:val="00317206"/>
    <w:rsid w:val="003558BB"/>
    <w:rsid w:val="003E7684"/>
    <w:rsid w:val="00413B50"/>
    <w:rsid w:val="00447E78"/>
    <w:rsid w:val="00533863"/>
    <w:rsid w:val="005D0285"/>
    <w:rsid w:val="00742C76"/>
    <w:rsid w:val="007E13F4"/>
    <w:rsid w:val="008111EF"/>
    <w:rsid w:val="00900DFC"/>
    <w:rsid w:val="00966F09"/>
    <w:rsid w:val="00B34689"/>
    <w:rsid w:val="00B62F4F"/>
    <w:rsid w:val="00B67972"/>
    <w:rsid w:val="00C81D84"/>
    <w:rsid w:val="00D15679"/>
    <w:rsid w:val="00EA148D"/>
    <w:rsid w:val="00EB2F73"/>
    <w:rsid w:val="00EE6CF8"/>
    <w:rsid w:val="00FB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679"/>
    <w:rPr>
      <w:color w:val="0563C1"/>
      <w:u w:val="single"/>
    </w:rPr>
  </w:style>
  <w:style w:type="table" w:styleId="TableGrid">
    <w:name w:val="Table Grid"/>
    <w:basedOn w:val="TableNormal"/>
    <w:uiPriority w:val="39"/>
    <w:rsid w:val="000E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161D"/>
    <w:rPr>
      <w:sz w:val="16"/>
      <w:szCs w:val="16"/>
    </w:rPr>
  </w:style>
  <w:style w:type="paragraph" w:styleId="CommentText">
    <w:name w:val="annotation text"/>
    <w:basedOn w:val="Normal"/>
    <w:link w:val="CommentTextChar"/>
    <w:uiPriority w:val="99"/>
    <w:unhideWhenUsed/>
    <w:rsid w:val="000E161D"/>
    <w:rPr>
      <w:sz w:val="20"/>
      <w:szCs w:val="20"/>
    </w:rPr>
  </w:style>
  <w:style w:type="character" w:customStyle="1" w:styleId="CommentTextChar">
    <w:name w:val="Comment Text Char"/>
    <w:basedOn w:val="DefaultParagraphFont"/>
    <w:link w:val="CommentText"/>
    <w:uiPriority w:val="99"/>
    <w:rsid w:val="000E16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61D"/>
    <w:rPr>
      <w:sz w:val="18"/>
      <w:szCs w:val="18"/>
    </w:rPr>
  </w:style>
  <w:style w:type="character" w:customStyle="1" w:styleId="BalloonTextChar">
    <w:name w:val="Balloon Text Char"/>
    <w:basedOn w:val="DefaultParagraphFont"/>
    <w:link w:val="BalloonText"/>
    <w:uiPriority w:val="99"/>
    <w:semiHidden/>
    <w:rsid w:val="000E161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E161D"/>
    <w:pPr>
      <w:tabs>
        <w:tab w:val="center" w:pos="4680"/>
        <w:tab w:val="right" w:pos="9360"/>
      </w:tabs>
    </w:pPr>
  </w:style>
  <w:style w:type="character" w:customStyle="1" w:styleId="HeaderChar">
    <w:name w:val="Header Char"/>
    <w:basedOn w:val="DefaultParagraphFont"/>
    <w:link w:val="Header"/>
    <w:uiPriority w:val="99"/>
    <w:rsid w:val="000E161D"/>
    <w:rPr>
      <w:rFonts w:ascii="Times New Roman" w:eastAsia="Times New Roman" w:hAnsi="Times New Roman" w:cs="Times New Roman"/>
    </w:rPr>
  </w:style>
  <w:style w:type="paragraph" w:styleId="Footer">
    <w:name w:val="footer"/>
    <w:basedOn w:val="Normal"/>
    <w:link w:val="FooterChar"/>
    <w:uiPriority w:val="99"/>
    <w:unhideWhenUsed/>
    <w:rsid w:val="000E161D"/>
    <w:pPr>
      <w:tabs>
        <w:tab w:val="center" w:pos="4680"/>
        <w:tab w:val="right" w:pos="9360"/>
      </w:tabs>
    </w:pPr>
  </w:style>
  <w:style w:type="character" w:customStyle="1" w:styleId="FooterChar">
    <w:name w:val="Footer Char"/>
    <w:basedOn w:val="DefaultParagraphFont"/>
    <w:link w:val="Footer"/>
    <w:uiPriority w:val="99"/>
    <w:rsid w:val="000E161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E161D"/>
    <w:rPr>
      <w:b/>
      <w:bCs/>
    </w:rPr>
  </w:style>
  <w:style w:type="character" w:customStyle="1" w:styleId="CommentSubjectChar">
    <w:name w:val="Comment Subject Char"/>
    <w:basedOn w:val="CommentTextChar"/>
    <w:link w:val="CommentSubject"/>
    <w:uiPriority w:val="99"/>
    <w:semiHidden/>
    <w:rsid w:val="000E161D"/>
    <w:rPr>
      <w:rFonts w:ascii="Times New Roman" w:eastAsia="Times New Roman" w:hAnsi="Times New Roman" w:cs="Times New Roman"/>
      <w:b/>
      <w:bCs/>
      <w:sz w:val="20"/>
      <w:szCs w:val="20"/>
    </w:rPr>
  </w:style>
  <w:style w:type="paragraph" w:styleId="Revision">
    <w:name w:val="Revision"/>
    <w:hidden/>
    <w:uiPriority w:val="99"/>
    <w:semiHidden/>
    <w:rsid w:val="000E161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679"/>
    <w:rPr>
      <w:color w:val="0563C1"/>
      <w:u w:val="single"/>
    </w:rPr>
  </w:style>
  <w:style w:type="table" w:styleId="TableGrid">
    <w:name w:val="Table Grid"/>
    <w:basedOn w:val="TableNormal"/>
    <w:uiPriority w:val="39"/>
    <w:rsid w:val="000E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161D"/>
    <w:rPr>
      <w:sz w:val="16"/>
      <w:szCs w:val="16"/>
    </w:rPr>
  </w:style>
  <w:style w:type="paragraph" w:styleId="CommentText">
    <w:name w:val="annotation text"/>
    <w:basedOn w:val="Normal"/>
    <w:link w:val="CommentTextChar"/>
    <w:uiPriority w:val="99"/>
    <w:unhideWhenUsed/>
    <w:rsid w:val="000E161D"/>
    <w:rPr>
      <w:sz w:val="20"/>
      <w:szCs w:val="20"/>
    </w:rPr>
  </w:style>
  <w:style w:type="character" w:customStyle="1" w:styleId="CommentTextChar">
    <w:name w:val="Comment Text Char"/>
    <w:basedOn w:val="DefaultParagraphFont"/>
    <w:link w:val="CommentText"/>
    <w:uiPriority w:val="99"/>
    <w:rsid w:val="000E16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61D"/>
    <w:rPr>
      <w:sz w:val="18"/>
      <w:szCs w:val="18"/>
    </w:rPr>
  </w:style>
  <w:style w:type="character" w:customStyle="1" w:styleId="BalloonTextChar">
    <w:name w:val="Balloon Text Char"/>
    <w:basedOn w:val="DefaultParagraphFont"/>
    <w:link w:val="BalloonText"/>
    <w:uiPriority w:val="99"/>
    <w:semiHidden/>
    <w:rsid w:val="000E161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E161D"/>
    <w:pPr>
      <w:tabs>
        <w:tab w:val="center" w:pos="4680"/>
        <w:tab w:val="right" w:pos="9360"/>
      </w:tabs>
    </w:pPr>
  </w:style>
  <w:style w:type="character" w:customStyle="1" w:styleId="HeaderChar">
    <w:name w:val="Header Char"/>
    <w:basedOn w:val="DefaultParagraphFont"/>
    <w:link w:val="Header"/>
    <w:uiPriority w:val="99"/>
    <w:rsid w:val="000E161D"/>
    <w:rPr>
      <w:rFonts w:ascii="Times New Roman" w:eastAsia="Times New Roman" w:hAnsi="Times New Roman" w:cs="Times New Roman"/>
    </w:rPr>
  </w:style>
  <w:style w:type="paragraph" w:styleId="Footer">
    <w:name w:val="footer"/>
    <w:basedOn w:val="Normal"/>
    <w:link w:val="FooterChar"/>
    <w:uiPriority w:val="99"/>
    <w:unhideWhenUsed/>
    <w:rsid w:val="000E161D"/>
    <w:pPr>
      <w:tabs>
        <w:tab w:val="center" w:pos="4680"/>
        <w:tab w:val="right" w:pos="9360"/>
      </w:tabs>
    </w:pPr>
  </w:style>
  <w:style w:type="character" w:customStyle="1" w:styleId="FooterChar">
    <w:name w:val="Footer Char"/>
    <w:basedOn w:val="DefaultParagraphFont"/>
    <w:link w:val="Footer"/>
    <w:uiPriority w:val="99"/>
    <w:rsid w:val="000E161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E161D"/>
    <w:rPr>
      <w:b/>
      <w:bCs/>
    </w:rPr>
  </w:style>
  <w:style w:type="character" w:customStyle="1" w:styleId="CommentSubjectChar">
    <w:name w:val="Comment Subject Char"/>
    <w:basedOn w:val="CommentTextChar"/>
    <w:link w:val="CommentSubject"/>
    <w:uiPriority w:val="99"/>
    <w:semiHidden/>
    <w:rsid w:val="000E161D"/>
    <w:rPr>
      <w:rFonts w:ascii="Times New Roman" w:eastAsia="Times New Roman" w:hAnsi="Times New Roman" w:cs="Times New Roman"/>
      <w:b/>
      <w:bCs/>
      <w:sz w:val="20"/>
      <w:szCs w:val="20"/>
    </w:rPr>
  </w:style>
  <w:style w:type="paragraph" w:styleId="Revision">
    <w:name w:val="Revision"/>
    <w:hidden/>
    <w:uiPriority w:val="99"/>
    <w:semiHidden/>
    <w:rsid w:val="000E16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34004">
      <w:bodyDiv w:val="1"/>
      <w:marLeft w:val="0"/>
      <w:marRight w:val="0"/>
      <w:marTop w:val="0"/>
      <w:marBottom w:val="0"/>
      <w:divBdr>
        <w:top w:val="none" w:sz="0" w:space="0" w:color="auto"/>
        <w:left w:val="none" w:sz="0" w:space="0" w:color="auto"/>
        <w:bottom w:val="none" w:sz="0" w:space="0" w:color="auto"/>
        <w:right w:val="none" w:sz="0" w:space="0" w:color="auto"/>
      </w:divBdr>
    </w:div>
    <w:div w:id="13825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Kreski, Noah</dc:creator>
  <cp:keywords/>
  <dc:description/>
  <cp:lastModifiedBy>Vijayakanna M</cp:lastModifiedBy>
  <cp:revision>17</cp:revision>
  <dcterms:created xsi:type="dcterms:W3CDTF">2021-11-15T19:52:00Z</dcterms:created>
  <dcterms:modified xsi:type="dcterms:W3CDTF">2022-10-29T12:37:00Z</dcterms:modified>
</cp:coreProperties>
</file>