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0553" w14:textId="5A300080" w:rsidR="00B4692F" w:rsidRDefault="00B4692F" w:rsidP="00A17C55">
      <w:pPr>
        <w:pStyle w:val="Caption"/>
        <w:spacing w:before="120" w:after="0"/>
        <w:contextualSpacing/>
      </w:pPr>
      <w:bookmarkStart w:id="0" w:name="OLE_LINK2"/>
      <w:bookmarkStart w:id="1" w:name="OLE_LINK3"/>
      <w:bookmarkStart w:id="2" w:name="OLE_LINK4"/>
    </w:p>
    <w:p w14:paraId="54640881" w14:textId="17C43B69" w:rsidR="00997E74" w:rsidRPr="002503BB" w:rsidRDefault="00997E74" w:rsidP="00997E74">
      <w:pPr>
        <w:pStyle w:val="Caption"/>
        <w:keepNext/>
        <w:ind w:left="-540" w:right="-790"/>
        <w:contextualSpacing/>
        <w:rPr>
          <w:b/>
          <w:bCs/>
          <w:i w:val="0"/>
          <w:iCs w:val="0"/>
          <w:color w:val="000000" w:themeColor="text1"/>
        </w:rPr>
      </w:pPr>
      <w:r w:rsidRPr="002503BB">
        <w:rPr>
          <w:b/>
          <w:bCs/>
          <w:i w:val="0"/>
          <w:iCs w:val="0"/>
          <w:color w:val="000000" w:themeColor="text1"/>
        </w:rPr>
        <w:t>Supplementary Table S1: Risk of Selected Secondary Primary Malignancy by Sex and Age among HIV-Uninfected Survivors of Hodgkin Lymphoma, California, 1990–2015</w:t>
      </w:r>
    </w:p>
    <w:tbl>
      <w:tblPr>
        <w:tblW w:w="10620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2960"/>
        <w:gridCol w:w="1000"/>
        <w:gridCol w:w="1620"/>
        <w:gridCol w:w="810"/>
        <w:gridCol w:w="810"/>
        <w:gridCol w:w="1620"/>
        <w:gridCol w:w="900"/>
        <w:gridCol w:w="900"/>
      </w:tblGrid>
      <w:tr w:rsidR="002503BB" w:rsidRPr="002503BB" w14:paraId="1977F1E6" w14:textId="77777777" w:rsidTr="005B68F0">
        <w:trPr>
          <w:trHeight w:val="280"/>
        </w:trPr>
        <w:tc>
          <w:tcPr>
            <w:tcW w:w="2960" w:type="dxa"/>
            <w:tcBorders>
              <w:top w:val="single" w:sz="4" w:space="0" w:color="auto"/>
            </w:tcBorders>
          </w:tcPr>
          <w:p w14:paraId="1CA70D6A" w14:textId="77777777" w:rsidR="00997E74" w:rsidRPr="002503BB" w:rsidRDefault="00997E74" w:rsidP="005B68F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30" w:type="dxa"/>
            <w:gridSpan w:val="3"/>
            <w:tcBorders>
              <w:top w:val="single" w:sz="4" w:space="0" w:color="auto"/>
            </w:tcBorders>
          </w:tcPr>
          <w:p w14:paraId="4FBA5919" w14:textId="37579EF9" w:rsidR="00997E74" w:rsidRPr="002503BB" w:rsidRDefault="00997E74" w:rsidP="005B68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>Age 0–39</w:t>
            </w:r>
            <w:r w:rsidR="00915801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 xml:space="preserve"> years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</w:tcBorders>
          </w:tcPr>
          <w:p w14:paraId="3AF8F9C3" w14:textId="30D900A3" w:rsidR="00997E74" w:rsidRPr="002503BB" w:rsidRDefault="00997E74" w:rsidP="005B68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>Age ≥ 40</w:t>
            </w:r>
            <w:r w:rsidR="00915801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 xml:space="preserve"> years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C9273F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</w:tr>
      <w:tr w:rsidR="002503BB" w:rsidRPr="002503BB" w14:paraId="4F739063" w14:textId="77777777" w:rsidTr="005B68F0">
        <w:trPr>
          <w:trHeight w:val="280"/>
        </w:trPr>
        <w:tc>
          <w:tcPr>
            <w:tcW w:w="2960" w:type="dxa"/>
            <w:tcBorders>
              <w:bottom w:val="single" w:sz="4" w:space="0" w:color="auto"/>
            </w:tcBorders>
          </w:tcPr>
          <w:p w14:paraId="2987C153" w14:textId="77777777" w:rsidR="00997E74" w:rsidRPr="002503BB" w:rsidRDefault="00997E74" w:rsidP="005B68F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58104C8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O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553D9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528ECE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AER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E1516F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O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1F9CD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9CF942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AER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B74808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P-value</w:t>
            </w:r>
            <w:r w:rsidRPr="000B538C">
              <w:rPr>
                <w:rFonts w:eastAsiaTheme="minorHAnsi"/>
                <w:color w:val="000000" w:themeColor="text1"/>
                <w:sz w:val="18"/>
                <w:szCs w:val="18"/>
                <w:vertAlign w:val="superscript"/>
              </w:rPr>
              <w:t>*</w:t>
            </w:r>
          </w:p>
        </w:tc>
      </w:tr>
      <w:tr w:rsidR="002503BB" w:rsidRPr="002503BB" w14:paraId="3822E7D9" w14:textId="77777777" w:rsidTr="005B68F0">
        <w:trPr>
          <w:trHeight w:val="280"/>
        </w:trPr>
        <w:tc>
          <w:tcPr>
            <w:tcW w:w="2960" w:type="dxa"/>
            <w:tcBorders>
              <w:top w:val="single" w:sz="4" w:space="0" w:color="auto"/>
            </w:tcBorders>
          </w:tcPr>
          <w:p w14:paraId="1F76FB89" w14:textId="77777777" w:rsidR="00997E74" w:rsidRPr="002503BB" w:rsidRDefault="00997E74" w:rsidP="005B68F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>Male</w:t>
            </w:r>
          </w:p>
        </w:tc>
        <w:tc>
          <w:tcPr>
            <w:tcW w:w="7660" w:type="dxa"/>
            <w:gridSpan w:val="7"/>
            <w:tcBorders>
              <w:top w:val="single" w:sz="4" w:space="0" w:color="auto"/>
            </w:tcBorders>
          </w:tcPr>
          <w:p w14:paraId="329C7AE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</w:tr>
      <w:tr w:rsidR="002503BB" w:rsidRPr="002503BB" w14:paraId="3493DB0A" w14:textId="77777777" w:rsidTr="005B68F0">
        <w:trPr>
          <w:trHeight w:val="280"/>
        </w:trPr>
        <w:tc>
          <w:tcPr>
            <w:tcW w:w="2960" w:type="dxa"/>
          </w:tcPr>
          <w:p w14:paraId="2E254F11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All Sites</w:t>
            </w:r>
          </w:p>
        </w:tc>
        <w:tc>
          <w:tcPr>
            <w:tcW w:w="1000" w:type="dxa"/>
          </w:tcPr>
          <w:p w14:paraId="685713D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264</w:t>
            </w:r>
          </w:p>
        </w:tc>
        <w:tc>
          <w:tcPr>
            <w:tcW w:w="1620" w:type="dxa"/>
          </w:tcPr>
          <w:p w14:paraId="6FA1290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2.67 (2.36, 3.01)</w:t>
            </w:r>
          </w:p>
        </w:tc>
        <w:tc>
          <w:tcPr>
            <w:tcW w:w="810" w:type="dxa"/>
          </w:tcPr>
          <w:p w14:paraId="14B09A9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22.61</w:t>
            </w:r>
          </w:p>
        </w:tc>
        <w:tc>
          <w:tcPr>
            <w:tcW w:w="810" w:type="dxa"/>
          </w:tcPr>
          <w:p w14:paraId="56263AB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615</w:t>
            </w:r>
          </w:p>
        </w:tc>
        <w:tc>
          <w:tcPr>
            <w:tcW w:w="1620" w:type="dxa"/>
          </w:tcPr>
          <w:p w14:paraId="13A64A8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1.51 (1.39, 1.63)</w:t>
            </w:r>
          </w:p>
        </w:tc>
        <w:tc>
          <w:tcPr>
            <w:tcW w:w="900" w:type="dxa"/>
          </w:tcPr>
          <w:p w14:paraId="6D85052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64.07</w:t>
            </w:r>
          </w:p>
        </w:tc>
        <w:tc>
          <w:tcPr>
            <w:tcW w:w="900" w:type="dxa"/>
            <w:shd w:val="clear" w:color="auto" w:fill="auto"/>
          </w:tcPr>
          <w:p w14:paraId="2323EEF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3DF499A8" w14:textId="77777777" w:rsidTr="005B68F0">
        <w:trPr>
          <w:trHeight w:val="280"/>
        </w:trPr>
        <w:tc>
          <w:tcPr>
            <w:tcW w:w="2960" w:type="dxa"/>
          </w:tcPr>
          <w:p w14:paraId="2746EFE4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Any Hematologic Malignancy</w:t>
            </w:r>
          </w:p>
        </w:tc>
        <w:tc>
          <w:tcPr>
            <w:tcW w:w="1000" w:type="dxa"/>
          </w:tcPr>
          <w:p w14:paraId="676DCED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620" w:type="dxa"/>
          </w:tcPr>
          <w:p w14:paraId="7AA45C0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4.60 (3.65, 5.72)</w:t>
            </w:r>
          </w:p>
        </w:tc>
        <w:tc>
          <w:tcPr>
            <w:tcW w:w="810" w:type="dxa"/>
          </w:tcPr>
          <w:p w14:paraId="0E6C520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8.58</w:t>
            </w:r>
          </w:p>
        </w:tc>
        <w:tc>
          <w:tcPr>
            <w:tcW w:w="810" w:type="dxa"/>
          </w:tcPr>
          <w:p w14:paraId="6C94121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168</w:t>
            </w:r>
          </w:p>
        </w:tc>
        <w:tc>
          <w:tcPr>
            <w:tcW w:w="1620" w:type="dxa"/>
          </w:tcPr>
          <w:p w14:paraId="0786C8A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4.52 (3.86, 5.26)</w:t>
            </w:r>
          </w:p>
        </w:tc>
        <w:tc>
          <w:tcPr>
            <w:tcW w:w="900" w:type="dxa"/>
          </w:tcPr>
          <w:p w14:paraId="58CBC56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40.5</w:t>
            </w:r>
          </w:p>
        </w:tc>
        <w:tc>
          <w:tcPr>
            <w:tcW w:w="900" w:type="dxa"/>
          </w:tcPr>
          <w:p w14:paraId="1C6085A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0.8984</w:t>
            </w:r>
          </w:p>
        </w:tc>
      </w:tr>
      <w:tr w:rsidR="002503BB" w:rsidRPr="002503BB" w14:paraId="16C0F11D" w14:textId="77777777" w:rsidTr="005B68F0">
        <w:trPr>
          <w:trHeight w:val="280"/>
        </w:trPr>
        <w:tc>
          <w:tcPr>
            <w:tcW w:w="2960" w:type="dxa"/>
          </w:tcPr>
          <w:p w14:paraId="6BB7A622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Non-Hodgkin Lymphoma</w:t>
            </w:r>
          </w:p>
        </w:tc>
        <w:tc>
          <w:tcPr>
            <w:tcW w:w="1000" w:type="dxa"/>
          </w:tcPr>
          <w:p w14:paraId="7F6D59F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620" w:type="dxa"/>
          </w:tcPr>
          <w:p w14:paraId="21213D1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6.86 (5.09, 9.04)</w:t>
            </w:r>
          </w:p>
        </w:tc>
        <w:tc>
          <w:tcPr>
            <w:tcW w:w="810" w:type="dxa"/>
          </w:tcPr>
          <w:p w14:paraId="13304AA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5.85</w:t>
            </w:r>
          </w:p>
        </w:tc>
        <w:tc>
          <w:tcPr>
            <w:tcW w:w="810" w:type="dxa"/>
          </w:tcPr>
          <w:p w14:paraId="3EADD41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620" w:type="dxa"/>
          </w:tcPr>
          <w:p w14:paraId="2DAD8EB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6.91 (5.74, 8.25)</w:t>
            </w:r>
          </w:p>
        </w:tc>
        <w:tc>
          <w:tcPr>
            <w:tcW w:w="900" w:type="dxa"/>
          </w:tcPr>
          <w:p w14:paraId="76496DC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32.3</w:t>
            </w:r>
          </w:p>
        </w:tc>
        <w:tc>
          <w:tcPr>
            <w:tcW w:w="900" w:type="dxa"/>
          </w:tcPr>
          <w:p w14:paraId="7A046C7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0.9658</w:t>
            </w:r>
          </w:p>
        </w:tc>
      </w:tr>
      <w:tr w:rsidR="002503BB" w:rsidRPr="002503BB" w14:paraId="00FDFCFB" w14:textId="77777777" w:rsidTr="005B68F0">
        <w:trPr>
          <w:trHeight w:val="280"/>
        </w:trPr>
        <w:tc>
          <w:tcPr>
            <w:tcW w:w="2960" w:type="dxa"/>
          </w:tcPr>
          <w:p w14:paraId="02EE92B9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Leukemia</w:t>
            </w:r>
          </w:p>
        </w:tc>
        <w:tc>
          <w:tcPr>
            <w:tcW w:w="1000" w:type="dxa"/>
          </w:tcPr>
          <w:p w14:paraId="157F64A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620" w:type="dxa"/>
          </w:tcPr>
          <w:p w14:paraId="5344286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6.00 (3.89, 8.86)</w:t>
            </w:r>
          </w:p>
        </w:tc>
        <w:tc>
          <w:tcPr>
            <w:tcW w:w="810" w:type="dxa"/>
          </w:tcPr>
          <w:p w14:paraId="78CF56A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2.85</w:t>
            </w:r>
          </w:p>
        </w:tc>
        <w:tc>
          <w:tcPr>
            <w:tcW w:w="810" w:type="dxa"/>
          </w:tcPr>
          <w:p w14:paraId="453B3C7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620" w:type="dxa"/>
          </w:tcPr>
          <w:p w14:paraId="0C8AD93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2.82 (1.93, 3.98)</w:t>
            </w:r>
          </w:p>
        </w:tc>
        <w:tc>
          <w:tcPr>
            <w:tcW w:w="900" w:type="dxa"/>
          </w:tcPr>
          <w:p w14:paraId="45BC4A8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6.4</w:t>
            </w:r>
          </w:p>
        </w:tc>
        <w:tc>
          <w:tcPr>
            <w:tcW w:w="900" w:type="dxa"/>
          </w:tcPr>
          <w:p w14:paraId="6385042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0.0058</w:t>
            </w:r>
          </w:p>
        </w:tc>
      </w:tr>
      <w:tr w:rsidR="002503BB" w:rsidRPr="002503BB" w14:paraId="016AFCFB" w14:textId="77777777" w:rsidTr="005B68F0">
        <w:trPr>
          <w:trHeight w:val="280"/>
        </w:trPr>
        <w:tc>
          <w:tcPr>
            <w:tcW w:w="2960" w:type="dxa"/>
          </w:tcPr>
          <w:p w14:paraId="2ADED95D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Solid Cancer </w:t>
            </w:r>
          </w:p>
        </w:tc>
        <w:tc>
          <w:tcPr>
            <w:tcW w:w="1000" w:type="dxa"/>
          </w:tcPr>
          <w:p w14:paraId="424596C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179</w:t>
            </w:r>
          </w:p>
        </w:tc>
        <w:tc>
          <w:tcPr>
            <w:tcW w:w="1620" w:type="dxa"/>
          </w:tcPr>
          <w:p w14:paraId="02B56AE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2.23 (1.92, 2.58)</w:t>
            </w:r>
          </w:p>
        </w:tc>
        <w:tc>
          <w:tcPr>
            <w:tcW w:w="810" w:type="dxa"/>
          </w:tcPr>
          <w:p w14:paraId="04D2062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13.53</w:t>
            </w:r>
          </w:p>
        </w:tc>
        <w:tc>
          <w:tcPr>
            <w:tcW w:w="810" w:type="dxa"/>
          </w:tcPr>
          <w:p w14:paraId="08435D9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431</w:t>
            </w:r>
          </w:p>
        </w:tc>
        <w:tc>
          <w:tcPr>
            <w:tcW w:w="1620" w:type="dxa"/>
          </w:tcPr>
          <w:p w14:paraId="1B6A3CA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1.19 (1.08, 1.31)</w:t>
            </w:r>
          </w:p>
        </w:tc>
        <w:tc>
          <w:tcPr>
            <w:tcW w:w="900" w:type="dxa"/>
          </w:tcPr>
          <w:p w14:paraId="55A5458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21.36</w:t>
            </w:r>
          </w:p>
        </w:tc>
        <w:tc>
          <w:tcPr>
            <w:tcW w:w="900" w:type="dxa"/>
          </w:tcPr>
          <w:p w14:paraId="40686EA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79756A0C" w14:textId="77777777" w:rsidTr="005B68F0">
        <w:trPr>
          <w:trHeight w:val="280"/>
        </w:trPr>
        <w:tc>
          <w:tcPr>
            <w:tcW w:w="2960" w:type="dxa"/>
          </w:tcPr>
          <w:p w14:paraId="0077CEA7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Lung and Bronchus</w:t>
            </w:r>
          </w:p>
        </w:tc>
        <w:tc>
          <w:tcPr>
            <w:tcW w:w="1000" w:type="dxa"/>
          </w:tcPr>
          <w:p w14:paraId="0F3F894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14:paraId="1381448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4.33 (2.61, 6.76)</w:t>
            </w:r>
          </w:p>
        </w:tc>
        <w:tc>
          <w:tcPr>
            <w:tcW w:w="810" w:type="dxa"/>
          </w:tcPr>
          <w:p w14:paraId="612E222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0" w:type="dxa"/>
          </w:tcPr>
          <w:p w14:paraId="41E0279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620" w:type="dxa"/>
          </w:tcPr>
          <w:p w14:paraId="4F5B94A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1.82 (1.46, 2.24)</w:t>
            </w:r>
          </w:p>
        </w:tc>
        <w:tc>
          <w:tcPr>
            <w:tcW w:w="900" w:type="dxa"/>
          </w:tcPr>
          <w:p w14:paraId="0763ECB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12.43</w:t>
            </w:r>
          </w:p>
        </w:tc>
        <w:tc>
          <w:tcPr>
            <w:tcW w:w="900" w:type="dxa"/>
          </w:tcPr>
          <w:p w14:paraId="1F7C2A7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0.0019</w:t>
            </w:r>
          </w:p>
        </w:tc>
      </w:tr>
      <w:tr w:rsidR="002503BB" w:rsidRPr="002503BB" w14:paraId="45F069C6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28723A42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Melanoma of the Skin</w:t>
            </w:r>
          </w:p>
        </w:tc>
        <w:tc>
          <w:tcPr>
            <w:tcW w:w="1000" w:type="dxa"/>
          </w:tcPr>
          <w:p w14:paraId="4131BF0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620" w:type="dxa"/>
          </w:tcPr>
          <w:p w14:paraId="2C7A739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1.33 (0.76, 2.16)</w:t>
            </w:r>
          </w:p>
        </w:tc>
        <w:tc>
          <w:tcPr>
            <w:tcW w:w="810" w:type="dxa"/>
          </w:tcPr>
          <w:p w14:paraId="70B05D7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0.54</w:t>
            </w:r>
          </w:p>
        </w:tc>
        <w:tc>
          <w:tcPr>
            <w:tcW w:w="810" w:type="dxa"/>
          </w:tcPr>
          <w:p w14:paraId="38FE654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14:paraId="127F9CA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1.07 (0.71, 1.56)</w:t>
            </w:r>
          </w:p>
        </w:tc>
        <w:tc>
          <w:tcPr>
            <w:tcW w:w="900" w:type="dxa"/>
          </w:tcPr>
          <w:p w14:paraId="44AA4A7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0.55</w:t>
            </w:r>
          </w:p>
        </w:tc>
        <w:tc>
          <w:tcPr>
            <w:tcW w:w="900" w:type="dxa"/>
            <w:shd w:val="clear" w:color="auto" w:fill="auto"/>
          </w:tcPr>
          <w:p w14:paraId="53F7010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0.4952</w:t>
            </w:r>
          </w:p>
        </w:tc>
      </w:tr>
      <w:tr w:rsidR="002503BB" w:rsidRPr="002503BB" w14:paraId="7D0FBA6A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3316BC27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Thyroid</w:t>
            </w:r>
          </w:p>
        </w:tc>
        <w:tc>
          <w:tcPr>
            <w:tcW w:w="1000" w:type="dxa"/>
          </w:tcPr>
          <w:p w14:paraId="0A3CFB3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620" w:type="dxa"/>
            <w:shd w:val="clear" w:color="auto" w:fill="auto"/>
          </w:tcPr>
          <w:p w14:paraId="607F092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6.36 (4.07, 9.46)</w:t>
            </w:r>
          </w:p>
        </w:tc>
        <w:tc>
          <w:tcPr>
            <w:tcW w:w="810" w:type="dxa"/>
          </w:tcPr>
          <w:p w14:paraId="0490287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2.77</w:t>
            </w:r>
          </w:p>
        </w:tc>
        <w:tc>
          <w:tcPr>
            <w:tcW w:w="810" w:type="dxa"/>
          </w:tcPr>
          <w:p w14:paraId="296E2A2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14:paraId="02535BA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2.47 (1.13, 4.69)</w:t>
            </w:r>
          </w:p>
        </w:tc>
        <w:tc>
          <w:tcPr>
            <w:tcW w:w="900" w:type="dxa"/>
          </w:tcPr>
          <w:p w14:paraId="52F0E95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1.66</w:t>
            </w:r>
          </w:p>
        </w:tc>
        <w:tc>
          <w:tcPr>
            <w:tcW w:w="900" w:type="dxa"/>
          </w:tcPr>
          <w:p w14:paraId="7F33B0B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0.0104</w:t>
            </w:r>
          </w:p>
        </w:tc>
      </w:tr>
      <w:tr w:rsidR="002503BB" w:rsidRPr="002503BB" w14:paraId="0A4D2D63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5F6F759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Kidney and Renal Pelvis</w:t>
            </w:r>
          </w:p>
        </w:tc>
        <w:tc>
          <w:tcPr>
            <w:tcW w:w="1000" w:type="dxa"/>
          </w:tcPr>
          <w:p w14:paraId="51FFBA5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auto"/>
          </w:tcPr>
          <w:p w14:paraId="5A9B645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2.63 (1.40, 4.50)</w:t>
            </w:r>
          </w:p>
        </w:tc>
        <w:tc>
          <w:tcPr>
            <w:tcW w:w="810" w:type="dxa"/>
          </w:tcPr>
          <w:p w14:paraId="1664DF7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810" w:type="dxa"/>
          </w:tcPr>
          <w:p w14:paraId="36DE39E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620" w:type="dxa"/>
          </w:tcPr>
          <w:p w14:paraId="0660A3B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1.08 (0.63, 1.73)</w:t>
            </w:r>
          </w:p>
        </w:tc>
        <w:tc>
          <w:tcPr>
            <w:tcW w:w="900" w:type="dxa"/>
          </w:tcPr>
          <w:p w14:paraId="447692C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900" w:type="dxa"/>
          </w:tcPr>
          <w:p w14:paraId="13E9C59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0.0199</w:t>
            </w:r>
          </w:p>
        </w:tc>
      </w:tr>
      <w:tr w:rsidR="002503BB" w:rsidRPr="002503BB" w14:paraId="5CE2E40C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4DD2DD0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Gastrointestinal System</w:t>
            </w:r>
          </w:p>
        </w:tc>
        <w:tc>
          <w:tcPr>
            <w:tcW w:w="1000" w:type="dxa"/>
          </w:tcPr>
          <w:p w14:paraId="2D76E40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620" w:type="dxa"/>
            <w:shd w:val="clear" w:color="auto" w:fill="auto"/>
          </w:tcPr>
          <w:p w14:paraId="4516FC7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2.65 (1.95, 3.53)</w:t>
            </w:r>
          </w:p>
        </w:tc>
        <w:tc>
          <w:tcPr>
            <w:tcW w:w="810" w:type="dxa"/>
          </w:tcPr>
          <w:p w14:paraId="1DE0613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4.01</w:t>
            </w:r>
          </w:p>
        </w:tc>
        <w:tc>
          <w:tcPr>
            <w:tcW w:w="810" w:type="dxa"/>
          </w:tcPr>
          <w:p w14:paraId="43FE116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620" w:type="dxa"/>
          </w:tcPr>
          <w:p w14:paraId="04EDC25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1.05 (0.83, 1.29)</w:t>
            </w:r>
          </w:p>
        </w:tc>
        <w:tc>
          <w:tcPr>
            <w:tcW w:w="900" w:type="dxa"/>
          </w:tcPr>
          <w:p w14:paraId="3045EA2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1.13</w:t>
            </w:r>
          </w:p>
        </w:tc>
        <w:tc>
          <w:tcPr>
            <w:tcW w:w="900" w:type="dxa"/>
          </w:tcPr>
          <w:p w14:paraId="0534FD3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7045B4BB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07537BA0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Head &amp; Neck Cancer</w:t>
            </w:r>
          </w:p>
        </w:tc>
        <w:tc>
          <w:tcPr>
            <w:tcW w:w="1000" w:type="dxa"/>
          </w:tcPr>
          <w:p w14:paraId="28BA65B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620" w:type="dxa"/>
          </w:tcPr>
          <w:p w14:paraId="11DE01D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3.03 (1.70, 5.01)</w:t>
            </w:r>
          </w:p>
        </w:tc>
        <w:tc>
          <w:tcPr>
            <w:tcW w:w="810" w:type="dxa"/>
          </w:tcPr>
          <w:p w14:paraId="0CF96A7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1.38</w:t>
            </w:r>
          </w:p>
        </w:tc>
        <w:tc>
          <w:tcPr>
            <w:tcW w:w="810" w:type="dxa"/>
          </w:tcPr>
          <w:p w14:paraId="5775935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620" w:type="dxa"/>
          </w:tcPr>
          <w:p w14:paraId="54A2817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1.90 (1.26, 2.77)</w:t>
            </w:r>
          </w:p>
        </w:tc>
        <w:tc>
          <w:tcPr>
            <w:tcW w:w="900" w:type="dxa"/>
          </w:tcPr>
          <w:p w14:paraId="794CAA2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3.97</w:t>
            </w:r>
          </w:p>
        </w:tc>
        <w:tc>
          <w:tcPr>
            <w:tcW w:w="900" w:type="dxa"/>
          </w:tcPr>
          <w:p w14:paraId="0D28C62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0.1585</w:t>
            </w:r>
          </w:p>
        </w:tc>
      </w:tr>
      <w:tr w:rsidR="002503BB" w:rsidRPr="002503BB" w14:paraId="0B076AB1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3D33547B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Soft Tissue Sarcoma</w:t>
            </w:r>
          </w:p>
        </w:tc>
        <w:tc>
          <w:tcPr>
            <w:tcW w:w="1000" w:type="dxa"/>
          </w:tcPr>
          <w:p w14:paraId="753CD7E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620" w:type="dxa"/>
          </w:tcPr>
          <w:p w14:paraId="3A33EEB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5.08 (2.32, 9.65)</w:t>
            </w:r>
          </w:p>
        </w:tc>
        <w:tc>
          <w:tcPr>
            <w:tcW w:w="810" w:type="dxa"/>
          </w:tcPr>
          <w:p w14:paraId="7558EF9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0.99</w:t>
            </w:r>
          </w:p>
        </w:tc>
        <w:tc>
          <w:tcPr>
            <w:tcW w:w="810" w:type="dxa"/>
          </w:tcPr>
          <w:p w14:paraId="6FED48C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20" w:type="dxa"/>
          </w:tcPr>
          <w:p w14:paraId="7D0DE61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1.50 (0.41, 3.85)</w:t>
            </w:r>
          </w:p>
        </w:tc>
        <w:tc>
          <w:tcPr>
            <w:tcW w:w="900" w:type="dxa"/>
          </w:tcPr>
          <w:p w14:paraId="1941CF1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0.41</w:t>
            </w:r>
          </w:p>
        </w:tc>
        <w:tc>
          <w:tcPr>
            <w:tcW w:w="900" w:type="dxa"/>
          </w:tcPr>
          <w:p w14:paraId="0CB15B4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0.033</w:t>
            </w:r>
          </w:p>
        </w:tc>
      </w:tr>
      <w:tr w:rsidR="002503BB" w:rsidRPr="002503BB" w14:paraId="1EAD9EEA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3694CF1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1"/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b/>
                <w:bCs/>
                <w:color w:val="000000" w:themeColor="text1"/>
                <w:sz w:val="18"/>
                <w:szCs w:val="18"/>
              </w:rPr>
              <w:t>Female</w:t>
            </w:r>
          </w:p>
        </w:tc>
        <w:tc>
          <w:tcPr>
            <w:tcW w:w="7660" w:type="dxa"/>
            <w:gridSpan w:val="7"/>
          </w:tcPr>
          <w:p w14:paraId="05DA319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</w:p>
        </w:tc>
      </w:tr>
      <w:tr w:rsidR="002503BB" w:rsidRPr="002503BB" w14:paraId="12D7C00C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05B632CE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All Sites</w:t>
            </w:r>
          </w:p>
        </w:tc>
        <w:tc>
          <w:tcPr>
            <w:tcW w:w="1000" w:type="dxa"/>
          </w:tcPr>
          <w:p w14:paraId="39C7BA5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385</w:t>
            </w:r>
          </w:p>
        </w:tc>
        <w:tc>
          <w:tcPr>
            <w:tcW w:w="1620" w:type="dxa"/>
          </w:tcPr>
          <w:p w14:paraId="3E455E1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3.01 (2.72, 3.33)</w:t>
            </w:r>
          </w:p>
        </w:tc>
        <w:tc>
          <w:tcPr>
            <w:tcW w:w="810" w:type="dxa"/>
          </w:tcPr>
          <w:p w14:paraId="0637B68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38.19</w:t>
            </w:r>
          </w:p>
        </w:tc>
        <w:tc>
          <w:tcPr>
            <w:tcW w:w="810" w:type="dxa"/>
          </w:tcPr>
          <w:p w14:paraId="226243E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1620" w:type="dxa"/>
          </w:tcPr>
          <w:p w14:paraId="2ED35C6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1.74 (1.58, 1.91)</w:t>
            </w:r>
          </w:p>
        </w:tc>
        <w:tc>
          <w:tcPr>
            <w:tcW w:w="900" w:type="dxa"/>
          </w:tcPr>
          <w:p w14:paraId="7D8D3F7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76.42</w:t>
            </w:r>
          </w:p>
        </w:tc>
        <w:tc>
          <w:tcPr>
            <w:tcW w:w="900" w:type="dxa"/>
            <w:shd w:val="clear" w:color="auto" w:fill="auto"/>
          </w:tcPr>
          <w:p w14:paraId="2EC9E80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632A7AA9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79EF3BD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Any Hematologic Malignancy</w:t>
            </w:r>
          </w:p>
        </w:tc>
        <w:tc>
          <w:tcPr>
            <w:tcW w:w="1000" w:type="dxa"/>
          </w:tcPr>
          <w:p w14:paraId="69D86D4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620" w:type="dxa"/>
          </w:tcPr>
          <w:p w14:paraId="2EE4BDC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6.55 (5.03, 8.38)</w:t>
            </w:r>
          </w:p>
        </w:tc>
        <w:tc>
          <w:tcPr>
            <w:tcW w:w="810" w:type="dxa"/>
          </w:tcPr>
          <w:p w14:paraId="1850EFE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7.93</w:t>
            </w:r>
          </w:p>
        </w:tc>
        <w:tc>
          <w:tcPr>
            <w:tcW w:w="810" w:type="dxa"/>
          </w:tcPr>
          <w:p w14:paraId="741059B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620" w:type="dxa"/>
          </w:tcPr>
          <w:p w14:paraId="324FAC4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5.54 (4.55, 6.69)</w:t>
            </w:r>
          </w:p>
        </w:tc>
        <w:tc>
          <w:tcPr>
            <w:tcW w:w="900" w:type="dxa"/>
          </w:tcPr>
          <w:p w14:paraId="3591337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35.97</w:t>
            </w:r>
          </w:p>
        </w:tc>
        <w:tc>
          <w:tcPr>
            <w:tcW w:w="900" w:type="dxa"/>
          </w:tcPr>
          <w:p w14:paraId="1E70A9B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0.2958</w:t>
            </w:r>
          </w:p>
        </w:tc>
      </w:tr>
      <w:tr w:rsidR="002503BB" w:rsidRPr="002503BB" w14:paraId="163EC6DA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6FB0884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Non-Hodgkin Lymphoma</w:t>
            </w:r>
          </w:p>
        </w:tc>
        <w:tc>
          <w:tcPr>
            <w:tcW w:w="1000" w:type="dxa"/>
          </w:tcPr>
          <w:p w14:paraId="6269C2D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620" w:type="dxa"/>
          </w:tcPr>
          <w:p w14:paraId="0E63CBD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8.46 (5.89, 11.77)</w:t>
            </w:r>
          </w:p>
        </w:tc>
        <w:tc>
          <w:tcPr>
            <w:tcW w:w="810" w:type="dxa"/>
          </w:tcPr>
          <w:p w14:paraId="258F602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4.58</w:t>
            </w:r>
          </w:p>
        </w:tc>
        <w:tc>
          <w:tcPr>
            <w:tcW w:w="810" w:type="dxa"/>
          </w:tcPr>
          <w:p w14:paraId="0869883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620" w:type="dxa"/>
          </w:tcPr>
          <w:p w14:paraId="539BBF6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8.47 (6.76, 10.47)</w:t>
            </w:r>
          </w:p>
        </w:tc>
        <w:tc>
          <w:tcPr>
            <w:tcW w:w="900" w:type="dxa"/>
          </w:tcPr>
          <w:p w14:paraId="190BDF2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30.46</w:t>
            </w:r>
          </w:p>
        </w:tc>
        <w:tc>
          <w:tcPr>
            <w:tcW w:w="900" w:type="dxa"/>
          </w:tcPr>
          <w:p w14:paraId="777D1FE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0.9944</w:t>
            </w:r>
          </w:p>
        </w:tc>
      </w:tr>
      <w:tr w:rsidR="002503BB" w:rsidRPr="002503BB" w14:paraId="067E74E8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015F6780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Leukemia</w:t>
            </w:r>
          </w:p>
        </w:tc>
        <w:tc>
          <w:tcPr>
            <w:tcW w:w="1000" w:type="dxa"/>
          </w:tcPr>
          <w:p w14:paraId="441245D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620" w:type="dxa"/>
          </w:tcPr>
          <w:p w14:paraId="0C0ED0C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9.49 (6.14, 14.00)</w:t>
            </w:r>
          </w:p>
        </w:tc>
        <w:tc>
          <w:tcPr>
            <w:tcW w:w="810" w:type="dxa"/>
          </w:tcPr>
          <w:p w14:paraId="2F6C4F0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3.32</w:t>
            </w:r>
          </w:p>
        </w:tc>
        <w:tc>
          <w:tcPr>
            <w:tcW w:w="810" w:type="dxa"/>
          </w:tcPr>
          <w:p w14:paraId="6920156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14:paraId="0EE31A0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3.46 (2.08, 5.40)</w:t>
            </w:r>
          </w:p>
        </w:tc>
        <w:tc>
          <w:tcPr>
            <w:tcW w:w="900" w:type="dxa"/>
          </w:tcPr>
          <w:p w14:paraId="3969EB5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5.49</w:t>
            </w:r>
          </w:p>
        </w:tc>
        <w:tc>
          <w:tcPr>
            <w:tcW w:w="900" w:type="dxa"/>
          </w:tcPr>
          <w:p w14:paraId="2F77157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0.0009</w:t>
            </w:r>
          </w:p>
        </w:tc>
      </w:tr>
      <w:tr w:rsidR="002503BB" w:rsidRPr="002503BB" w14:paraId="3BB9D30A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3C57AE7D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 xml:space="preserve">Solid Cancer </w:t>
            </w:r>
          </w:p>
        </w:tc>
        <w:tc>
          <w:tcPr>
            <w:tcW w:w="1000" w:type="dxa"/>
          </w:tcPr>
          <w:p w14:paraId="0ACDD2D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319</w:t>
            </w:r>
          </w:p>
        </w:tc>
        <w:tc>
          <w:tcPr>
            <w:tcW w:w="1620" w:type="dxa"/>
          </w:tcPr>
          <w:p w14:paraId="151D7AD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2.72 (2.43, 3.04)</w:t>
            </w:r>
          </w:p>
        </w:tc>
        <w:tc>
          <w:tcPr>
            <w:tcW w:w="810" w:type="dxa"/>
          </w:tcPr>
          <w:p w14:paraId="26FF291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29.96</w:t>
            </w:r>
          </w:p>
        </w:tc>
        <w:tc>
          <w:tcPr>
            <w:tcW w:w="810" w:type="dxa"/>
          </w:tcPr>
          <w:p w14:paraId="25D7D85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326</w:t>
            </w:r>
          </w:p>
        </w:tc>
        <w:tc>
          <w:tcPr>
            <w:tcW w:w="1620" w:type="dxa"/>
          </w:tcPr>
          <w:p w14:paraId="6492F63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1.43 (1.28, 1.60)</w:t>
            </w:r>
          </w:p>
        </w:tc>
        <w:tc>
          <w:tcPr>
            <w:tcW w:w="900" w:type="dxa"/>
          </w:tcPr>
          <w:p w14:paraId="74FC84C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40.01</w:t>
            </w:r>
          </w:p>
        </w:tc>
        <w:tc>
          <w:tcPr>
            <w:tcW w:w="900" w:type="dxa"/>
          </w:tcPr>
          <w:p w14:paraId="167FB11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50C71196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62E200FF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Lung and Bronchus</w:t>
            </w:r>
          </w:p>
        </w:tc>
        <w:tc>
          <w:tcPr>
            <w:tcW w:w="1000" w:type="dxa"/>
          </w:tcPr>
          <w:p w14:paraId="134D12B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620" w:type="dxa"/>
          </w:tcPr>
          <w:p w14:paraId="0ED4261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5.28 (3.27, 8.07)</w:t>
            </w:r>
          </w:p>
        </w:tc>
        <w:tc>
          <w:tcPr>
            <w:tcW w:w="810" w:type="dxa"/>
          </w:tcPr>
          <w:p w14:paraId="7BC6F76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2.53</w:t>
            </w:r>
          </w:p>
        </w:tc>
        <w:tc>
          <w:tcPr>
            <w:tcW w:w="810" w:type="dxa"/>
          </w:tcPr>
          <w:p w14:paraId="1B0D441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620" w:type="dxa"/>
          </w:tcPr>
          <w:p w14:paraId="66F9158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2.25 (1.76, 2.83)</w:t>
            </w:r>
          </w:p>
        </w:tc>
        <w:tc>
          <w:tcPr>
            <w:tcW w:w="900" w:type="dxa"/>
          </w:tcPr>
          <w:p w14:paraId="7CBB64E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16.24</w:t>
            </w:r>
          </w:p>
        </w:tc>
        <w:tc>
          <w:tcPr>
            <w:tcW w:w="900" w:type="dxa"/>
          </w:tcPr>
          <w:p w14:paraId="3C1A1C9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0.0016</w:t>
            </w:r>
          </w:p>
        </w:tc>
      </w:tr>
      <w:tr w:rsidR="002503BB" w:rsidRPr="002503BB" w14:paraId="457C3E49" w14:textId="77777777" w:rsidTr="005B68F0">
        <w:trPr>
          <w:trHeight w:val="280"/>
        </w:trPr>
        <w:tc>
          <w:tcPr>
            <w:tcW w:w="2960" w:type="dxa"/>
            <w:shd w:val="clear" w:color="auto" w:fill="auto"/>
          </w:tcPr>
          <w:p w14:paraId="7FFA8DB1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Melanoma of the Skin</w:t>
            </w:r>
          </w:p>
        </w:tc>
        <w:tc>
          <w:tcPr>
            <w:tcW w:w="1000" w:type="dxa"/>
          </w:tcPr>
          <w:p w14:paraId="4A1AB63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620" w:type="dxa"/>
          </w:tcPr>
          <w:p w14:paraId="7DCD19A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2.39 (1.59, 3.46)</w:t>
            </w:r>
          </w:p>
        </w:tc>
        <w:tc>
          <w:tcPr>
            <w:tcW w:w="810" w:type="dxa"/>
          </w:tcPr>
          <w:p w14:paraId="405DBB9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2.42</w:t>
            </w:r>
          </w:p>
        </w:tc>
        <w:tc>
          <w:tcPr>
            <w:tcW w:w="810" w:type="dxa"/>
          </w:tcPr>
          <w:p w14:paraId="66F2520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20" w:type="dxa"/>
          </w:tcPr>
          <w:p w14:paraId="79414C3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1.90 (1.16, 2.94)</w:t>
            </w:r>
          </w:p>
        </w:tc>
        <w:tc>
          <w:tcPr>
            <w:tcW w:w="900" w:type="dxa"/>
            <w:shd w:val="clear" w:color="auto" w:fill="auto"/>
          </w:tcPr>
          <w:p w14:paraId="59153E2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3.86</w:t>
            </w:r>
          </w:p>
        </w:tc>
        <w:tc>
          <w:tcPr>
            <w:tcW w:w="900" w:type="dxa"/>
            <w:shd w:val="clear" w:color="auto" w:fill="auto"/>
          </w:tcPr>
          <w:p w14:paraId="1EFF5C1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0.4330</w:t>
            </w:r>
          </w:p>
        </w:tc>
      </w:tr>
      <w:tr w:rsidR="002503BB" w:rsidRPr="002503BB" w14:paraId="751B6B98" w14:textId="77777777" w:rsidTr="005B68F0">
        <w:trPr>
          <w:trHeight w:val="280"/>
        </w:trPr>
        <w:tc>
          <w:tcPr>
            <w:tcW w:w="2960" w:type="dxa"/>
          </w:tcPr>
          <w:p w14:paraId="4A6E5A40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Thyroid</w:t>
            </w:r>
          </w:p>
        </w:tc>
        <w:tc>
          <w:tcPr>
            <w:tcW w:w="1000" w:type="dxa"/>
          </w:tcPr>
          <w:p w14:paraId="06891A0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620" w:type="dxa"/>
          </w:tcPr>
          <w:p w14:paraId="54B82AA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4.60 (3.53, 5.90)</w:t>
            </w:r>
          </w:p>
        </w:tc>
        <w:tc>
          <w:tcPr>
            <w:tcW w:w="810" w:type="dxa"/>
          </w:tcPr>
          <w:p w14:paraId="384A082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7.21</w:t>
            </w:r>
          </w:p>
        </w:tc>
        <w:tc>
          <w:tcPr>
            <w:tcW w:w="810" w:type="dxa"/>
          </w:tcPr>
          <w:p w14:paraId="0B27FA85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620" w:type="dxa"/>
          </w:tcPr>
          <w:p w14:paraId="17C269D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3.13 (1.88, 4.89)</w:t>
            </w:r>
          </w:p>
        </w:tc>
        <w:tc>
          <w:tcPr>
            <w:tcW w:w="900" w:type="dxa"/>
          </w:tcPr>
          <w:p w14:paraId="1862B59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5.25</w:t>
            </w:r>
          </w:p>
        </w:tc>
        <w:tc>
          <w:tcPr>
            <w:tcW w:w="900" w:type="dxa"/>
          </w:tcPr>
          <w:p w14:paraId="1DDE52C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0.1288</w:t>
            </w:r>
          </w:p>
        </w:tc>
      </w:tr>
      <w:tr w:rsidR="002503BB" w:rsidRPr="002503BB" w14:paraId="4EA109F0" w14:textId="77777777" w:rsidTr="005B68F0">
        <w:trPr>
          <w:trHeight w:val="280"/>
        </w:trPr>
        <w:tc>
          <w:tcPr>
            <w:tcW w:w="2960" w:type="dxa"/>
          </w:tcPr>
          <w:p w14:paraId="37FBA05A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Kidney and Renal Pelvis</w:t>
            </w:r>
          </w:p>
        </w:tc>
        <w:tc>
          <w:tcPr>
            <w:tcW w:w="1000" w:type="dxa"/>
          </w:tcPr>
          <w:p w14:paraId="4B437988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20" w:type="dxa"/>
          </w:tcPr>
          <w:p w14:paraId="769A324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2.07 (0.67, 4.83)</w:t>
            </w:r>
          </w:p>
        </w:tc>
        <w:tc>
          <w:tcPr>
            <w:tcW w:w="810" w:type="dxa"/>
          </w:tcPr>
          <w:p w14:paraId="14874F1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0.38</w:t>
            </w:r>
          </w:p>
        </w:tc>
        <w:tc>
          <w:tcPr>
            <w:tcW w:w="810" w:type="dxa"/>
          </w:tcPr>
          <w:p w14:paraId="25F11C77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14:paraId="2DDDBA2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2.18 (1.16, 3.72)</w:t>
            </w:r>
          </w:p>
        </w:tc>
        <w:tc>
          <w:tcPr>
            <w:tcW w:w="900" w:type="dxa"/>
          </w:tcPr>
          <w:p w14:paraId="2E3C2BF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2.86</w:t>
            </w:r>
          </w:p>
        </w:tc>
        <w:tc>
          <w:tcPr>
            <w:tcW w:w="900" w:type="dxa"/>
          </w:tcPr>
          <w:p w14:paraId="5570420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0.9202</w:t>
            </w:r>
          </w:p>
        </w:tc>
      </w:tr>
      <w:tr w:rsidR="002503BB" w:rsidRPr="002503BB" w14:paraId="060D42EA" w14:textId="77777777" w:rsidTr="005B68F0">
        <w:trPr>
          <w:trHeight w:val="280"/>
        </w:trPr>
        <w:tc>
          <w:tcPr>
            <w:tcW w:w="2960" w:type="dxa"/>
          </w:tcPr>
          <w:p w14:paraId="13071368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Gastrointestinal System</w:t>
            </w:r>
          </w:p>
        </w:tc>
        <w:tc>
          <w:tcPr>
            <w:tcW w:w="1000" w:type="dxa"/>
          </w:tcPr>
          <w:p w14:paraId="118040B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620" w:type="dxa"/>
          </w:tcPr>
          <w:p w14:paraId="0040893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2.16 (1.41, 3.17)</w:t>
            </w:r>
          </w:p>
        </w:tc>
        <w:tc>
          <w:tcPr>
            <w:tcW w:w="810" w:type="dxa"/>
          </w:tcPr>
          <w:p w14:paraId="46DC2AA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2.07</w:t>
            </w:r>
          </w:p>
        </w:tc>
        <w:tc>
          <w:tcPr>
            <w:tcW w:w="810" w:type="dxa"/>
          </w:tcPr>
          <w:p w14:paraId="075CA98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620" w:type="dxa"/>
          </w:tcPr>
          <w:p w14:paraId="08DF6626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1.38 (1.06, 1.77)</w:t>
            </w:r>
          </w:p>
        </w:tc>
        <w:tc>
          <w:tcPr>
            <w:tcW w:w="900" w:type="dxa"/>
          </w:tcPr>
          <w:p w14:paraId="7D5E80B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7.00</w:t>
            </w:r>
          </w:p>
        </w:tc>
        <w:tc>
          <w:tcPr>
            <w:tcW w:w="900" w:type="dxa"/>
          </w:tcPr>
          <w:p w14:paraId="2D7BEBA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0.0657</w:t>
            </w:r>
          </w:p>
        </w:tc>
      </w:tr>
      <w:tr w:rsidR="002503BB" w:rsidRPr="002503BB" w14:paraId="62C4B975" w14:textId="77777777" w:rsidTr="005B68F0">
        <w:trPr>
          <w:trHeight w:val="280"/>
        </w:trPr>
        <w:tc>
          <w:tcPr>
            <w:tcW w:w="2960" w:type="dxa"/>
          </w:tcPr>
          <w:p w14:paraId="45CCB02C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Head &amp; Neck Cancer</w:t>
            </w:r>
          </w:p>
        </w:tc>
        <w:tc>
          <w:tcPr>
            <w:tcW w:w="1000" w:type="dxa"/>
          </w:tcPr>
          <w:p w14:paraId="588F656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620" w:type="dxa"/>
          </w:tcPr>
          <w:p w14:paraId="1032A71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6.11 (3.05, 10.94)</w:t>
            </w:r>
          </w:p>
        </w:tc>
        <w:tc>
          <w:tcPr>
            <w:tcW w:w="810" w:type="dxa"/>
          </w:tcPr>
          <w:p w14:paraId="0241FD4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1.37</w:t>
            </w:r>
          </w:p>
        </w:tc>
        <w:tc>
          <w:tcPr>
            <w:tcW w:w="810" w:type="dxa"/>
          </w:tcPr>
          <w:p w14:paraId="389F067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20" w:type="dxa"/>
          </w:tcPr>
          <w:p w14:paraId="47C772AC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3.00 (1.55, 5.24)</w:t>
            </w:r>
          </w:p>
        </w:tc>
        <w:tc>
          <w:tcPr>
            <w:tcW w:w="900" w:type="dxa"/>
          </w:tcPr>
          <w:p w14:paraId="49871BDB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3.25</w:t>
            </w:r>
          </w:p>
        </w:tc>
        <w:tc>
          <w:tcPr>
            <w:tcW w:w="900" w:type="dxa"/>
          </w:tcPr>
          <w:p w14:paraId="5F44858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0.0932</w:t>
            </w:r>
          </w:p>
        </w:tc>
      </w:tr>
      <w:tr w:rsidR="002503BB" w:rsidRPr="002503BB" w14:paraId="575B1E96" w14:textId="77777777" w:rsidTr="005B68F0">
        <w:trPr>
          <w:trHeight w:val="280"/>
        </w:trPr>
        <w:tc>
          <w:tcPr>
            <w:tcW w:w="2960" w:type="dxa"/>
          </w:tcPr>
          <w:p w14:paraId="300B96AB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Soft Tissue including Heart</w:t>
            </w:r>
          </w:p>
        </w:tc>
        <w:tc>
          <w:tcPr>
            <w:tcW w:w="1000" w:type="dxa"/>
          </w:tcPr>
          <w:p w14:paraId="479FFDC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14:paraId="5FD89FF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9.89 (5.26, 16.91)</w:t>
            </w:r>
          </w:p>
        </w:tc>
        <w:tc>
          <w:tcPr>
            <w:tcW w:w="810" w:type="dxa"/>
          </w:tcPr>
          <w:p w14:paraId="147D1E7F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1.74</w:t>
            </w:r>
          </w:p>
        </w:tc>
        <w:tc>
          <w:tcPr>
            <w:tcW w:w="810" w:type="dxa"/>
          </w:tcPr>
          <w:p w14:paraId="1F07B339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14:paraId="05735752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2.14 (0.44, 6.26)</w:t>
            </w:r>
          </w:p>
        </w:tc>
        <w:tc>
          <w:tcPr>
            <w:tcW w:w="900" w:type="dxa"/>
          </w:tcPr>
          <w:p w14:paraId="34E98E7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0.65</w:t>
            </w:r>
          </w:p>
        </w:tc>
        <w:tc>
          <w:tcPr>
            <w:tcW w:w="900" w:type="dxa"/>
          </w:tcPr>
          <w:p w14:paraId="7F0AAB50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0.0064</w:t>
            </w:r>
          </w:p>
        </w:tc>
      </w:tr>
      <w:tr w:rsidR="002503BB" w:rsidRPr="002503BB" w14:paraId="4540F015" w14:textId="77777777" w:rsidTr="005B68F0">
        <w:trPr>
          <w:trHeight w:val="300"/>
        </w:trPr>
        <w:tc>
          <w:tcPr>
            <w:tcW w:w="2960" w:type="dxa"/>
            <w:tcBorders>
              <w:bottom w:val="single" w:sz="4" w:space="0" w:color="auto"/>
            </w:tcBorders>
          </w:tcPr>
          <w:p w14:paraId="5DB14A84" w14:textId="77777777" w:rsidR="00997E74" w:rsidRPr="002503BB" w:rsidRDefault="00997E74" w:rsidP="005B68F0">
            <w:pPr>
              <w:autoSpaceDE w:val="0"/>
              <w:autoSpaceDN w:val="0"/>
              <w:adjustRightInd w:val="0"/>
              <w:ind w:left="301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Female Breast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7584849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E072FE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2.54 (2.10, 3.04)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8A87321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10.71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155B8BD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09D1F54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1.00 (0.80, 1.25)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6C785F3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0.15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F6A8A1A" w14:textId="77777777" w:rsidR="00997E74" w:rsidRPr="002503BB" w:rsidRDefault="00997E74" w:rsidP="005B68F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2503BB">
              <w:rPr>
                <w:rFonts w:eastAsiaTheme="minorHAnsi"/>
                <w:color w:val="000000" w:themeColor="text1"/>
                <w:sz w:val="18"/>
                <w:szCs w:val="18"/>
              </w:rPr>
              <w:t>&lt;0.0001</w:t>
            </w:r>
          </w:p>
        </w:tc>
      </w:tr>
      <w:tr w:rsidR="002503BB" w:rsidRPr="002503BB" w14:paraId="75D99833" w14:textId="77777777" w:rsidTr="005B68F0">
        <w:trPr>
          <w:trHeight w:val="665"/>
        </w:trPr>
        <w:tc>
          <w:tcPr>
            <w:tcW w:w="10620" w:type="dxa"/>
            <w:gridSpan w:val="8"/>
            <w:tcBorders>
              <w:top w:val="single" w:sz="4" w:space="0" w:color="auto"/>
            </w:tcBorders>
          </w:tcPr>
          <w:p w14:paraId="674735AF" w14:textId="77777777" w:rsidR="00997E74" w:rsidRPr="002503BB" w:rsidRDefault="00997E74" w:rsidP="005B68F0">
            <w:pPr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Abbreviations:  N, number; SIR, standardized incidence ratio; CI, confidence interval; AER, absolute excess risk (N/10,000 person-years)</w:t>
            </w:r>
          </w:p>
          <w:p w14:paraId="31E37588" w14:textId="77777777" w:rsidR="00997E74" w:rsidRPr="002503BB" w:rsidRDefault="00997E74" w:rsidP="005B68F0">
            <w:pPr>
              <w:rPr>
                <w:color w:val="000000" w:themeColor="text1"/>
                <w:sz w:val="18"/>
                <w:szCs w:val="18"/>
              </w:rPr>
            </w:pPr>
            <w:r w:rsidRPr="007E1123">
              <w:rPr>
                <w:color w:val="000000" w:themeColor="text1"/>
                <w:sz w:val="18"/>
                <w:szCs w:val="18"/>
                <w:vertAlign w:val="superscript"/>
              </w:rPr>
              <w:t>*</w:t>
            </w:r>
            <w:r w:rsidRPr="002503BB">
              <w:rPr>
                <w:color w:val="000000" w:themeColor="text1"/>
                <w:sz w:val="18"/>
                <w:szCs w:val="18"/>
              </w:rPr>
              <w:t>Test for differences between SIRs</w:t>
            </w:r>
          </w:p>
          <w:p w14:paraId="7E20BF04" w14:textId="77777777" w:rsidR="00997E74" w:rsidRPr="002503BB" w:rsidRDefault="00997E74" w:rsidP="005B68F0">
            <w:pPr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  <w:r w:rsidRPr="002503BB">
              <w:rPr>
                <w:color w:val="000000" w:themeColor="text1"/>
                <w:sz w:val="18"/>
                <w:szCs w:val="18"/>
              </w:rPr>
              <w:t>Observed second primary malignancy (O) in the California cohort.</w:t>
            </w:r>
          </w:p>
          <w:p w14:paraId="494CE9C6" w14:textId="77777777" w:rsidR="00997E74" w:rsidRPr="002503BB" w:rsidRDefault="00997E74" w:rsidP="005B68F0">
            <w:pPr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  <w:r w:rsidRPr="002503BB">
              <w:rPr>
                <w:color w:val="000000" w:themeColor="text1"/>
                <w:sz w:val="18"/>
                <w:szCs w:val="18"/>
              </w:rPr>
              <w:t xml:space="preserve">Absolute excess risk (AER) per 10,000 person-years. </w:t>
            </w:r>
          </w:p>
          <w:p w14:paraId="26B12B5F" w14:textId="77777777" w:rsidR="00997E74" w:rsidRPr="002503BB" w:rsidRDefault="00997E74" w:rsidP="005B68F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7F46FA" w14:textId="77777777" w:rsidR="00997E74" w:rsidRPr="00997E74" w:rsidRDefault="00997E74">
      <w:r>
        <w:br w:type="page"/>
      </w:r>
    </w:p>
    <w:tbl>
      <w:tblPr>
        <w:tblStyle w:val="TableGrid"/>
        <w:tblpPr w:leftFromText="180" w:rightFromText="180" w:vertAnchor="text" w:horzAnchor="margin" w:tblpXSpec="center" w:tblpY="337"/>
        <w:tblW w:w="10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1613"/>
        <w:gridCol w:w="1613"/>
        <w:gridCol w:w="1613"/>
        <w:gridCol w:w="1613"/>
        <w:gridCol w:w="1609"/>
      </w:tblGrid>
      <w:tr w:rsidR="002503BB" w:rsidRPr="002503BB" w14:paraId="22248371" w14:textId="77777777" w:rsidTr="005B68F0">
        <w:trPr>
          <w:trHeight w:val="288"/>
        </w:trPr>
        <w:tc>
          <w:tcPr>
            <w:tcW w:w="10309" w:type="dxa"/>
            <w:gridSpan w:val="6"/>
            <w:tcBorders>
              <w:bottom w:val="single" w:sz="4" w:space="0" w:color="auto"/>
            </w:tcBorders>
            <w:hideMark/>
          </w:tcPr>
          <w:p w14:paraId="5CD2E83E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Supplementary Table S2: Standardized Incidence Ratio of Selected Second Primary Malignancies among HIV-Uninfected Survivors of Hodgkin Lymphoma, according to Follow-Up Interval, California, 1990–2015</w:t>
            </w:r>
          </w:p>
        </w:tc>
      </w:tr>
      <w:tr w:rsidR="002503BB" w:rsidRPr="002503BB" w14:paraId="4D5AA7B8" w14:textId="77777777" w:rsidTr="005B68F0">
        <w:trPr>
          <w:trHeight w:val="288"/>
        </w:trPr>
        <w:tc>
          <w:tcPr>
            <w:tcW w:w="2249" w:type="dxa"/>
            <w:tcBorders>
              <w:top w:val="single" w:sz="4" w:space="0" w:color="auto"/>
            </w:tcBorders>
            <w:noWrap/>
            <w:hideMark/>
          </w:tcPr>
          <w:p w14:paraId="6DD3559F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Follow-up, years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5F88B13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t>&lt; 2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1A037FF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t>2 to &lt;5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13502F2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t>5 to &lt;10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062D7C2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t>10 to &lt;20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noWrap/>
            <w:hideMark/>
          </w:tcPr>
          <w:p w14:paraId="1A01AD1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03BB">
              <w:rPr>
                <w:b/>
                <w:bCs/>
                <w:color w:val="000000" w:themeColor="text1"/>
                <w:sz w:val="18"/>
                <w:szCs w:val="18"/>
              </w:rPr>
              <w:t>≥20</w:t>
            </w:r>
          </w:p>
        </w:tc>
      </w:tr>
      <w:tr w:rsidR="002503BB" w:rsidRPr="002503BB" w14:paraId="637A588D" w14:textId="77777777" w:rsidTr="005B68F0">
        <w:trPr>
          <w:trHeight w:val="288"/>
        </w:trPr>
        <w:tc>
          <w:tcPr>
            <w:tcW w:w="2249" w:type="dxa"/>
            <w:tcBorders>
              <w:bottom w:val="single" w:sz="4" w:space="0" w:color="auto"/>
            </w:tcBorders>
            <w:noWrap/>
          </w:tcPr>
          <w:p w14:paraId="29E11F8D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3C8438A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377EC6C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159D4F5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</w:tcPr>
          <w:p w14:paraId="4EF8635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noWrap/>
          </w:tcPr>
          <w:p w14:paraId="2A06D73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SIR (95% CI)</w:t>
            </w:r>
          </w:p>
        </w:tc>
      </w:tr>
      <w:tr w:rsidR="002503BB" w:rsidRPr="002503BB" w14:paraId="755E5993" w14:textId="77777777" w:rsidTr="005B68F0">
        <w:trPr>
          <w:trHeight w:val="288"/>
        </w:trPr>
        <w:tc>
          <w:tcPr>
            <w:tcW w:w="2249" w:type="dxa"/>
            <w:tcBorders>
              <w:top w:val="single" w:sz="4" w:space="0" w:color="auto"/>
            </w:tcBorders>
            <w:noWrap/>
            <w:hideMark/>
          </w:tcPr>
          <w:p w14:paraId="67A40CAF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Any Malignancy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1B87924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1.75 (1.54, 1.99)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</w:tcPr>
          <w:p w14:paraId="3B02AB0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1.93 (1.73, 2.14)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7068A04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1.74 (1.57, 1.92)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noWrap/>
            <w:hideMark/>
          </w:tcPr>
          <w:p w14:paraId="78D8E6F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2.03 (1.87, 2.21)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noWrap/>
            <w:hideMark/>
          </w:tcPr>
          <w:p w14:paraId="34211CE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2.39 (2.03, 2.79)</w:t>
            </w:r>
          </w:p>
        </w:tc>
      </w:tr>
      <w:tr w:rsidR="002503BB" w:rsidRPr="002503BB" w14:paraId="5B9DC072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3F9F5B2E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Hematologic Malignancies</w:t>
            </w:r>
          </w:p>
        </w:tc>
        <w:tc>
          <w:tcPr>
            <w:tcW w:w="1613" w:type="dxa"/>
            <w:noWrap/>
            <w:hideMark/>
          </w:tcPr>
          <w:p w14:paraId="5F79DA7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5.86 (4.62, 7.32)</w:t>
            </w:r>
          </w:p>
        </w:tc>
        <w:tc>
          <w:tcPr>
            <w:tcW w:w="1613" w:type="dxa"/>
            <w:noWrap/>
          </w:tcPr>
          <w:p w14:paraId="60BDD5A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6.32 (5.20, 7.61)</w:t>
            </w:r>
          </w:p>
        </w:tc>
        <w:tc>
          <w:tcPr>
            <w:tcW w:w="1613" w:type="dxa"/>
            <w:noWrap/>
            <w:hideMark/>
          </w:tcPr>
          <w:p w14:paraId="6DBA2EC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5.34 (4.41, 6.40)</w:t>
            </w:r>
          </w:p>
        </w:tc>
        <w:tc>
          <w:tcPr>
            <w:tcW w:w="1613" w:type="dxa"/>
            <w:noWrap/>
            <w:hideMark/>
          </w:tcPr>
          <w:p w14:paraId="1AA14A3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3.81 (3.09, 4.64)</w:t>
            </w:r>
          </w:p>
        </w:tc>
        <w:tc>
          <w:tcPr>
            <w:tcW w:w="1608" w:type="dxa"/>
            <w:noWrap/>
            <w:hideMark/>
          </w:tcPr>
          <w:p w14:paraId="38A98D4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3.12 (1.85, 4.94)</w:t>
            </w:r>
          </w:p>
        </w:tc>
      </w:tr>
      <w:tr w:rsidR="002503BB" w:rsidRPr="002503BB" w14:paraId="3541A39F" w14:textId="77777777" w:rsidTr="005B68F0">
        <w:trPr>
          <w:trHeight w:val="288"/>
        </w:trPr>
        <w:tc>
          <w:tcPr>
            <w:tcW w:w="2249" w:type="dxa"/>
            <w:noWrap/>
          </w:tcPr>
          <w:p w14:paraId="4DECC595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Non-Hodgkin Lymphoma</w:t>
            </w:r>
          </w:p>
        </w:tc>
        <w:tc>
          <w:tcPr>
            <w:tcW w:w="1613" w:type="dxa"/>
            <w:noWrap/>
          </w:tcPr>
          <w:p w14:paraId="0F64BBC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9.32 (7.02, 12.13)</w:t>
            </w:r>
          </w:p>
        </w:tc>
        <w:tc>
          <w:tcPr>
            <w:tcW w:w="1613" w:type="dxa"/>
            <w:noWrap/>
          </w:tcPr>
          <w:p w14:paraId="26836754" w14:textId="77777777" w:rsidR="00997E74" w:rsidRPr="002503BB" w:rsidRDefault="00997E74" w:rsidP="005B68F0">
            <w:pPr>
              <w:adjustRightInd w:val="0"/>
              <w:snapToGri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9.11 (7.14, 11.45)</w:t>
            </w:r>
          </w:p>
        </w:tc>
        <w:tc>
          <w:tcPr>
            <w:tcW w:w="1613" w:type="dxa"/>
            <w:noWrap/>
          </w:tcPr>
          <w:p w14:paraId="1A1FCC4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7.75 (6.14, 9.66)</w:t>
            </w:r>
          </w:p>
        </w:tc>
        <w:tc>
          <w:tcPr>
            <w:tcW w:w="1613" w:type="dxa"/>
            <w:noWrap/>
          </w:tcPr>
          <w:p w14:paraId="50ED3DB9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5.73 (4.47,7.24)</w:t>
            </w:r>
          </w:p>
        </w:tc>
        <w:tc>
          <w:tcPr>
            <w:tcW w:w="1608" w:type="dxa"/>
            <w:noWrap/>
          </w:tcPr>
          <w:p w14:paraId="3865D24D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5.35 (2.99, 8.82)</w:t>
            </w:r>
          </w:p>
        </w:tc>
      </w:tr>
      <w:tr w:rsidR="002503BB" w:rsidRPr="002503BB" w14:paraId="42E92BD1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322EE7D3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Leukemia</w:t>
            </w:r>
          </w:p>
        </w:tc>
        <w:tc>
          <w:tcPr>
            <w:tcW w:w="1613" w:type="dxa"/>
            <w:noWrap/>
            <w:hideMark/>
          </w:tcPr>
          <w:p w14:paraId="4C80540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3.55 (1.89, 6.07)</w:t>
            </w:r>
          </w:p>
        </w:tc>
        <w:tc>
          <w:tcPr>
            <w:tcW w:w="1613" w:type="dxa"/>
            <w:noWrap/>
            <w:hideMark/>
          </w:tcPr>
          <w:p w14:paraId="7225851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6.93 (4.80, 9.68)</w:t>
            </w:r>
          </w:p>
        </w:tc>
        <w:tc>
          <w:tcPr>
            <w:tcW w:w="1613" w:type="dxa"/>
            <w:noWrap/>
            <w:hideMark/>
          </w:tcPr>
          <w:p w14:paraId="246F7B5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5.39 (3.71, 7.57)</w:t>
            </w:r>
          </w:p>
        </w:tc>
        <w:tc>
          <w:tcPr>
            <w:tcW w:w="1613" w:type="dxa"/>
            <w:noWrap/>
            <w:hideMark/>
          </w:tcPr>
          <w:p w14:paraId="63DB135D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2.61 (1.57, 4.08)</w:t>
            </w:r>
          </w:p>
        </w:tc>
        <w:tc>
          <w:tcPr>
            <w:tcW w:w="1608" w:type="dxa"/>
            <w:noWrap/>
            <w:hideMark/>
          </w:tcPr>
          <w:p w14:paraId="6682CC6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1.20 (0.15, 4.35)</w:t>
            </w:r>
          </w:p>
        </w:tc>
      </w:tr>
      <w:tr w:rsidR="002503BB" w:rsidRPr="002503BB" w14:paraId="4183E00C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0642CFF0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Kaposi Sarcoma</w:t>
            </w:r>
          </w:p>
        </w:tc>
        <w:tc>
          <w:tcPr>
            <w:tcW w:w="1613" w:type="dxa"/>
            <w:noWrap/>
            <w:hideMark/>
          </w:tcPr>
          <w:p w14:paraId="4C2FE9F3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5.14 (1.14, 13.16)</w:t>
            </w:r>
          </w:p>
        </w:tc>
        <w:tc>
          <w:tcPr>
            <w:tcW w:w="1613" w:type="dxa"/>
            <w:noWrap/>
            <w:hideMark/>
          </w:tcPr>
          <w:p w14:paraId="652EFF38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13" w:type="dxa"/>
            <w:noWrap/>
            <w:hideMark/>
          </w:tcPr>
          <w:p w14:paraId="5701EF6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13" w:type="dxa"/>
            <w:noWrap/>
            <w:hideMark/>
          </w:tcPr>
          <w:p w14:paraId="004AC12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08" w:type="dxa"/>
            <w:noWrap/>
            <w:hideMark/>
          </w:tcPr>
          <w:p w14:paraId="4EE1A50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</w:tr>
      <w:tr w:rsidR="002503BB" w:rsidRPr="002503BB" w14:paraId="09BC70F1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7B36F590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Solid malignancies</w:t>
            </w:r>
          </w:p>
        </w:tc>
        <w:tc>
          <w:tcPr>
            <w:tcW w:w="1613" w:type="dxa"/>
            <w:noWrap/>
            <w:hideMark/>
          </w:tcPr>
          <w:p w14:paraId="067780EA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1.30 (1.11, 1.52)</w:t>
            </w:r>
          </w:p>
        </w:tc>
        <w:tc>
          <w:tcPr>
            <w:tcW w:w="1613" w:type="dxa"/>
            <w:noWrap/>
            <w:hideMark/>
          </w:tcPr>
          <w:p w14:paraId="31993E3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1.46 (1.28, 1.66)</w:t>
            </w:r>
          </w:p>
        </w:tc>
        <w:tc>
          <w:tcPr>
            <w:tcW w:w="1613" w:type="dxa"/>
            <w:noWrap/>
            <w:hideMark/>
          </w:tcPr>
          <w:p w14:paraId="5EF3A59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1.37 (1.21, 1.54)</w:t>
            </w:r>
          </w:p>
        </w:tc>
        <w:tc>
          <w:tcPr>
            <w:tcW w:w="1613" w:type="dxa"/>
            <w:noWrap/>
            <w:hideMark/>
          </w:tcPr>
          <w:p w14:paraId="44241F6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1.82 (1.66, 2.00)</w:t>
            </w:r>
          </w:p>
        </w:tc>
        <w:tc>
          <w:tcPr>
            <w:tcW w:w="1608" w:type="dxa"/>
            <w:noWrap/>
            <w:hideMark/>
          </w:tcPr>
          <w:p w14:paraId="38D620F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2.36 (1.98, 2.78)</w:t>
            </w:r>
          </w:p>
        </w:tc>
      </w:tr>
      <w:tr w:rsidR="002503BB" w:rsidRPr="002503BB" w14:paraId="03F37EA0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1D4577AA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Lower Respiratory System</w:t>
            </w:r>
          </w:p>
        </w:tc>
        <w:tc>
          <w:tcPr>
            <w:tcW w:w="1613" w:type="dxa"/>
            <w:noWrap/>
            <w:hideMark/>
          </w:tcPr>
          <w:p w14:paraId="0D0C6B6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1.26 (0.77, 1.94)</w:t>
            </w:r>
          </w:p>
        </w:tc>
        <w:tc>
          <w:tcPr>
            <w:tcW w:w="1613" w:type="dxa"/>
            <w:noWrap/>
            <w:hideMark/>
          </w:tcPr>
          <w:p w14:paraId="3080520A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2.14 (1.55, 2.88)</w:t>
            </w:r>
          </w:p>
        </w:tc>
        <w:tc>
          <w:tcPr>
            <w:tcW w:w="1613" w:type="dxa"/>
            <w:noWrap/>
            <w:hideMark/>
          </w:tcPr>
          <w:p w14:paraId="45D80F6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1.68 (1.20, 2.29)</w:t>
            </w:r>
          </w:p>
        </w:tc>
        <w:tc>
          <w:tcPr>
            <w:tcW w:w="1613" w:type="dxa"/>
            <w:noWrap/>
            <w:hideMark/>
          </w:tcPr>
          <w:p w14:paraId="0CD34D4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3.08 (2.44, 3.83)</w:t>
            </w:r>
          </w:p>
        </w:tc>
        <w:tc>
          <w:tcPr>
            <w:tcW w:w="1608" w:type="dxa"/>
            <w:noWrap/>
            <w:hideMark/>
          </w:tcPr>
          <w:p w14:paraId="2148E12F" w14:textId="261A20CB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4.40 (2.85,</w:t>
            </w:r>
            <w:r w:rsidR="00A65C30" w:rsidRPr="002503B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503BB">
              <w:rPr>
                <w:color w:val="000000" w:themeColor="text1"/>
                <w:sz w:val="18"/>
                <w:szCs w:val="18"/>
              </w:rPr>
              <w:t>6.50)</w:t>
            </w:r>
          </w:p>
        </w:tc>
      </w:tr>
      <w:tr w:rsidR="002503BB" w:rsidRPr="002503BB" w14:paraId="310C84D2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2F4D7C98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 Lung and Bronchus</w:t>
            </w:r>
          </w:p>
        </w:tc>
        <w:tc>
          <w:tcPr>
            <w:tcW w:w="1613" w:type="dxa"/>
            <w:noWrap/>
            <w:hideMark/>
          </w:tcPr>
          <w:p w14:paraId="4AB19D19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1.29 (0.79, 1.99)</w:t>
            </w:r>
          </w:p>
        </w:tc>
        <w:tc>
          <w:tcPr>
            <w:tcW w:w="1613" w:type="dxa"/>
            <w:noWrap/>
            <w:hideMark/>
          </w:tcPr>
          <w:p w14:paraId="1AE4A5A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2.19 (1.59, 2.95)</w:t>
            </w:r>
          </w:p>
        </w:tc>
        <w:tc>
          <w:tcPr>
            <w:tcW w:w="1613" w:type="dxa"/>
            <w:noWrap/>
            <w:hideMark/>
          </w:tcPr>
          <w:p w14:paraId="50B465F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1.68 (1.19, 2.30)</w:t>
            </w:r>
          </w:p>
        </w:tc>
        <w:tc>
          <w:tcPr>
            <w:tcW w:w="1613" w:type="dxa"/>
            <w:noWrap/>
            <w:hideMark/>
          </w:tcPr>
          <w:p w14:paraId="33B799B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3.00 (2.36, 3.75)</w:t>
            </w:r>
          </w:p>
        </w:tc>
        <w:tc>
          <w:tcPr>
            <w:tcW w:w="1608" w:type="dxa"/>
            <w:noWrap/>
            <w:hideMark/>
          </w:tcPr>
          <w:p w14:paraId="25906F5A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4.14 (2.63, 6.22)</w:t>
            </w:r>
          </w:p>
        </w:tc>
      </w:tr>
      <w:tr w:rsidR="002503BB" w:rsidRPr="002503BB" w14:paraId="51CA6053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48503DD0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Skin Cancer</w:t>
            </w:r>
          </w:p>
        </w:tc>
        <w:tc>
          <w:tcPr>
            <w:tcW w:w="1613" w:type="dxa"/>
            <w:noWrap/>
            <w:hideMark/>
          </w:tcPr>
          <w:p w14:paraId="4960200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1.58 (0.84, 2.70)</w:t>
            </w:r>
          </w:p>
        </w:tc>
        <w:tc>
          <w:tcPr>
            <w:tcW w:w="1613" w:type="dxa"/>
            <w:noWrap/>
            <w:hideMark/>
          </w:tcPr>
          <w:p w14:paraId="07B90FED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2.22 (1.46, 3.23)</w:t>
            </w:r>
          </w:p>
        </w:tc>
        <w:tc>
          <w:tcPr>
            <w:tcW w:w="1613" w:type="dxa"/>
            <w:noWrap/>
            <w:hideMark/>
          </w:tcPr>
          <w:p w14:paraId="61A49BB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1.22 (0.74, 1.88)</w:t>
            </w:r>
          </w:p>
        </w:tc>
        <w:tc>
          <w:tcPr>
            <w:tcW w:w="1613" w:type="dxa"/>
            <w:noWrap/>
            <w:hideMark/>
          </w:tcPr>
          <w:p w14:paraId="02F774A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1.33 (0.89, 1.92)</w:t>
            </w:r>
          </w:p>
        </w:tc>
        <w:tc>
          <w:tcPr>
            <w:tcW w:w="1608" w:type="dxa"/>
            <w:noWrap/>
            <w:hideMark/>
          </w:tcPr>
          <w:p w14:paraId="6A441AF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1.50 (0.65, 2.95)</w:t>
            </w:r>
          </w:p>
        </w:tc>
      </w:tr>
      <w:tr w:rsidR="002503BB" w:rsidRPr="002503BB" w14:paraId="622302CF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5BDE39A6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Melanoma </w:t>
            </w:r>
          </w:p>
        </w:tc>
        <w:tc>
          <w:tcPr>
            <w:tcW w:w="1613" w:type="dxa"/>
            <w:noWrap/>
            <w:hideMark/>
          </w:tcPr>
          <w:p w14:paraId="77568BEA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1.59 (0.82, 2.77)</w:t>
            </w:r>
          </w:p>
        </w:tc>
        <w:tc>
          <w:tcPr>
            <w:tcW w:w="1613" w:type="dxa"/>
            <w:noWrap/>
            <w:hideMark/>
          </w:tcPr>
          <w:p w14:paraId="4E427E7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2.14 (1.37, 3.18)</w:t>
            </w:r>
          </w:p>
        </w:tc>
        <w:tc>
          <w:tcPr>
            <w:tcW w:w="1613" w:type="dxa"/>
            <w:noWrap/>
            <w:hideMark/>
          </w:tcPr>
          <w:p w14:paraId="67F9F81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1.31 (0.80, 2.02)</w:t>
            </w:r>
          </w:p>
        </w:tc>
        <w:tc>
          <w:tcPr>
            <w:tcW w:w="1613" w:type="dxa"/>
            <w:noWrap/>
            <w:hideMark/>
          </w:tcPr>
          <w:p w14:paraId="7BAF5CE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1.38 (0.91, 1.99)</w:t>
            </w:r>
          </w:p>
        </w:tc>
        <w:tc>
          <w:tcPr>
            <w:tcW w:w="1608" w:type="dxa"/>
            <w:noWrap/>
            <w:hideMark/>
          </w:tcPr>
          <w:p w14:paraId="118CD06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1.38 (0.56, 2.85)</w:t>
            </w:r>
          </w:p>
        </w:tc>
      </w:tr>
      <w:tr w:rsidR="002503BB" w:rsidRPr="002503BB" w14:paraId="074DFB45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742FBCC7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Non-melanoma</w:t>
            </w:r>
          </w:p>
        </w:tc>
        <w:tc>
          <w:tcPr>
            <w:tcW w:w="1613" w:type="dxa"/>
            <w:noWrap/>
            <w:hideMark/>
          </w:tcPr>
          <w:p w14:paraId="666A089D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1.47 (0.04, 8.16)</w:t>
            </w:r>
          </w:p>
        </w:tc>
        <w:tc>
          <w:tcPr>
            <w:tcW w:w="1613" w:type="dxa"/>
            <w:noWrap/>
            <w:hideMark/>
          </w:tcPr>
          <w:p w14:paraId="0CD965A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3.19 (0.66, 9.34)</w:t>
            </w:r>
          </w:p>
        </w:tc>
        <w:tc>
          <w:tcPr>
            <w:tcW w:w="1613" w:type="dxa"/>
            <w:noWrap/>
            <w:hideMark/>
          </w:tcPr>
          <w:p w14:paraId="0B1D596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13" w:type="dxa"/>
            <w:noWrap/>
            <w:hideMark/>
          </w:tcPr>
          <w:p w14:paraId="7FFAFAC3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0.73 (0.02, 4.08)</w:t>
            </w:r>
          </w:p>
        </w:tc>
        <w:tc>
          <w:tcPr>
            <w:tcW w:w="1608" w:type="dxa"/>
            <w:noWrap/>
            <w:hideMark/>
          </w:tcPr>
          <w:p w14:paraId="5A72F5D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3.45 (0.09, 19.24)</w:t>
            </w:r>
          </w:p>
        </w:tc>
      </w:tr>
      <w:tr w:rsidR="002503BB" w:rsidRPr="002503BB" w14:paraId="1ED6F5A2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55AD4874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Thyroid</w:t>
            </w:r>
          </w:p>
        </w:tc>
        <w:tc>
          <w:tcPr>
            <w:tcW w:w="1613" w:type="dxa"/>
            <w:noWrap/>
            <w:hideMark/>
          </w:tcPr>
          <w:p w14:paraId="73C1616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7.71 (4.94, 11.47)</w:t>
            </w:r>
          </w:p>
        </w:tc>
        <w:tc>
          <w:tcPr>
            <w:tcW w:w="1613" w:type="dxa"/>
            <w:noWrap/>
            <w:hideMark/>
          </w:tcPr>
          <w:p w14:paraId="5CC3AA4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2.06 (0.99, 3.78)</w:t>
            </w:r>
          </w:p>
        </w:tc>
        <w:tc>
          <w:tcPr>
            <w:tcW w:w="1613" w:type="dxa"/>
            <w:noWrap/>
            <w:hideMark/>
          </w:tcPr>
          <w:p w14:paraId="59674BAA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3.08 (1.93, 4.66)</w:t>
            </w:r>
          </w:p>
        </w:tc>
        <w:tc>
          <w:tcPr>
            <w:tcW w:w="1613" w:type="dxa"/>
            <w:noWrap/>
            <w:hideMark/>
          </w:tcPr>
          <w:p w14:paraId="6ACEA09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4.76 (3.48, 6.35)</w:t>
            </w:r>
          </w:p>
        </w:tc>
        <w:tc>
          <w:tcPr>
            <w:tcW w:w="1608" w:type="dxa"/>
            <w:noWrap/>
            <w:hideMark/>
          </w:tcPr>
          <w:p w14:paraId="13F45113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5.56 (2.87, 9.71)</w:t>
            </w:r>
          </w:p>
        </w:tc>
      </w:tr>
      <w:tr w:rsidR="002503BB" w:rsidRPr="002503BB" w14:paraId="48F7CB35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379A1661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Urinary System</w:t>
            </w:r>
          </w:p>
        </w:tc>
        <w:tc>
          <w:tcPr>
            <w:tcW w:w="1613" w:type="dxa"/>
            <w:noWrap/>
            <w:hideMark/>
          </w:tcPr>
          <w:p w14:paraId="2D59488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2.29 (1.45, 3.44)</w:t>
            </w:r>
          </w:p>
        </w:tc>
        <w:tc>
          <w:tcPr>
            <w:tcW w:w="1613" w:type="dxa"/>
            <w:noWrap/>
            <w:hideMark/>
          </w:tcPr>
          <w:p w14:paraId="553F385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1.49 (0.91, 2.31)</w:t>
            </w:r>
          </w:p>
        </w:tc>
        <w:tc>
          <w:tcPr>
            <w:tcW w:w="1613" w:type="dxa"/>
            <w:noWrap/>
            <w:hideMark/>
          </w:tcPr>
          <w:p w14:paraId="7561DD7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1.35 (0.86, 2.03)</w:t>
            </w:r>
          </w:p>
        </w:tc>
        <w:tc>
          <w:tcPr>
            <w:tcW w:w="1613" w:type="dxa"/>
            <w:noWrap/>
            <w:hideMark/>
          </w:tcPr>
          <w:p w14:paraId="4678FE7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1.33 (0.88, 1.92)</w:t>
            </w:r>
          </w:p>
        </w:tc>
        <w:tc>
          <w:tcPr>
            <w:tcW w:w="1608" w:type="dxa"/>
            <w:noWrap/>
            <w:hideMark/>
          </w:tcPr>
          <w:p w14:paraId="2AC7AAF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1.38 (0.55, 2.84)</w:t>
            </w:r>
          </w:p>
        </w:tc>
      </w:tr>
      <w:tr w:rsidR="002503BB" w:rsidRPr="002503BB" w14:paraId="264791E0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653B9089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Kidney </w:t>
            </w:r>
          </w:p>
        </w:tc>
        <w:tc>
          <w:tcPr>
            <w:tcW w:w="1613" w:type="dxa"/>
            <w:noWrap/>
            <w:hideMark/>
          </w:tcPr>
          <w:p w14:paraId="3924C14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4.40 (2.56, 7.04)</w:t>
            </w:r>
          </w:p>
        </w:tc>
        <w:tc>
          <w:tcPr>
            <w:tcW w:w="1613" w:type="dxa"/>
            <w:noWrap/>
            <w:hideMark/>
          </w:tcPr>
          <w:p w14:paraId="52174450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1.11 (0.41, 2.41)</w:t>
            </w:r>
          </w:p>
        </w:tc>
        <w:tc>
          <w:tcPr>
            <w:tcW w:w="1613" w:type="dxa"/>
            <w:noWrap/>
            <w:hideMark/>
          </w:tcPr>
          <w:p w14:paraId="61A49F8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1.22 (0.56, 2.32)</w:t>
            </w:r>
          </w:p>
        </w:tc>
        <w:tc>
          <w:tcPr>
            <w:tcW w:w="1613" w:type="dxa"/>
            <w:noWrap/>
            <w:hideMark/>
          </w:tcPr>
          <w:p w14:paraId="03880E0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1.11 (0.56, 1.99)</w:t>
            </w:r>
          </w:p>
        </w:tc>
        <w:tc>
          <w:tcPr>
            <w:tcW w:w="1608" w:type="dxa"/>
            <w:noWrap/>
            <w:hideMark/>
          </w:tcPr>
          <w:p w14:paraId="158EE72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1.99 (0.65, 4.65)</w:t>
            </w:r>
          </w:p>
        </w:tc>
      </w:tr>
      <w:tr w:rsidR="002503BB" w:rsidRPr="002503BB" w14:paraId="4F4A2545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22B400C3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Gastrointestinal System</w:t>
            </w:r>
          </w:p>
        </w:tc>
        <w:tc>
          <w:tcPr>
            <w:tcW w:w="1613" w:type="dxa"/>
            <w:noWrap/>
            <w:hideMark/>
          </w:tcPr>
          <w:p w14:paraId="6E8E102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0.92 (0.58, 1.39)</w:t>
            </w:r>
          </w:p>
        </w:tc>
        <w:tc>
          <w:tcPr>
            <w:tcW w:w="1613" w:type="dxa"/>
            <w:noWrap/>
            <w:hideMark/>
          </w:tcPr>
          <w:p w14:paraId="5B0DB34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1.36 (0.99, 1.84)</w:t>
            </w:r>
          </w:p>
        </w:tc>
        <w:tc>
          <w:tcPr>
            <w:tcW w:w="1613" w:type="dxa"/>
            <w:noWrap/>
            <w:hideMark/>
          </w:tcPr>
          <w:p w14:paraId="37A39D3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1.26 (0.94, 1.66)</w:t>
            </w:r>
          </w:p>
        </w:tc>
        <w:tc>
          <w:tcPr>
            <w:tcW w:w="1613" w:type="dxa"/>
            <w:noWrap/>
            <w:hideMark/>
          </w:tcPr>
          <w:p w14:paraId="1AD2E21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1.70 (1.35, 2.11)</w:t>
            </w:r>
          </w:p>
        </w:tc>
        <w:tc>
          <w:tcPr>
            <w:tcW w:w="1608" w:type="dxa"/>
            <w:noWrap/>
            <w:hideMark/>
          </w:tcPr>
          <w:p w14:paraId="2738F63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1.90 (1.19, 2.87)</w:t>
            </w:r>
          </w:p>
        </w:tc>
      </w:tr>
      <w:tr w:rsidR="002503BB" w:rsidRPr="002503BB" w14:paraId="6263EC4D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6A84B5FC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Stomach</w:t>
            </w:r>
          </w:p>
        </w:tc>
        <w:tc>
          <w:tcPr>
            <w:tcW w:w="1613" w:type="dxa"/>
            <w:noWrap/>
            <w:hideMark/>
          </w:tcPr>
          <w:p w14:paraId="0046704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1.30 (0.27, 3.80)</w:t>
            </w:r>
          </w:p>
        </w:tc>
        <w:tc>
          <w:tcPr>
            <w:tcW w:w="1613" w:type="dxa"/>
            <w:noWrap/>
            <w:hideMark/>
          </w:tcPr>
          <w:p w14:paraId="294ECEB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3.02 (1.38, 5.74)</w:t>
            </w:r>
          </w:p>
        </w:tc>
        <w:tc>
          <w:tcPr>
            <w:tcW w:w="1613" w:type="dxa"/>
            <w:noWrap/>
            <w:hideMark/>
          </w:tcPr>
          <w:p w14:paraId="4F5D9B79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1.66 (0.61, 3.61)</w:t>
            </w:r>
          </w:p>
        </w:tc>
        <w:tc>
          <w:tcPr>
            <w:tcW w:w="1613" w:type="dxa"/>
            <w:noWrap/>
            <w:hideMark/>
          </w:tcPr>
          <w:p w14:paraId="55225A6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1.44 (0.53, 3.14)</w:t>
            </w:r>
          </w:p>
        </w:tc>
        <w:tc>
          <w:tcPr>
            <w:tcW w:w="1608" w:type="dxa"/>
            <w:noWrap/>
            <w:hideMark/>
          </w:tcPr>
          <w:p w14:paraId="21F22AE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1.06 (0.03, 5.93)</w:t>
            </w:r>
          </w:p>
        </w:tc>
      </w:tr>
      <w:tr w:rsidR="002503BB" w:rsidRPr="002503BB" w14:paraId="7AA01D3E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2E6D3BC3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Esophagus</w:t>
            </w:r>
          </w:p>
        </w:tc>
        <w:tc>
          <w:tcPr>
            <w:tcW w:w="1613" w:type="dxa"/>
            <w:noWrap/>
            <w:hideMark/>
          </w:tcPr>
          <w:p w14:paraId="2F9A6FF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613" w:type="dxa"/>
            <w:noWrap/>
            <w:hideMark/>
          </w:tcPr>
          <w:p w14:paraId="52C7606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0.61 (0.02, 3.39)</w:t>
            </w:r>
          </w:p>
        </w:tc>
        <w:tc>
          <w:tcPr>
            <w:tcW w:w="1613" w:type="dxa"/>
            <w:noWrap/>
            <w:hideMark/>
          </w:tcPr>
          <w:p w14:paraId="45CA364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1.93 (0.53, 4.94)</w:t>
            </w:r>
          </w:p>
        </w:tc>
        <w:tc>
          <w:tcPr>
            <w:tcW w:w="1613" w:type="dxa"/>
            <w:noWrap/>
            <w:hideMark/>
          </w:tcPr>
          <w:p w14:paraId="7991C42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4.00 (1.92, 7.35)</w:t>
            </w:r>
          </w:p>
        </w:tc>
        <w:tc>
          <w:tcPr>
            <w:tcW w:w="1608" w:type="dxa"/>
            <w:noWrap/>
            <w:hideMark/>
          </w:tcPr>
          <w:p w14:paraId="681EA4A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3.33 (0.40,12.03)</w:t>
            </w:r>
          </w:p>
        </w:tc>
      </w:tr>
      <w:tr w:rsidR="002503BB" w:rsidRPr="002503BB" w14:paraId="72D839DC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6B8ECDA7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Pancreas</w:t>
            </w:r>
          </w:p>
        </w:tc>
        <w:tc>
          <w:tcPr>
            <w:tcW w:w="1613" w:type="dxa"/>
            <w:noWrap/>
            <w:hideMark/>
          </w:tcPr>
          <w:p w14:paraId="607482DE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0.63 (0.08, 2.29)</w:t>
            </w:r>
          </w:p>
        </w:tc>
        <w:tc>
          <w:tcPr>
            <w:tcW w:w="1613" w:type="dxa"/>
            <w:noWrap/>
            <w:hideMark/>
          </w:tcPr>
          <w:p w14:paraId="70CD5A9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1.19 (0.39, 2.79)</w:t>
            </w:r>
          </w:p>
        </w:tc>
        <w:tc>
          <w:tcPr>
            <w:tcW w:w="1613" w:type="dxa"/>
            <w:noWrap/>
            <w:hideMark/>
          </w:tcPr>
          <w:p w14:paraId="11190177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1.13 (0.42, 2.46)</w:t>
            </w:r>
          </w:p>
        </w:tc>
        <w:tc>
          <w:tcPr>
            <w:tcW w:w="1613" w:type="dxa"/>
            <w:noWrap/>
            <w:hideMark/>
          </w:tcPr>
          <w:p w14:paraId="0759E51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1.84 (0.95, 3.21)</w:t>
            </w:r>
          </w:p>
        </w:tc>
        <w:tc>
          <w:tcPr>
            <w:tcW w:w="1608" w:type="dxa"/>
            <w:noWrap/>
            <w:hideMark/>
          </w:tcPr>
          <w:p w14:paraId="1EB7237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2.43 (0.66,6.23)</w:t>
            </w:r>
          </w:p>
        </w:tc>
      </w:tr>
      <w:tr w:rsidR="002503BB" w:rsidRPr="002503BB" w14:paraId="0422E1EC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6C309E83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Colorectal</w:t>
            </w:r>
          </w:p>
        </w:tc>
        <w:tc>
          <w:tcPr>
            <w:tcW w:w="1613" w:type="dxa"/>
            <w:noWrap/>
            <w:hideMark/>
          </w:tcPr>
          <w:p w14:paraId="203DEF8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1.10 (0.61, 1.85)</w:t>
            </w:r>
          </w:p>
        </w:tc>
        <w:tc>
          <w:tcPr>
            <w:tcW w:w="1613" w:type="dxa"/>
            <w:noWrap/>
            <w:hideMark/>
          </w:tcPr>
          <w:p w14:paraId="031A726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1.58 (1.03, 2.32)</w:t>
            </w:r>
          </w:p>
        </w:tc>
        <w:tc>
          <w:tcPr>
            <w:tcW w:w="1613" w:type="dxa"/>
            <w:noWrap/>
            <w:hideMark/>
          </w:tcPr>
          <w:p w14:paraId="28A3658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1.08 (0.68, 1.64)</w:t>
            </w:r>
          </w:p>
        </w:tc>
        <w:tc>
          <w:tcPr>
            <w:tcW w:w="1613" w:type="dxa"/>
            <w:noWrap/>
            <w:hideMark/>
          </w:tcPr>
          <w:p w14:paraId="1F7BE2C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1.74 (1.25, 2.35)</w:t>
            </w:r>
          </w:p>
        </w:tc>
        <w:tc>
          <w:tcPr>
            <w:tcW w:w="1608" w:type="dxa"/>
            <w:noWrap/>
            <w:hideMark/>
          </w:tcPr>
          <w:p w14:paraId="6EB72C1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1.97 (0.98, 3.52)</w:t>
            </w:r>
          </w:p>
        </w:tc>
      </w:tr>
      <w:tr w:rsidR="002503BB" w:rsidRPr="002503BB" w14:paraId="6DFD4FFB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4941C884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 xml:space="preserve">   Anorectal</w:t>
            </w:r>
          </w:p>
        </w:tc>
        <w:tc>
          <w:tcPr>
            <w:tcW w:w="1613" w:type="dxa"/>
            <w:noWrap/>
            <w:hideMark/>
          </w:tcPr>
          <w:p w14:paraId="7BB6491D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1.97 (0.05, 10.97)</w:t>
            </w:r>
          </w:p>
        </w:tc>
        <w:tc>
          <w:tcPr>
            <w:tcW w:w="1613" w:type="dxa"/>
            <w:noWrap/>
            <w:hideMark/>
          </w:tcPr>
          <w:p w14:paraId="1B1FE39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1.37 (0.03, 7.66)</w:t>
            </w:r>
          </w:p>
        </w:tc>
        <w:tc>
          <w:tcPr>
            <w:tcW w:w="1613" w:type="dxa"/>
            <w:noWrap/>
            <w:hideMark/>
          </w:tcPr>
          <w:p w14:paraId="316AA35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1.95 (0.24, 7.04)</w:t>
            </w:r>
          </w:p>
        </w:tc>
        <w:tc>
          <w:tcPr>
            <w:tcW w:w="1613" w:type="dxa"/>
            <w:noWrap/>
            <w:hideMark/>
          </w:tcPr>
          <w:p w14:paraId="6308529C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1.37 (0.17, 4.97)</w:t>
            </w:r>
          </w:p>
        </w:tc>
        <w:tc>
          <w:tcPr>
            <w:tcW w:w="1608" w:type="dxa"/>
            <w:noWrap/>
            <w:hideMark/>
          </w:tcPr>
          <w:p w14:paraId="515611F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2.53 (0.06,14.07)</w:t>
            </w:r>
          </w:p>
        </w:tc>
      </w:tr>
      <w:tr w:rsidR="002503BB" w:rsidRPr="002503BB" w14:paraId="013AB912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29F2430D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Head &amp; Neck Cancer</w:t>
            </w:r>
          </w:p>
        </w:tc>
        <w:tc>
          <w:tcPr>
            <w:tcW w:w="1613" w:type="dxa"/>
            <w:noWrap/>
            <w:hideMark/>
          </w:tcPr>
          <w:p w14:paraId="4E030EB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1.72 (0.63, 3.75)</w:t>
            </w:r>
          </w:p>
        </w:tc>
        <w:tc>
          <w:tcPr>
            <w:tcW w:w="1613" w:type="dxa"/>
            <w:noWrap/>
            <w:hideMark/>
          </w:tcPr>
          <w:p w14:paraId="665900EF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3.98 (2.40, 6.22)</w:t>
            </w:r>
          </w:p>
        </w:tc>
        <w:tc>
          <w:tcPr>
            <w:tcW w:w="1613" w:type="dxa"/>
            <w:noWrap/>
            <w:hideMark/>
          </w:tcPr>
          <w:p w14:paraId="7F85CB54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2.55 (1.45, 4.13)</w:t>
            </w:r>
          </w:p>
        </w:tc>
        <w:tc>
          <w:tcPr>
            <w:tcW w:w="1613" w:type="dxa"/>
            <w:noWrap/>
            <w:hideMark/>
          </w:tcPr>
          <w:p w14:paraId="4AD6550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2.18 (1.29, 3.45)</w:t>
            </w:r>
          </w:p>
        </w:tc>
        <w:tc>
          <w:tcPr>
            <w:tcW w:w="1608" w:type="dxa"/>
            <w:noWrap/>
            <w:hideMark/>
          </w:tcPr>
          <w:p w14:paraId="1B8966D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2.82 (1.04, 6.15)</w:t>
            </w:r>
          </w:p>
        </w:tc>
      </w:tr>
      <w:tr w:rsidR="002503BB" w:rsidRPr="002503BB" w14:paraId="50B3C24B" w14:textId="77777777" w:rsidTr="005B68F0">
        <w:trPr>
          <w:trHeight w:val="288"/>
        </w:trPr>
        <w:tc>
          <w:tcPr>
            <w:tcW w:w="2249" w:type="dxa"/>
            <w:noWrap/>
            <w:hideMark/>
          </w:tcPr>
          <w:p w14:paraId="44DAAA26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Soft Tissue (Sarcoma)</w:t>
            </w:r>
          </w:p>
        </w:tc>
        <w:tc>
          <w:tcPr>
            <w:tcW w:w="1613" w:type="dxa"/>
            <w:noWrap/>
            <w:hideMark/>
          </w:tcPr>
          <w:p w14:paraId="13BE6001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2.92 (0.60, 8.54)</w:t>
            </w:r>
          </w:p>
        </w:tc>
        <w:tc>
          <w:tcPr>
            <w:tcW w:w="1613" w:type="dxa"/>
            <w:noWrap/>
            <w:hideMark/>
          </w:tcPr>
          <w:p w14:paraId="0975D065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2.08 (0.43, 6.07)</w:t>
            </w:r>
          </w:p>
        </w:tc>
        <w:tc>
          <w:tcPr>
            <w:tcW w:w="1613" w:type="dxa"/>
            <w:noWrap/>
            <w:hideMark/>
          </w:tcPr>
          <w:p w14:paraId="07C877D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5.36 (2.57, 9.86)</w:t>
            </w:r>
          </w:p>
        </w:tc>
        <w:tc>
          <w:tcPr>
            <w:tcW w:w="1613" w:type="dxa"/>
            <w:noWrap/>
            <w:hideMark/>
          </w:tcPr>
          <w:p w14:paraId="30AAB2C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5.26 (2.72, 9.20)</w:t>
            </w:r>
          </w:p>
        </w:tc>
        <w:tc>
          <w:tcPr>
            <w:tcW w:w="1608" w:type="dxa"/>
            <w:noWrap/>
            <w:hideMark/>
          </w:tcPr>
          <w:p w14:paraId="1F9921D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1.89 (0.05, 10.51)</w:t>
            </w:r>
          </w:p>
        </w:tc>
      </w:tr>
      <w:tr w:rsidR="002503BB" w:rsidRPr="002503BB" w14:paraId="50B0F0CB" w14:textId="77777777" w:rsidTr="005B68F0">
        <w:trPr>
          <w:trHeight w:val="288"/>
        </w:trPr>
        <w:tc>
          <w:tcPr>
            <w:tcW w:w="2249" w:type="dxa"/>
            <w:tcBorders>
              <w:bottom w:val="single" w:sz="4" w:space="0" w:color="auto"/>
            </w:tcBorders>
            <w:noWrap/>
            <w:hideMark/>
          </w:tcPr>
          <w:p w14:paraId="1B318FE4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Female Breast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  <w:hideMark/>
          </w:tcPr>
          <w:p w14:paraId="5769CCBB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0.71 (0.37, 1.25)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  <w:hideMark/>
          </w:tcPr>
          <w:p w14:paraId="10E016E6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0.85 (0.52, 1.31)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  <w:hideMark/>
          </w:tcPr>
          <w:p w14:paraId="7FDB3DC8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1.36 (0.99, 1.82)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noWrap/>
            <w:hideMark/>
          </w:tcPr>
          <w:p w14:paraId="18DE25C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1.97 (1.57, 2.43)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noWrap/>
            <w:hideMark/>
          </w:tcPr>
          <w:p w14:paraId="1D5B3FF2" w14:textId="77777777" w:rsidR="00997E74" w:rsidRPr="002503BB" w:rsidRDefault="00997E74" w:rsidP="005B68F0">
            <w:pPr>
              <w:adjustRightInd w:val="0"/>
              <w:snapToGrid w:val="0"/>
              <w:contextualSpacing/>
              <w:jc w:val="right"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3.45 (2.44, 4.74)</w:t>
            </w:r>
          </w:p>
        </w:tc>
      </w:tr>
      <w:tr w:rsidR="002503BB" w:rsidRPr="002503BB" w14:paraId="1ECD4C2F" w14:textId="77777777" w:rsidTr="005B68F0">
        <w:trPr>
          <w:trHeight w:val="288"/>
        </w:trPr>
        <w:tc>
          <w:tcPr>
            <w:tcW w:w="10310" w:type="dxa"/>
            <w:gridSpan w:val="6"/>
            <w:tcBorders>
              <w:top w:val="single" w:sz="4" w:space="0" w:color="auto"/>
            </w:tcBorders>
            <w:noWrap/>
          </w:tcPr>
          <w:p w14:paraId="2F127955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2503BB">
              <w:rPr>
                <w:color w:val="000000" w:themeColor="text1"/>
                <w:sz w:val="18"/>
                <w:szCs w:val="18"/>
              </w:rPr>
              <w:t>Abbreviations: HIV, human immunodeficiency virus; SIR, standardized incidence ratios; CI, confidence interval.</w:t>
            </w:r>
          </w:p>
          <w:p w14:paraId="72C586B2" w14:textId="77777777" w:rsidR="00997E74" w:rsidRPr="002503BB" w:rsidRDefault="00997E74" w:rsidP="005B68F0">
            <w:pPr>
              <w:adjustRightInd w:val="0"/>
              <w:snapToGrid w:val="0"/>
              <w:contextualSpacing/>
              <w:rPr>
                <w:color w:val="000000" w:themeColor="text1"/>
                <w:sz w:val="18"/>
                <w:szCs w:val="18"/>
              </w:rPr>
            </w:pPr>
            <w:r w:rsidRPr="0041212C">
              <w:rPr>
                <w:color w:val="000000" w:themeColor="text1"/>
                <w:sz w:val="18"/>
                <w:szCs w:val="18"/>
              </w:rPr>
              <w:t>*</w:t>
            </w:r>
            <w:r w:rsidRPr="002503BB">
              <w:rPr>
                <w:color w:val="000000" w:themeColor="text1"/>
                <w:sz w:val="18"/>
                <w:szCs w:val="18"/>
              </w:rPr>
              <w:t>Not reported due to very small numbers of cases.</w:t>
            </w:r>
          </w:p>
        </w:tc>
      </w:tr>
    </w:tbl>
    <w:p w14:paraId="7D40945D" w14:textId="0F45955A" w:rsidR="00D04C0E" w:rsidRPr="002503BB" w:rsidRDefault="00D04C0E">
      <w:pPr>
        <w:rPr>
          <w:color w:val="000000" w:themeColor="text1"/>
        </w:rPr>
      </w:pPr>
    </w:p>
    <w:p w14:paraId="437157D1" w14:textId="728FCA48" w:rsidR="00014048" w:rsidRPr="002503BB" w:rsidRDefault="00014048">
      <w:pPr>
        <w:rPr>
          <w:color w:val="000000" w:themeColor="text1"/>
          <w:sz w:val="18"/>
          <w:szCs w:val="18"/>
        </w:rPr>
      </w:pPr>
      <w:r w:rsidRPr="002503BB">
        <w:rPr>
          <w:color w:val="000000" w:themeColor="text1"/>
          <w:sz w:val="18"/>
          <w:szCs w:val="18"/>
        </w:rPr>
        <w:br w:type="page"/>
      </w:r>
    </w:p>
    <w:tbl>
      <w:tblPr>
        <w:tblStyle w:val="TableGrid"/>
        <w:tblpPr w:leftFromText="180" w:rightFromText="180" w:vertAnchor="page" w:horzAnchor="margin" w:tblpXSpec="center" w:tblpY="138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890"/>
        <w:gridCol w:w="801"/>
        <w:gridCol w:w="1728"/>
        <w:gridCol w:w="864"/>
        <w:gridCol w:w="1827"/>
        <w:gridCol w:w="801"/>
        <w:gridCol w:w="995"/>
      </w:tblGrid>
      <w:tr w:rsidR="00764F95" w:rsidRPr="00E447E9" w14:paraId="5492A1CC" w14:textId="77777777" w:rsidTr="004B54E6">
        <w:trPr>
          <w:trHeight w:val="216"/>
        </w:trPr>
        <w:tc>
          <w:tcPr>
            <w:tcW w:w="11156" w:type="dxa"/>
            <w:gridSpan w:val="8"/>
            <w:tcBorders>
              <w:bottom w:val="single" w:sz="4" w:space="0" w:color="000000"/>
            </w:tcBorders>
            <w:noWrap/>
          </w:tcPr>
          <w:bookmarkEnd w:id="0"/>
          <w:bookmarkEnd w:id="1"/>
          <w:bookmarkEnd w:id="2"/>
          <w:p w14:paraId="404C923A" w14:textId="77777777" w:rsidR="00764F95" w:rsidRPr="00E447E9" w:rsidRDefault="00764F95" w:rsidP="004B54E6">
            <w:pPr>
              <w:adjustRightInd w:val="0"/>
              <w:snapToGrid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7E9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Supplementary Table S3: Standardized Incidence Ratio and Absolute Excess Risk of Select Solid Secondary Primary Malignancies Among All HIV-Uninfected Survivors of Hodgkin Lymphoma (N=18,932) by Treatment Era, 1990–2015, California</w:t>
            </w:r>
          </w:p>
        </w:tc>
      </w:tr>
      <w:tr w:rsidR="00764F95" w:rsidRPr="00E447E9" w14:paraId="421EFD91" w14:textId="77777777" w:rsidTr="004B54E6">
        <w:trPr>
          <w:trHeight w:val="186"/>
        </w:trPr>
        <w:tc>
          <w:tcPr>
            <w:tcW w:w="2250" w:type="dxa"/>
            <w:tcBorders>
              <w:top w:val="single" w:sz="4" w:space="0" w:color="000000"/>
            </w:tcBorders>
            <w:noWrap/>
            <w:hideMark/>
          </w:tcPr>
          <w:p w14:paraId="1855EA13" w14:textId="77777777" w:rsidR="00764F95" w:rsidRPr="00E447E9" w:rsidRDefault="00764F95" w:rsidP="004B54E6">
            <w:pPr>
              <w:adjustRightInd w:val="0"/>
              <w:snapToGrid w:val="0"/>
              <w:ind w:left="239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right w:val="dotted" w:sz="4" w:space="0" w:color="000000" w:themeColor="text1"/>
            </w:tcBorders>
            <w:noWrap/>
            <w:hideMark/>
          </w:tcPr>
          <w:p w14:paraId="3301A203" w14:textId="77777777" w:rsidR="00764F95" w:rsidRPr="00E447E9" w:rsidRDefault="00764F95" w:rsidP="004B54E6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7E9">
              <w:rPr>
                <w:b/>
                <w:bCs/>
                <w:color w:val="000000" w:themeColor="text1"/>
                <w:sz w:val="18"/>
                <w:szCs w:val="18"/>
              </w:rPr>
              <w:t>1990–1996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dotted" w:sz="4" w:space="0" w:color="000000" w:themeColor="text1"/>
              <w:right w:val="dotted" w:sz="4" w:space="0" w:color="000000" w:themeColor="text1"/>
            </w:tcBorders>
            <w:noWrap/>
            <w:hideMark/>
          </w:tcPr>
          <w:p w14:paraId="60B10F06" w14:textId="77777777" w:rsidR="00764F95" w:rsidRPr="00E447E9" w:rsidRDefault="00764F95" w:rsidP="004B54E6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7E9">
              <w:rPr>
                <w:b/>
                <w:bCs/>
                <w:color w:val="000000" w:themeColor="text1"/>
                <w:sz w:val="18"/>
                <w:szCs w:val="18"/>
              </w:rPr>
              <w:t>1997–2006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dotted" w:sz="4" w:space="0" w:color="000000" w:themeColor="text1"/>
              <w:right w:val="dotted" w:sz="4" w:space="0" w:color="000000" w:themeColor="text1"/>
            </w:tcBorders>
            <w:noWrap/>
            <w:hideMark/>
          </w:tcPr>
          <w:p w14:paraId="039A5364" w14:textId="77777777" w:rsidR="00764F95" w:rsidRPr="00E447E9" w:rsidRDefault="00764F95" w:rsidP="004B54E6">
            <w:pPr>
              <w:adjustRightInd w:val="0"/>
              <w:snapToGrid w:val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7E9">
              <w:rPr>
                <w:b/>
                <w:bCs/>
                <w:color w:val="000000" w:themeColor="text1"/>
                <w:sz w:val="18"/>
                <w:szCs w:val="18"/>
              </w:rPr>
              <w:t>2007–2015</w:t>
            </w:r>
          </w:p>
        </w:tc>
        <w:tc>
          <w:tcPr>
            <w:tcW w:w="995" w:type="dxa"/>
            <w:tcBorders>
              <w:top w:val="single" w:sz="4" w:space="0" w:color="000000"/>
              <w:left w:val="dotted" w:sz="4" w:space="0" w:color="000000" w:themeColor="text1"/>
            </w:tcBorders>
          </w:tcPr>
          <w:p w14:paraId="527DE09E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764F95" w:rsidRPr="00E447E9" w14:paraId="00BC7B23" w14:textId="77777777" w:rsidTr="004B54E6">
        <w:trPr>
          <w:trHeight w:val="216"/>
        </w:trPr>
        <w:tc>
          <w:tcPr>
            <w:tcW w:w="2250" w:type="dxa"/>
            <w:tcBorders>
              <w:bottom w:val="single" w:sz="4" w:space="0" w:color="000000"/>
            </w:tcBorders>
            <w:hideMark/>
          </w:tcPr>
          <w:p w14:paraId="39F27A4B" w14:textId="77777777" w:rsidR="00764F95" w:rsidRPr="00E447E9" w:rsidRDefault="00764F95" w:rsidP="004B54E6">
            <w:pPr>
              <w:adjustRightInd w:val="0"/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  <w:noWrap/>
            <w:hideMark/>
          </w:tcPr>
          <w:p w14:paraId="264A6830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   SIR (95% CI)</w:t>
            </w:r>
          </w:p>
        </w:tc>
        <w:tc>
          <w:tcPr>
            <w:tcW w:w="801" w:type="dxa"/>
            <w:tcBorders>
              <w:bottom w:val="single" w:sz="4" w:space="0" w:color="000000"/>
              <w:right w:val="dotted" w:sz="4" w:space="0" w:color="000000" w:themeColor="text1"/>
            </w:tcBorders>
            <w:noWrap/>
            <w:hideMark/>
          </w:tcPr>
          <w:p w14:paraId="0F8BC438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AER</w:t>
            </w:r>
            <w:r w:rsidRPr="00E447E9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728" w:type="dxa"/>
            <w:tcBorders>
              <w:left w:val="dotted" w:sz="4" w:space="0" w:color="000000" w:themeColor="text1"/>
              <w:bottom w:val="single" w:sz="4" w:space="0" w:color="000000"/>
            </w:tcBorders>
            <w:noWrap/>
            <w:hideMark/>
          </w:tcPr>
          <w:p w14:paraId="7FF35675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  SIR (95% CI)</w:t>
            </w:r>
          </w:p>
        </w:tc>
        <w:tc>
          <w:tcPr>
            <w:tcW w:w="864" w:type="dxa"/>
            <w:tcBorders>
              <w:bottom w:val="single" w:sz="4" w:space="0" w:color="000000"/>
              <w:right w:val="dotted" w:sz="4" w:space="0" w:color="000000" w:themeColor="text1"/>
            </w:tcBorders>
            <w:noWrap/>
            <w:hideMark/>
          </w:tcPr>
          <w:p w14:paraId="3548B699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AER</w:t>
            </w:r>
            <w:r w:rsidRPr="00E447E9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827" w:type="dxa"/>
            <w:tcBorders>
              <w:left w:val="dotted" w:sz="4" w:space="0" w:color="000000" w:themeColor="text1"/>
              <w:bottom w:val="single" w:sz="4" w:space="0" w:color="000000"/>
            </w:tcBorders>
            <w:noWrap/>
            <w:hideMark/>
          </w:tcPr>
          <w:p w14:paraId="4191DB3B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   SIR (95% CI)</w:t>
            </w:r>
          </w:p>
        </w:tc>
        <w:tc>
          <w:tcPr>
            <w:tcW w:w="801" w:type="dxa"/>
            <w:tcBorders>
              <w:bottom w:val="single" w:sz="4" w:space="0" w:color="000000"/>
              <w:right w:val="dotted" w:sz="4" w:space="0" w:color="000000" w:themeColor="text1"/>
            </w:tcBorders>
            <w:noWrap/>
            <w:hideMark/>
          </w:tcPr>
          <w:p w14:paraId="1394437F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   AER</w:t>
            </w:r>
            <w:r w:rsidRPr="00E447E9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995" w:type="dxa"/>
            <w:tcBorders>
              <w:left w:val="dotted" w:sz="4" w:space="0" w:color="000000" w:themeColor="text1"/>
              <w:bottom w:val="single" w:sz="4" w:space="0" w:color="000000"/>
            </w:tcBorders>
          </w:tcPr>
          <w:p w14:paraId="39EE298B" w14:textId="77777777" w:rsidR="00764F95" w:rsidRPr="00E447E9" w:rsidRDefault="00764F95" w:rsidP="004B54E6">
            <w:pPr>
              <w:adjustRightInd w:val="0"/>
              <w:snapToGrid w:val="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P-value†</w:t>
            </w:r>
          </w:p>
        </w:tc>
      </w:tr>
      <w:tr w:rsidR="00764F95" w:rsidRPr="00E447E9" w14:paraId="5494071C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59CCA5AF" w14:textId="06DEE5E2" w:rsidR="00764F95" w:rsidRPr="00E447E9" w:rsidRDefault="00764F95" w:rsidP="004B54E6">
            <w:pPr>
              <w:adjustRightInd w:val="0"/>
              <w:snapToGrid w:val="0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447E9">
              <w:rPr>
                <w:b/>
                <w:bCs/>
                <w:color w:val="000000" w:themeColor="text1"/>
                <w:sz w:val="18"/>
                <w:szCs w:val="18"/>
              </w:rPr>
              <w:t>Solid Malignancies</w:t>
            </w:r>
          </w:p>
        </w:tc>
        <w:tc>
          <w:tcPr>
            <w:tcW w:w="1890" w:type="dxa"/>
            <w:noWrap/>
            <w:hideMark/>
          </w:tcPr>
          <w:p w14:paraId="1AFD1EB8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1.79 (1.65, 1.95)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7B90263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32.30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641841E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1.51 (1.39, 1.65)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11A66231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20.58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3711A8A6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1.34 (1.15, 1.55)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3B7FC0A5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12.83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2F0E59B3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0.0007</w:t>
            </w:r>
          </w:p>
        </w:tc>
      </w:tr>
      <w:tr w:rsidR="00764F95" w:rsidRPr="00E447E9" w14:paraId="1943CEBA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4DE1AA44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Lung and Bronchus</w:t>
            </w:r>
          </w:p>
        </w:tc>
        <w:tc>
          <w:tcPr>
            <w:tcW w:w="1890" w:type="dxa"/>
            <w:noWrap/>
            <w:hideMark/>
          </w:tcPr>
          <w:p w14:paraId="654DDE86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2.94 (2.41, 3.55)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775EA320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9.28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04A50AC6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1.84 (1.43, 2.32)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4A9B030E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3.78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37D1019C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1.59 (1.01, 2.38)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6837891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2.37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35946718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0.0013</w:t>
            </w:r>
          </w:p>
        </w:tc>
      </w:tr>
      <w:tr w:rsidR="00764F95" w:rsidRPr="00E447E9" w14:paraId="0979AF6A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595E623A" w14:textId="77777777" w:rsidR="00764F95" w:rsidRPr="00E447E9" w:rsidRDefault="00764F95" w:rsidP="004B54E6">
            <w:pPr>
              <w:adjustRightInd w:val="0"/>
              <w:snapToGrid w:val="0"/>
              <w:ind w:left="240" w:hanging="90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Thyroid</w:t>
            </w:r>
          </w:p>
        </w:tc>
        <w:tc>
          <w:tcPr>
            <w:tcW w:w="1890" w:type="dxa"/>
            <w:noWrap/>
            <w:hideMark/>
          </w:tcPr>
          <w:p w14:paraId="14EB2ECE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4.00 (2.84, 5.46)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1D6F3F3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3.81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4FDA2662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3.94 (2.90, 5.24)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7EFF56EA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4.15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24B63CA1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5.31 (3.53, 7.67)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7E40BC6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6.32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1489E743" w14:textId="77777777" w:rsidR="00764F95" w:rsidRPr="00764F95" w:rsidRDefault="00764F95" w:rsidP="004B54E6">
            <w:pPr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0.4284</w:t>
            </w:r>
          </w:p>
        </w:tc>
      </w:tr>
      <w:tr w:rsidR="00764F95" w:rsidRPr="00E447E9" w14:paraId="450B3007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1C4B2038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Kidney and Renal Pelvis</w:t>
            </w:r>
          </w:p>
        </w:tc>
        <w:tc>
          <w:tcPr>
            <w:tcW w:w="1890" w:type="dxa"/>
            <w:noWrap/>
            <w:hideMark/>
          </w:tcPr>
          <w:p w14:paraId="091FCC5B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1.41 (0.79, 2.32)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23EF6187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0.57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317D40CD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1.56 (0.96, 2.42)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2D2BBA43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0.85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01956241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2.33 (1.24, 3.98)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5AE6F6C8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2.06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69964613" w14:textId="77777777" w:rsidR="00764F95" w:rsidRPr="00764F95" w:rsidRDefault="00764F95" w:rsidP="004B54E6">
            <w:pPr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0.3992</w:t>
            </w:r>
          </w:p>
        </w:tc>
      </w:tr>
      <w:tr w:rsidR="00764F95" w:rsidRPr="00E447E9" w14:paraId="57CF126F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593E5050" w14:textId="77777777" w:rsidR="00764F95" w:rsidRPr="00E447E9" w:rsidRDefault="00764F95" w:rsidP="004B54E6">
            <w:pPr>
              <w:adjustRightInd w:val="0"/>
              <w:snapToGrid w:val="0"/>
              <w:ind w:left="149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Gastrointestinal System</w:t>
            </w:r>
          </w:p>
        </w:tc>
        <w:tc>
          <w:tcPr>
            <w:tcW w:w="1890" w:type="dxa"/>
            <w:noWrap/>
            <w:hideMark/>
          </w:tcPr>
          <w:p w14:paraId="469BE9C0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1.53 (1.23, 1.87)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666338AC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4.13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07821B18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1.55 (1.26, 1.87)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25561DD2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4.35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73C2BA4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0.84 (0.53, 1.26)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10724B4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-1.21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0BBFCAAD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0.0123</w:t>
            </w:r>
          </w:p>
        </w:tc>
      </w:tr>
      <w:tr w:rsidR="00764F95" w:rsidRPr="00E447E9" w14:paraId="67FD7990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3E030005" w14:textId="77777777" w:rsidR="00764F95" w:rsidRPr="00E447E9" w:rsidRDefault="00764F95" w:rsidP="004B54E6">
            <w:pPr>
              <w:adjustRightInd w:val="0"/>
              <w:snapToGrid w:val="0"/>
              <w:ind w:left="149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 xml:space="preserve">Head &amp; Neck </w:t>
            </w:r>
          </w:p>
        </w:tc>
        <w:tc>
          <w:tcPr>
            <w:tcW w:w="1890" w:type="dxa"/>
            <w:noWrap/>
            <w:hideMark/>
          </w:tcPr>
          <w:p w14:paraId="1424958A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2.29 (1.45, 3.43)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5A897AD1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1.69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673979CB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3.21 (2.22, 4.49)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230240BB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2.77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287A1390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1.87 (0.81, 3.69)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6E4D35AE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1.04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23114129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0.2504</w:t>
            </w:r>
          </w:p>
        </w:tc>
      </w:tr>
      <w:tr w:rsidR="00764F95" w:rsidRPr="00E447E9" w14:paraId="569D02F6" w14:textId="77777777" w:rsidTr="004B54E6">
        <w:trPr>
          <w:trHeight w:val="216"/>
        </w:trPr>
        <w:tc>
          <w:tcPr>
            <w:tcW w:w="2250" w:type="dxa"/>
            <w:noWrap/>
            <w:hideMark/>
          </w:tcPr>
          <w:p w14:paraId="022D87F2" w14:textId="77777777" w:rsidR="00764F95" w:rsidRPr="00E447E9" w:rsidRDefault="00764F95" w:rsidP="004B54E6">
            <w:pPr>
              <w:adjustRightInd w:val="0"/>
              <w:snapToGrid w:val="0"/>
              <w:ind w:left="149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Soft Tissue Sarcoma</w:t>
            </w:r>
          </w:p>
        </w:tc>
        <w:tc>
          <w:tcPr>
            <w:tcW w:w="1890" w:type="dxa"/>
            <w:noWrap/>
            <w:hideMark/>
          </w:tcPr>
          <w:p w14:paraId="27C50158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4.50 (2.33, 7.86)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4BD149D0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1.22</w:t>
            </w:r>
          </w:p>
        </w:tc>
        <w:tc>
          <w:tcPr>
            <w:tcW w:w="1728" w:type="dxa"/>
            <w:tcBorders>
              <w:left w:val="dotted" w:sz="4" w:space="0" w:color="000000" w:themeColor="text1"/>
            </w:tcBorders>
            <w:noWrap/>
            <w:hideMark/>
          </w:tcPr>
          <w:p w14:paraId="37098DED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3.24 (1.55, 5.96)</w:t>
            </w:r>
          </w:p>
        </w:tc>
        <w:tc>
          <w:tcPr>
            <w:tcW w:w="864" w:type="dxa"/>
            <w:tcBorders>
              <w:right w:val="dotted" w:sz="4" w:space="0" w:color="000000" w:themeColor="text1"/>
            </w:tcBorders>
            <w:noWrap/>
            <w:hideMark/>
          </w:tcPr>
          <w:p w14:paraId="04967D04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0.82</w:t>
            </w:r>
          </w:p>
        </w:tc>
        <w:tc>
          <w:tcPr>
            <w:tcW w:w="1827" w:type="dxa"/>
            <w:tcBorders>
              <w:left w:val="dotted" w:sz="4" w:space="0" w:color="000000" w:themeColor="text1"/>
            </w:tcBorders>
            <w:noWrap/>
            <w:hideMark/>
          </w:tcPr>
          <w:p w14:paraId="1C46B39C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5.02 (2.02, 10.34)</w:t>
            </w:r>
          </w:p>
        </w:tc>
        <w:tc>
          <w:tcPr>
            <w:tcW w:w="801" w:type="dxa"/>
            <w:tcBorders>
              <w:right w:val="dotted" w:sz="4" w:space="0" w:color="000000" w:themeColor="text1"/>
            </w:tcBorders>
            <w:noWrap/>
            <w:hideMark/>
          </w:tcPr>
          <w:p w14:paraId="5F652124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1.56</w:t>
            </w:r>
          </w:p>
        </w:tc>
        <w:tc>
          <w:tcPr>
            <w:tcW w:w="995" w:type="dxa"/>
            <w:tcBorders>
              <w:left w:val="dotted" w:sz="4" w:space="0" w:color="000000" w:themeColor="text1"/>
            </w:tcBorders>
          </w:tcPr>
          <w:p w14:paraId="45B54821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0.6132</w:t>
            </w:r>
          </w:p>
        </w:tc>
      </w:tr>
      <w:tr w:rsidR="00764F95" w:rsidRPr="00E447E9" w14:paraId="70590543" w14:textId="77777777" w:rsidTr="004B54E6">
        <w:trPr>
          <w:trHeight w:val="216"/>
        </w:trPr>
        <w:tc>
          <w:tcPr>
            <w:tcW w:w="2250" w:type="dxa"/>
            <w:tcBorders>
              <w:bottom w:val="single" w:sz="8" w:space="0" w:color="000000" w:themeColor="text1"/>
            </w:tcBorders>
            <w:noWrap/>
          </w:tcPr>
          <w:p w14:paraId="60878390" w14:textId="77777777" w:rsidR="00764F95" w:rsidRPr="00E447E9" w:rsidRDefault="00764F95" w:rsidP="004B54E6">
            <w:pPr>
              <w:adjustRightInd w:val="0"/>
              <w:snapToGrid w:val="0"/>
              <w:ind w:left="149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Female Breast</w:t>
            </w:r>
          </w:p>
        </w:tc>
        <w:tc>
          <w:tcPr>
            <w:tcW w:w="1890" w:type="dxa"/>
            <w:tcBorders>
              <w:bottom w:val="single" w:sz="8" w:space="0" w:color="000000" w:themeColor="text1"/>
            </w:tcBorders>
            <w:noWrap/>
          </w:tcPr>
          <w:p w14:paraId="49CF103E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2.18 (1.80, 2.62)</w:t>
            </w:r>
          </w:p>
        </w:tc>
        <w:tc>
          <w:tcPr>
            <w:tcW w:w="801" w:type="dxa"/>
            <w:tcBorders>
              <w:bottom w:val="single" w:sz="8" w:space="0" w:color="000000" w:themeColor="text1"/>
              <w:right w:val="dotted" w:sz="4" w:space="0" w:color="000000" w:themeColor="text1"/>
            </w:tcBorders>
            <w:noWrap/>
          </w:tcPr>
          <w:p w14:paraId="27AEE7B4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17.42</w:t>
            </w:r>
          </w:p>
        </w:tc>
        <w:tc>
          <w:tcPr>
            <w:tcW w:w="1728" w:type="dxa"/>
            <w:tcBorders>
              <w:left w:val="dotted" w:sz="4" w:space="0" w:color="000000" w:themeColor="text1"/>
              <w:bottom w:val="single" w:sz="8" w:space="0" w:color="000000" w:themeColor="text1"/>
            </w:tcBorders>
            <w:noWrap/>
          </w:tcPr>
          <w:p w14:paraId="7BFB9B4F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1.10 (0.84, 1.42)</w:t>
            </w:r>
          </w:p>
        </w:tc>
        <w:tc>
          <w:tcPr>
            <w:tcW w:w="864" w:type="dxa"/>
            <w:tcBorders>
              <w:bottom w:val="single" w:sz="8" w:space="0" w:color="000000" w:themeColor="text1"/>
              <w:right w:val="dotted" w:sz="4" w:space="0" w:color="000000" w:themeColor="text1"/>
            </w:tcBorders>
            <w:noWrap/>
          </w:tcPr>
          <w:p w14:paraId="7E822B5E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1.41</w:t>
            </w:r>
          </w:p>
        </w:tc>
        <w:tc>
          <w:tcPr>
            <w:tcW w:w="1827" w:type="dxa"/>
            <w:tcBorders>
              <w:left w:val="dotted" w:sz="4" w:space="0" w:color="000000" w:themeColor="text1"/>
              <w:bottom w:val="single" w:sz="8" w:space="0" w:color="000000" w:themeColor="text1"/>
            </w:tcBorders>
            <w:noWrap/>
          </w:tcPr>
          <w:p w14:paraId="62C6B726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1.22 (0.79, 1.81)</w:t>
            </w:r>
          </w:p>
        </w:tc>
        <w:tc>
          <w:tcPr>
            <w:tcW w:w="801" w:type="dxa"/>
            <w:tcBorders>
              <w:bottom w:val="single" w:sz="8" w:space="0" w:color="000000" w:themeColor="text1"/>
              <w:right w:val="dotted" w:sz="4" w:space="0" w:color="000000" w:themeColor="text1"/>
            </w:tcBorders>
            <w:noWrap/>
          </w:tcPr>
          <w:p w14:paraId="7C6D0C56" w14:textId="77777777" w:rsidR="00764F95" w:rsidRPr="00E447E9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E447E9">
              <w:rPr>
                <w:color w:val="000000" w:themeColor="text1"/>
                <w:sz w:val="18"/>
                <w:szCs w:val="18"/>
              </w:rPr>
              <w:t>2.72</w:t>
            </w:r>
          </w:p>
        </w:tc>
        <w:tc>
          <w:tcPr>
            <w:tcW w:w="995" w:type="dxa"/>
            <w:tcBorders>
              <w:left w:val="dotted" w:sz="4" w:space="0" w:color="000000" w:themeColor="text1"/>
              <w:bottom w:val="single" w:sz="8" w:space="0" w:color="000000" w:themeColor="text1"/>
            </w:tcBorders>
          </w:tcPr>
          <w:p w14:paraId="7E7F2FC8" w14:textId="77777777" w:rsidR="00764F95" w:rsidRPr="00764F95" w:rsidRDefault="00764F95" w:rsidP="004B54E6">
            <w:pPr>
              <w:adjustRightInd w:val="0"/>
              <w:snapToGrid w:val="0"/>
              <w:ind w:firstLineChars="100" w:firstLine="180"/>
              <w:jc w:val="right"/>
              <w:rPr>
                <w:color w:val="000000" w:themeColor="text1"/>
                <w:sz w:val="18"/>
                <w:szCs w:val="18"/>
              </w:rPr>
            </w:pPr>
            <w:r w:rsidRPr="00764F95">
              <w:rPr>
                <w:color w:val="000000" w:themeColor="text1"/>
                <w:sz w:val="18"/>
                <w:szCs w:val="18"/>
              </w:rPr>
              <w:t>&lt;0.0001</w:t>
            </w:r>
          </w:p>
        </w:tc>
      </w:tr>
    </w:tbl>
    <w:p w14:paraId="222BD40D" w14:textId="77777777" w:rsidR="00764F95" w:rsidRPr="00E447E9" w:rsidRDefault="00764F95" w:rsidP="00C96317">
      <w:pPr>
        <w:pStyle w:val="FootnoteText"/>
        <w:ind w:left="-990"/>
        <w:rPr>
          <w:color w:val="000000" w:themeColor="text1"/>
          <w:sz w:val="18"/>
          <w:szCs w:val="18"/>
        </w:rPr>
      </w:pPr>
      <w:r w:rsidRPr="00E447E9">
        <w:rPr>
          <w:color w:val="000000" w:themeColor="text1"/>
          <w:sz w:val="18"/>
          <w:szCs w:val="18"/>
        </w:rPr>
        <w:t>Abbreviations: HIV, human immunodeficiency virus; SIR, standardized incidence ratio; CI, confidence interval.</w:t>
      </w:r>
    </w:p>
    <w:p w14:paraId="0672C22E" w14:textId="77777777" w:rsidR="00764F95" w:rsidRPr="00E447E9" w:rsidRDefault="00764F95" w:rsidP="00C96317">
      <w:pPr>
        <w:ind w:left="-990"/>
        <w:rPr>
          <w:color w:val="000000" w:themeColor="text1"/>
          <w:sz w:val="18"/>
          <w:szCs w:val="18"/>
        </w:rPr>
      </w:pPr>
      <w:r w:rsidRPr="00E447E9">
        <w:rPr>
          <w:color w:val="000000" w:themeColor="text1"/>
          <w:sz w:val="18"/>
          <w:szCs w:val="18"/>
          <w:vertAlign w:val="superscript"/>
        </w:rPr>
        <w:t>‡</w:t>
      </w:r>
      <w:r w:rsidRPr="00E447E9">
        <w:rPr>
          <w:color w:val="000000" w:themeColor="text1"/>
          <w:sz w:val="18"/>
          <w:szCs w:val="18"/>
        </w:rPr>
        <w:t xml:space="preserve">Absolute excess risk (AER) per 10,000 person-years. </w:t>
      </w:r>
    </w:p>
    <w:p w14:paraId="49BA70B7" w14:textId="77777777" w:rsidR="005325C7" w:rsidRDefault="00764F95" w:rsidP="00C96317">
      <w:pPr>
        <w:ind w:left="-990"/>
        <w:rPr>
          <w:ins w:id="3" w:author="Renata Abrahao" w:date="2021-11-17T16:28:00Z"/>
          <w:color w:val="000000" w:themeColor="text1"/>
          <w:sz w:val="18"/>
          <w:szCs w:val="18"/>
        </w:rPr>
        <w:sectPr w:rsidR="005325C7" w:rsidSect="002503BB">
          <w:headerReference w:type="default" r:id="rId8"/>
          <w:footerReference w:type="even" r:id="rId9"/>
          <w:footerReference w:type="default" r:id="rId10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 w:rsidRPr="00E447E9">
        <w:rPr>
          <w:color w:val="000000" w:themeColor="text1"/>
          <w:sz w:val="18"/>
          <w:szCs w:val="18"/>
        </w:rPr>
        <w:t>†P-value for trend for SIR.</w:t>
      </w:r>
    </w:p>
    <w:p w14:paraId="3617D732" w14:textId="77777777" w:rsidR="005325C7" w:rsidRPr="005602D9" w:rsidRDefault="005325C7" w:rsidP="0037527E">
      <w:pPr>
        <w:pStyle w:val="Caption"/>
        <w:ind w:left="-360" w:right="-792"/>
        <w:contextualSpacing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lastRenderedPageBreak/>
        <w:t xml:space="preserve">Supplementary Table S4: Risk of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S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elected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S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econdary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P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rimary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M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alignancy by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H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>istolog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y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 and HIV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S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tatus among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S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urvivors of Hodgkin 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>L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>ymphoma</w:t>
      </w:r>
      <w:r>
        <w:rPr>
          <w:rFonts w:ascii="Arial" w:hAnsi="Arial" w:cs="Arial"/>
          <w:b/>
          <w:bCs/>
          <w:i w:val="0"/>
          <w:iCs w:val="0"/>
          <w:color w:val="000000" w:themeColor="text1"/>
        </w:rPr>
        <w:t xml:space="preserve"> (HL)</w:t>
      </w:r>
      <w:r w:rsidRPr="005602D9">
        <w:rPr>
          <w:rFonts w:ascii="Arial" w:hAnsi="Arial" w:cs="Arial"/>
          <w:b/>
          <w:bCs/>
          <w:i w:val="0"/>
          <w:iCs w:val="0"/>
          <w:color w:val="000000" w:themeColor="text1"/>
        </w:rPr>
        <w:t>, California, 1990–2015</w:t>
      </w:r>
    </w:p>
    <w:tbl>
      <w:tblPr>
        <w:tblW w:w="14828" w:type="dxa"/>
        <w:tblInd w:w="-450" w:type="dxa"/>
        <w:tblLook w:val="04A0" w:firstRow="1" w:lastRow="0" w:firstColumn="1" w:lastColumn="0" w:noHBand="0" w:noVBand="1"/>
      </w:tblPr>
      <w:tblGrid>
        <w:gridCol w:w="2701"/>
        <w:gridCol w:w="769"/>
        <w:gridCol w:w="958"/>
        <w:gridCol w:w="1512"/>
        <w:gridCol w:w="895"/>
        <w:gridCol w:w="643"/>
        <w:gridCol w:w="867"/>
        <w:gridCol w:w="1474"/>
        <w:gridCol w:w="977"/>
        <w:gridCol w:w="732"/>
        <w:gridCol w:w="888"/>
        <w:gridCol w:w="1469"/>
        <w:gridCol w:w="943"/>
      </w:tblGrid>
      <w:tr w:rsidR="005325C7" w:rsidRPr="00BB46EB" w14:paraId="2C7BD1A4" w14:textId="77777777" w:rsidTr="0037527E">
        <w:trPr>
          <w:trHeight w:val="216"/>
        </w:trPr>
        <w:tc>
          <w:tcPr>
            <w:tcW w:w="2701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BA75D20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4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AC64CC" w14:textId="77777777" w:rsidR="005325C7" w:rsidRPr="00BB46EB" w:rsidRDefault="005325C7" w:rsidP="003122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Classical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HL, not otherwise specified</w:t>
            </w:r>
          </w:p>
        </w:tc>
        <w:tc>
          <w:tcPr>
            <w:tcW w:w="3961" w:type="dxa"/>
            <w:gridSpan w:val="4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A3CD95" w14:textId="77777777" w:rsidR="005325C7" w:rsidRPr="00BB46EB" w:rsidRDefault="005325C7" w:rsidP="003122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Mixed Cellularity</w:t>
            </w:r>
          </w:p>
        </w:tc>
        <w:tc>
          <w:tcPr>
            <w:tcW w:w="4032" w:type="dxa"/>
            <w:gridSpan w:val="4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512C77D" w14:textId="77777777" w:rsidR="005325C7" w:rsidRPr="00BB46EB" w:rsidRDefault="005325C7" w:rsidP="003122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Nodular Sclerosis</w:t>
            </w:r>
          </w:p>
        </w:tc>
      </w:tr>
      <w:tr w:rsidR="005325C7" w:rsidRPr="00BB46EB" w14:paraId="15D7D51E" w14:textId="77777777" w:rsidTr="0037527E">
        <w:trPr>
          <w:trHeight w:val="216"/>
        </w:trPr>
        <w:tc>
          <w:tcPr>
            <w:tcW w:w="2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5264224" w14:textId="77777777" w:rsidR="005325C7" w:rsidRPr="00BB46EB" w:rsidRDefault="005325C7" w:rsidP="003122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6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3672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854F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SIR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15FE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89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A549981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643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060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9AA6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SIR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C21A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9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141339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732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8E4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†</w:t>
            </w: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4BBD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SIR</w:t>
            </w:r>
          </w:p>
        </w:tc>
        <w:tc>
          <w:tcPr>
            <w:tcW w:w="146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F3B05" w14:textId="77777777" w:rsidR="005325C7" w:rsidRPr="00BB46EB" w:rsidRDefault="005325C7" w:rsidP="003122E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95% CI</w:t>
            </w: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812D8" w14:textId="77777777" w:rsidR="005325C7" w:rsidRPr="00BB46EB" w:rsidRDefault="005325C7" w:rsidP="003122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ER</w:t>
            </w:r>
            <w:r w:rsidRPr="002503BB">
              <w:rPr>
                <w:color w:val="000000" w:themeColor="text1"/>
                <w:sz w:val="18"/>
                <w:szCs w:val="18"/>
                <w:vertAlign w:val="superscript"/>
              </w:rPr>
              <w:t>‡</w:t>
            </w:r>
          </w:p>
        </w:tc>
      </w:tr>
      <w:tr w:rsidR="005325C7" w:rsidRPr="00BB46EB" w14:paraId="1159582F" w14:textId="77777777" w:rsidTr="0037527E">
        <w:trPr>
          <w:trHeight w:val="216"/>
        </w:trPr>
        <w:tc>
          <w:tcPr>
            <w:tcW w:w="2701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17A1EA" w14:textId="77777777" w:rsidR="005325C7" w:rsidRPr="00BB46EB" w:rsidRDefault="005325C7" w:rsidP="003122E6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HIV-uninfected patients </w:t>
            </w:r>
          </w:p>
        </w:tc>
        <w:tc>
          <w:tcPr>
            <w:tcW w:w="7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9AB4275" w14:textId="77777777" w:rsidR="005325C7" w:rsidRPr="00BB46EB" w:rsidRDefault="005325C7" w:rsidP="003122E6">
            <w:pPr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216209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DBAE3D0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 = 3,033</w:t>
            </w:r>
          </w:p>
        </w:tc>
        <w:tc>
          <w:tcPr>
            <w:tcW w:w="89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C275A9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02898BB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0780A96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3AEF5D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 = 2,530</w:t>
            </w:r>
          </w:p>
        </w:tc>
        <w:tc>
          <w:tcPr>
            <w:tcW w:w="97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FD9894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6D33EC7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1C5067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6455FC7" w14:textId="77777777" w:rsidR="005325C7" w:rsidRPr="000F599A" w:rsidRDefault="005325C7" w:rsidP="003122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N= 11,832</w:t>
            </w:r>
          </w:p>
        </w:tc>
        <w:tc>
          <w:tcPr>
            <w:tcW w:w="943" w:type="dxa"/>
            <w:tcBorders>
              <w:top w:val="single" w:sz="8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E781F65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25C7" w:rsidRPr="00BB46EB" w14:paraId="4662475F" w14:textId="77777777" w:rsidTr="0037527E">
        <w:trPr>
          <w:trHeight w:val="216"/>
        </w:trPr>
        <w:tc>
          <w:tcPr>
            <w:tcW w:w="2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98CB88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All Sites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C4ECA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958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8CBF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1.85</w:t>
            </w:r>
          </w:p>
        </w:tc>
        <w:tc>
          <w:tcPr>
            <w:tcW w:w="1512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75AD2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(1.62, 2.1)</w:t>
            </w:r>
          </w:p>
        </w:tc>
        <w:tc>
          <w:tcPr>
            <w:tcW w:w="89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97FA22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50.3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07BAF5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867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029743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1.63</w:t>
            </w:r>
          </w:p>
        </w:tc>
        <w:tc>
          <w:tcPr>
            <w:tcW w:w="1474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271CC8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(1.44, 1.83)</w:t>
            </w:r>
          </w:p>
        </w:tc>
        <w:tc>
          <w:tcPr>
            <w:tcW w:w="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2BFC25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43.57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1903E8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888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5BBC29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2.08</w:t>
            </w:r>
          </w:p>
        </w:tc>
        <w:tc>
          <w:tcPr>
            <w:tcW w:w="1469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251D4E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(1.95, 2.21)</w:t>
            </w:r>
          </w:p>
        </w:tc>
        <w:tc>
          <w:tcPr>
            <w:tcW w:w="943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DE21C3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39.01</w:t>
            </w:r>
          </w:p>
        </w:tc>
      </w:tr>
      <w:tr w:rsidR="005325C7" w:rsidRPr="00BB46EB" w14:paraId="0490F9A0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58E0FA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  <w:r w:rsidRPr="00BB46EB">
              <w:rPr>
                <w:rFonts w:ascii="Arial" w:hAnsi="Arial" w:cs="Arial"/>
                <w:sz w:val="16"/>
                <w:szCs w:val="16"/>
              </w:rPr>
              <w:t>Any Hematologic Malignancy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BBAC0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1C2DD16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5.74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BA8615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(4.46, 7.26)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AB4A5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F5EF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5AFA290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03E2F4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(4.06, 6.3)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226917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26.49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A67DF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A3BEF8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4.39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8611D3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(3.81, 5.04)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40AB3EB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11.66</w:t>
            </w:r>
          </w:p>
        </w:tc>
      </w:tr>
      <w:tr w:rsidR="005325C7" w:rsidRPr="00BB46EB" w14:paraId="7ADA2E52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C52320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Non-Hodgkin Lymphoma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E15EB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9FB4F0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8.06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9136A0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(5.9, 10.75)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D7680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18.5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ABDE9E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2C3CA5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8.3</w:t>
            </w:r>
            <w:r w:rsidRPr="00A96B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37448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(6.41, 10.58)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4BBFD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22.44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0C583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0CA0915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6.13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6F4975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(5.13, 7.27)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05EAB2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8.17</w:t>
            </w:r>
          </w:p>
        </w:tc>
      </w:tr>
      <w:tr w:rsidR="005325C7" w:rsidRPr="00BB46EB" w14:paraId="44685131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2FF08F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Leukemia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2C5FA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A5EBBB2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3.44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F538BA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(1.78, 6.01)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22815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DC85BA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A71750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3.56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DA3797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(2.07, 5.7)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376AD1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DBC28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5BC3314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4.90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A454DA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(3.76, 6.27)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FC1AF2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3.71</w:t>
            </w:r>
          </w:p>
        </w:tc>
      </w:tr>
      <w:tr w:rsidR="005325C7" w:rsidRPr="00BB46EB" w14:paraId="0FED0001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FF944C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Kaposi Sarcoma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E91D1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50E1AB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9.51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692438D2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(1.96, 27.78)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A4B5A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DA31B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27B330F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69957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(0.05, 10)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8097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AFF12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4C30D4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9E0574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(0, 1.94)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5E80D80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-0.14</w:t>
            </w:r>
          </w:p>
        </w:tc>
      </w:tr>
      <w:tr w:rsidR="005325C7" w:rsidRPr="00BB46EB" w14:paraId="0D122293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25F052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 Cancer 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137F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C4D68E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1.45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0BD71A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(1.24, 1.69)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BD0AE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23.55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558ECF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6F882C94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1.27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230A0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(1.1, 1.46)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94557F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4B430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793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657C0F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1.82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F92472E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(1.7, 1.95)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9C170D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26.49</w:t>
            </w:r>
          </w:p>
        </w:tc>
      </w:tr>
      <w:tr w:rsidR="005325C7" w:rsidRPr="00BB46EB" w14:paraId="1FC228A2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C525AA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Lung and Bronchus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42B07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A77B60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1.95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2D8F996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(1.3, 2.82)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8FD540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8E105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A1604F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1.95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C9616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(1.4, 2.64)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A9A46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15A97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5A11FE3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2.56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7F5327C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(2.11, 3.08)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428E41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5.01</w:t>
            </w:r>
          </w:p>
        </w:tc>
      </w:tr>
      <w:tr w:rsidR="005325C7" w:rsidRPr="00BB46EB" w14:paraId="53C28CAD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D9B20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Melanoma of the Skin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55176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66ECEB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3FCFA3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(0.76, 2.59)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B18624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1.79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1801F0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B324CF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BEA2C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(0.36, 1.66)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767A7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-0.59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5E5F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3B94761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1.83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98455F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(1.42, 2.33)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4E36C6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2.25</w:t>
            </w:r>
          </w:p>
        </w:tc>
      </w:tr>
      <w:tr w:rsidR="005325C7" w:rsidRPr="00BB46EB" w14:paraId="501D1BCD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9B99FE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16F9A9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18B3DC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4.22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5CC9184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(2.25, 7.22)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3F7599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348C4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71F5A5B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2.64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7E3C40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(1.14, 5.21)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E463A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D034D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18906D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4.28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0D7FF9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(3.4, 5.31)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974C7A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4.65</w:t>
            </w:r>
          </w:p>
        </w:tc>
      </w:tr>
      <w:tr w:rsidR="005325C7" w:rsidRPr="00BB46EB" w14:paraId="19C72B2A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C06D27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Kidney and Renal Pelvis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28374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DDE5F6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6FF224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(0.37, 2.68)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4D2BD2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B0812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55871A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0D6A3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(0.19, 1.74)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AF8EB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-0.74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8024C0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B2AC09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2.06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22C49B6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(1.41, 2.9)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8149C9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</w:tr>
      <w:tr w:rsidR="005325C7" w:rsidRPr="00BB46EB" w14:paraId="554495D4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CF9E7D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Gastrointestinal System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FFC5A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24F546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2865524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(0.48, 1.25)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21322D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-2.17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32DA91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9BDB126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1.75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41E310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(1.34, 2.25)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B091A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CFF63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025EB02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1.52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9B580B1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(1.27, 1.82)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31705C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3.08</w:t>
            </w:r>
          </w:p>
        </w:tc>
      </w:tr>
      <w:tr w:rsidR="005325C7" w:rsidRPr="00BB46EB" w14:paraId="21B1BBE5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334C241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Head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 Neck Cancer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A0D021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0161B53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2.83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2B23195E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(1.36, 5.2)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90F94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2.97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B8C3C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2B3AB9B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F3DCA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(1.73, 5.1)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64C27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3.99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8853A3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A17AB9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2.68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91ECEF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(1.89, 3.69)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1DF6D76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1.72</w:t>
            </w:r>
          </w:p>
        </w:tc>
      </w:tr>
      <w:tr w:rsidR="005325C7" w:rsidRPr="00BB46EB" w14:paraId="42E740AC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820C3F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Soft Tissue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Sarcoma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A1C8E6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48EC94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4CC587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(0.25, 7.41)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E69FB5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DBD7A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6EBF6C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663DF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(0, 2.98)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638C6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C0F738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7CF45B9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5.88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5B2C1F2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(3.81, 8.68)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5C71E6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</w:tr>
      <w:tr w:rsidR="005325C7" w:rsidRPr="00BB46EB" w14:paraId="6A72B405" w14:textId="77777777" w:rsidTr="0037527E">
        <w:trPr>
          <w:trHeight w:val="216"/>
        </w:trPr>
        <w:tc>
          <w:tcPr>
            <w:tcW w:w="2701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A8D0BD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Female Breast</w:t>
            </w:r>
          </w:p>
        </w:tc>
        <w:tc>
          <w:tcPr>
            <w:tcW w:w="76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35CBCB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5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7C0EBC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151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224B0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(0.83, 2.05)</w:t>
            </w:r>
          </w:p>
        </w:tc>
        <w:tc>
          <w:tcPr>
            <w:tcW w:w="895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A5DAB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5.63</w:t>
            </w:r>
          </w:p>
        </w:tc>
        <w:tc>
          <w:tcPr>
            <w:tcW w:w="643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C4394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D7403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147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C7B13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(0.46, 1.34)</w:t>
            </w:r>
          </w:p>
        </w:tc>
        <w:tc>
          <w:tcPr>
            <w:tcW w:w="97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E62AA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-3.95</w:t>
            </w:r>
          </w:p>
        </w:tc>
        <w:tc>
          <w:tcPr>
            <w:tcW w:w="7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C00025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88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65C49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1.83</w:t>
            </w:r>
          </w:p>
        </w:tc>
        <w:tc>
          <w:tcPr>
            <w:tcW w:w="146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34265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(1.55, 2.14)</w:t>
            </w:r>
          </w:p>
        </w:tc>
        <w:tc>
          <w:tcPr>
            <w:tcW w:w="943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9B045C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10.02</w:t>
            </w:r>
          </w:p>
        </w:tc>
      </w:tr>
      <w:tr w:rsidR="005325C7" w:rsidRPr="00BB46EB" w14:paraId="48A76558" w14:textId="77777777" w:rsidTr="0037527E">
        <w:trPr>
          <w:trHeight w:val="216"/>
        </w:trPr>
        <w:tc>
          <w:tcPr>
            <w:tcW w:w="2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7108E5" w14:textId="77777777" w:rsidR="005325C7" w:rsidRPr="00BB46EB" w:rsidRDefault="005325C7" w:rsidP="003122E6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HIV-infected patients 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6F144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46AC96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BC6E4B" w14:textId="77777777" w:rsidR="005325C7" w:rsidRPr="00BB46EB" w:rsidRDefault="005325C7" w:rsidP="003122E6">
            <w:pPr>
              <w:ind w:firstLineChars="100" w:firstLine="16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 =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245</w:t>
            </w:r>
          </w:p>
        </w:tc>
        <w:tc>
          <w:tcPr>
            <w:tcW w:w="8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AE02E33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5595D95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67C4C4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F4706A" w14:textId="77777777" w:rsidR="005325C7" w:rsidRPr="00BB46EB" w:rsidRDefault="005325C7" w:rsidP="003122E6">
            <w:pPr>
              <w:ind w:firstLineChars="100" w:firstLine="16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 =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215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896AD9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DD4E698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9F0DF0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E69D48" w14:textId="77777777" w:rsidR="005325C7" w:rsidRPr="00BB46EB" w:rsidRDefault="005325C7" w:rsidP="003122E6">
            <w:pPr>
              <w:ind w:firstLineChars="100" w:firstLine="16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599A">
              <w:rPr>
                <w:rFonts w:ascii="Arial" w:hAnsi="Arial" w:cs="Arial"/>
                <w:b/>
                <w:bCs/>
                <w:sz w:val="16"/>
                <w:szCs w:val="16"/>
              </w:rPr>
              <w:t>N =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241</w:t>
            </w:r>
          </w:p>
        </w:tc>
        <w:tc>
          <w:tcPr>
            <w:tcW w:w="9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2CBEFA" w14:textId="77777777" w:rsidR="005325C7" w:rsidRPr="00BB46EB" w:rsidRDefault="005325C7" w:rsidP="003122E6">
            <w:pPr>
              <w:ind w:firstLineChars="100" w:firstLine="1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325C7" w:rsidRPr="00BB46EB" w14:paraId="336312BD" w14:textId="77777777" w:rsidTr="0037527E">
        <w:trPr>
          <w:trHeight w:val="216"/>
        </w:trPr>
        <w:tc>
          <w:tcPr>
            <w:tcW w:w="2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E7C9B8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All Sites</w:t>
            </w:r>
          </w:p>
        </w:tc>
        <w:tc>
          <w:tcPr>
            <w:tcW w:w="76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F326F2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58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DE5CA4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2.11</w:t>
            </w:r>
          </w:p>
        </w:tc>
        <w:tc>
          <w:tcPr>
            <w:tcW w:w="1512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994F1FE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(1.23, 3.38)</w:t>
            </w:r>
          </w:p>
        </w:tc>
        <w:tc>
          <w:tcPr>
            <w:tcW w:w="89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14852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62.48</w:t>
            </w:r>
          </w:p>
        </w:tc>
        <w:tc>
          <w:tcPr>
            <w:tcW w:w="643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843ED0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67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E8D53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1474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F47CD1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(2.21, 5.04)</w:t>
            </w:r>
          </w:p>
        </w:tc>
        <w:tc>
          <w:tcPr>
            <w:tcW w:w="97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938A6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107.3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730665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88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D396F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2.53</w:t>
            </w:r>
          </w:p>
        </w:tc>
        <w:tc>
          <w:tcPr>
            <w:tcW w:w="1469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E53366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(1.58, 3.83)</w:t>
            </w:r>
          </w:p>
        </w:tc>
        <w:tc>
          <w:tcPr>
            <w:tcW w:w="943" w:type="dxa"/>
            <w:tcBorders>
              <w:top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95B01D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60.43</w:t>
            </w:r>
          </w:p>
        </w:tc>
      </w:tr>
      <w:tr w:rsidR="005325C7" w:rsidRPr="00BB46EB" w14:paraId="149E0A26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D2B0F4" w14:textId="77777777" w:rsidR="005325C7" w:rsidRPr="00BB46EB" w:rsidRDefault="005325C7" w:rsidP="003122E6">
            <w:pPr>
              <w:rPr>
                <w:rFonts w:ascii="Arial" w:hAnsi="Arial" w:cs="Arial"/>
                <w:sz w:val="16"/>
                <w:szCs w:val="16"/>
              </w:rPr>
            </w:pPr>
            <w:r w:rsidRPr="00BB46EB">
              <w:rPr>
                <w:rFonts w:ascii="Arial" w:hAnsi="Arial" w:cs="Arial"/>
                <w:sz w:val="16"/>
                <w:szCs w:val="16"/>
              </w:rPr>
              <w:t>Any Hematologic Malignancy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DB67B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F27BB7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8.5</w:t>
            </w:r>
            <w:r w:rsidRPr="00A96B7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524F9D2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(3.42, 17.52)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34D6BC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43.17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C2BFC5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1E7B9F8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A380F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(5.14, 21.36)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69760C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49.76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69162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28397C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8.20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D63982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(3.54, 16.15)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50D19DC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31.92</w:t>
            </w:r>
          </w:p>
        </w:tc>
      </w:tr>
      <w:tr w:rsidR="005325C7" w:rsidRPr="00BB46EB" w14:paraId="28DF917F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F81226" w14:textId="77777777" w:rsidR="005325C7" w:rsidRPr="00BB46EB" w:rsidRDefault="005325C7" w:rsidP="003122E6">
            <w:pPr>
              <w:ind w:left="1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Non-Hodgkin Lymphoma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DCF41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78C668D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7.84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20470D69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(1.62, 22.9)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0DA407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18.29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FE7444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56345DF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5.42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04DF3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(0.66, 19.57)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FF2F8D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9.9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41707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483E0E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8.76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25760F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(2.39, 22.44)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D30EC2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16.1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325C7" w:rsidRPr="00BB46EB" w14:paraId="425B5644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D7102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Leukemia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145123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1D8ECE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A05056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(0.11, 25.23)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AC26A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0542C1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482C2A3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5CAB9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(0.13, 28.1)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2EB1D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6A637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5176D9E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5792F8B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(0, 14.72)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C5C775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-1.14</w:t>
            </w:r>
          </w:p>
        </w:tc>
      </w:tr>
      <w:tr w:rsidR="005325C7" w:rsidRPr="00BB46EB" w14:paraId="6B959064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094CBD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Kaposi Sarcoma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D1C6E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AC94AE3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75.45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74AC9A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(15.56, 220.49)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2791D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20.69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812D48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556FF657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107.53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34A4365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(39.46, 234.05)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30840B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EA7DA8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877B819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44.30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3DE7A5D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(9.14, 129.46)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79090F1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13.33</w:t>
            </w:r>
          </w:p>
        </w:tc>
      </w:tr>
      <w:tr w:rsidR="005325C7" w:rsidRPr="00BB46EB" w14:paraId="6E91DC32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D149D5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Solid Cancer 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0A53C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A3E077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38B11D0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(0.68, 2.59)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B2487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20.34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B92D14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A744953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2.51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2D9A2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(1.43, 4.07)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80331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58.37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B35FB6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60F9D79C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1.85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BD162FF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(1.01, 3.1)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5ACFBCF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29.21</w:t>
            </w:r>
          </w:p>
        </w:tc>
      </w:tr>
      <w:tr w:rsidR="005325C7" w:rsidRPr="00BB46EB" w14:paraId="468C55A3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CB96365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Lung and Bronchus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27160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983BEA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E36503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(0.04, 8.11)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B0C46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C6C26A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7C145A3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D6DA7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(0.93, 13.15)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488987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74F04A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4D71225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083FA15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(0.04, 7.92)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C1CC3B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1.35</w:t>
            </w:r>
          </w:p>
        </w:tc>
      </w:tr>
      <w:tr w:rsidR="005325C7" w:rsidRPr="00BB46EB" w14:paraId="53FA7FD4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BE1D1E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Melanoma of the Skin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86FC5A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2FDF1D5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0333364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(0.05, 10.47)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B5D04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00329A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1460D21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67A21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(0, 9.43)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FC1C10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-2.37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7161C8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65146B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471325B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(0, 5.51)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44999BC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-3.04</w:t>
            </w:r>
          </w:p>
        </w:tc>
      </w:tr>
      <w:tr w:rsidR="005325C7" w:rsidRPr="00BB46EB" w14:paraId="39BA96A7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06D3FD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CFF60E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C368A5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4366EDF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(0, 24.44)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EC346C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-1.06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47F801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2A628C0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1A220C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(0, 26.48)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CFB23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-0.85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F54FA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AFDD22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6673C7C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(0.11, 23.45)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2C4248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3.46</w:t>
            </w:r>
          </w:p>
        </w:tc>
      </w:tr>
      <w:tr w:rsidR="005325C7" w:rsidRPr="00BB46EB" w14:paraId="00C56FEE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325A50" w14:textId="77777777" w:rsidR="005325C7" w:rsidRPr="00BB46EB" w:rsidRDefault="005325C7" w:rsidP="003122E6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Kidney and Renal Pelvis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4BF912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430095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1E4153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(0.07, 14.68)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60ED66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2448EE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0B2A16A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8B387A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(0, 10.17)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A6868C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-2.2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288D3A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762D092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8C4382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(0, 9.08)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5AAB82C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-1.85</w:t>
            </w:r>
          </w:p>
        </w:tc>
      </w:tr>
      <w:tr w:rsidR="005325C7" w:rsidRPr="00BB46EB" w14:paraId="3D26F7F2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63AA32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Gastrointestinal System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785048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50A7AA8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3.64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1E103A3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(1.34, 7.93)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F96899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30.42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D28C9A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20CE0D0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BD67FE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(0.7, 6.61)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EF5FA9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14.87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D9B50BE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1A75535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220B84B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(0.95, 6.81)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2EEFB607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14.94</w:t>
            </w:r>
          </w:p>
        </w:tc>
      </w:tr>
      <w:tr w:rsidR="005325C7" w:rsidRPr="00BB46EB" w14:paraId="6E1EB244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02CABE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Head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and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 Neck Cancer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28ADF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4A6DFD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60E6A97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(0.08, 17.26)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BFF994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4.73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7A77C2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1F53A636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19.86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1C339E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(7.29, 43.24)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FF5119C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7B1660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BA360DA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11.07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35C743EB" w14:textId="77777777" w:rsidR="005325C7" w:rsidRPr="00BB46EB" w:rsidRDefault="005325C7" w:rsidP="003122E6">
            <w:pPr>
              <w:ind w:firstLineChars="100" w:firstLine="161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B46E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(3.02, 28.34)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3885551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16.54</w:t>
            </w:r>
          </w:p>
        </w:tc>
      </w:tr>
      <w:tr w:rsidR="005325C7" w:rsidRPr="00BB46EB" w14:paraId="569E3322" w14:textId="77777777" w:rsidTr="0037527E">
        <w:trPr>
          <w:trHeight w:val="216"/>
        </w:trPr>
        <w:tc>
          <w:tcPr>
            <w:tcW w:w="2701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9C328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 xml:space="preserve">Soft Tissue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Sarcoma</w:t>
            </w:r>
          </w:p>
        </w:tc>
        <w:tc>
          <w:tcPr>
            <w:tcW w:w="769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DB0911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9BB556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14:paraId="72C945A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(0, 52.5)</w:t>
            </w:r>
          </w:p>
        </w:tc>
        <w:tc>
          <w:tcPr>
            <w:tcW w:w="895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E814E8A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AED32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14:paraId="1AE87DC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42D1A1F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(0, 54.15)</w:t>
            </w:r>
          </w:p>
        </w:tc>
        <w:tc>
          <w:tcPr>
            <w:tcW w:w="977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14FFC4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-0.41</w:t>
            </w:r>
          </w:p>
        </w:tc>
        <w:tc>
          <w:tcPr>
            <w:tcW w:w="732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48D90D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shd w:val="clear" w:color="auto" w:fill="auto"/>
            <w:noWrap/>
            <w:vAlign w:val="bottom"/>
            <w:hideMark/>
          </w:tcPr>
          <w:p w14:paraId="25FAAE0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69" w:type="dxa"/>
            <w:shd w:val="clear" w:color="auto" w:fill="auto"/>
            <w:noWrap/>
            <w:vAlign w:val="bottom"/>
            <w:hideMark/>
          </w:tcPr>
          <w:p w14:paraId="1CF1EF53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(0, 42.84)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14:paraId="0876F4E9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-0.39</w:t>
            </w:r>
          </w:p>
        </w:tc>
      </w:tr>
      <w:tr w:rsidR="005325C7" w:rsidRPr="00BB46EB" w14:paraId="4E936B22" w14:textId="77777777" w:rsidTr="0037527E">
        <w:trPr>
          <w:trHeight w:val="216"/>
        </w:trPr>
        <w:tc>
          <w:tcPr>
            <w:tcW w:w="2701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1C8ACD" w14:textId="77777777" w:rsidR="005325C7" w:rsidRPr="00BB46EB" w:rsidRDefault="005325C7" w:rsidP="003122E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</w:t>
            </w: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Female Breast</w:t>
            </w:r>
          </w:p>
        </w:tc>
        <w:tc>
          <w:tcPr>
            <w:tcW w:w="769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5A01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95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B15A8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12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A8136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(0, 12.11)</w:t>
            </w:r>
          </w:p>
        </w:tc>
        <w:tc>
          <w:tcPr>
            <w:tcW w:w="895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69BAA6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-18.86</w:t>
            </w:r>
          </w:p>
        </w:tc>
        <w:tc>
          <w:tcPr>
            <w:tcW w:w="643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58E6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41254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FFA5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(0, 14.6)</w:t>
            </w:r>
          </w:p>
        </w:tc>
        <w:tc>
          <w:tcPr>
            <w:tcW w:w="977" w:type="dxa"/>
            <w:tcBorders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428446BB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-18.08</w:t>
            </w:r>
          </w:p>
        </w:tc>
        <w:tc>
          <w:tcPr>
            <w:tcW w:w="732" w:type="dxa"/>
            <w:tcBorders>
              <w:left w:val="dotted" w:sz="4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A4D52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&lt;5</w:t>
            </w:r>
          </w:p>
        </w:tc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953761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469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A4FFD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(0.06, 12.51)</w:t>
            </w:r>
          </w:p>
        </w:tc>
        <w:tc>
          <w:tcPr>
            <w:tcW w:w="943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B8F40" w14:textId="77777777" w:rsidR="005325C7" w:rsidRPr="00BB46EB" w:rsidRDefault="005325C7" w:rsidP="003122E6">
            <w:pPr>
              <w:ind w:firstLineChars="100" w:firstLine="1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46EB">
              <w:rPr>
                <w:rFonts w:ascii="Arial" w:hAnsi="Arial" w:cs="Arial"/>
                <w:color w:val="000000"/>
                <w:sz w:val="16"/>
                <w:szCs w:val="16"/>
              </w:rPr>
              <w:t>12.75</w:t>
            </w:r>
          </w:p>
        </w:tc>
      </w:tr>
    </w:tbl>
    <w:p w14:paraId="0881CBE0" w14:textId="77777777" w:rsidR="005325C7" w:rsidRPr="005B45B6" w:rsidRDefault="005325C7" w:rsidP="00F55E5A">
      <w:pPr>
        <w:ind w:left="-270"/>
        <w:rPr>
          <w:rFonts w:ascii="Arial" w:hAnsi="Arial" w:cs="Arial"/>
          <w:color w:val="000000" w:themeColor="text1"/>
          <w:sz w:val="16"/>
          <w:szCs w:val="16"/>
        </w:rPr>
      </w:pPr>
      <w:r w:rsidRPr="005B45B6">
        <w:rPr>
          <w:rFonts w:ascii="Arial" w:hAnsi="Arial" w:cs="Arial"/>
          <w:color w:val="000000" w:themeColor="text1"/>
          <w:sz w:val="16"/>
          <w:szCs w:val="16"/>
        </w:rPr>
        <w:t xml:space="preserve">Abbreviations:  SIR, standardized incidence ratio; CI, confidence interval; </w:t>
      </w:r>
      <w:r>
        <w:rPr>
          <w:rFonts w:ascii="Arial" w:hAnsi="Arial" w:cs="Arial"/>
          <w:color w:val="000000" w:themeColor="text1"/>
          <w:sz w:val="16"/>
          <w:szCs w:val="16"/>
        </w:rPr>
        <w:t>HIV, human immunodeficiency virus; N, number.</w:t>
      </w:r>
    </w:p>
    <w:p w14:paraId="7676FFA7" w14:textId="77777777" w:rsidR="005325C7" w:rsidRPr="005B45B6" w:rsidRDefault="005325C7" w:rsidP="00F55E5A">
      <w:pPr>
        <w:pStyle w:val="FootnoteText"/>
        <w:ind w:left="-270"/>
        <w:rPr>
          <w:rFonts w:ascii="Arial" w:eastAsiaTheme="minorHAnsi" w:hAnsi="Arial" w:cs="Arial"/>
          <w:color w:val="000000" w:themeColor="text1"/>
          <w:sz w:val="16"/>
          <w:szCs w:val="16"/>
        </w:rPr>
      </w:pPr>
      <w:r w:rsidRPr="005B45B6">
        <w:rPr>
          <w:rFonts w:ascii="Arial" w:hAnsi="Arial" w:cs="Arial"/>
          <w:color w:val="000000" w:themeColor="text1"/>
          <w:sz w:val="16"/>
          <w:szCs w:val="16"/>
          <w:vertAlign w:val="superscript"/>
        </w:rPr>
        <w:t>†</w:t>
      </w:r>
      <w:r w:rsidRPr="005B45B6">
        <w:rPr>
          <w:rFonts w:ascii="Arial" w:eastAsiaTheme="minorHAnsi" w:hAnsi="Arial" w:cs="Arial"/>
          <w:color w:val="000000" w:themeColor="text1"/>
          <w:sz w:val="16"/>
          <w:szCs w:val="16"/>
        </w:rPr>
        <w:t>Observed (O) second primary malignancy in the California Cancer Registry.</w:t>
      </w:r>
    </w:p>
    <w:p w14:paraId="4E3A9B1C" w14:textId="77777777" w:rsidR="005325C7" w:rsidRPr="005B45B6" w:rsidRDefault="005325C7" w:rsidP="00F55E5A">
      <w:pPr>
        <w:pStyle w:val="FootnoteText"/>
        <w:ind w:left="-270"/>
        <w:rPr>
          <w:rFonts w:ascii="Arial" w:eastAsiaTheme="minorHAnsi" w:hAnsi="Arial" w:cs="Arial"/>
          <w:color w:val="000000" w:themeColor="text1"/>
          <w:sz w:val="16"/>
          <w:szCs w:val="16"/>
        </w:rPr>
      </w:pPr>
      <w:r w:rsidRPr="005B45B6">
        <w:rPr>
          <w:rFonts w:ascii="Arial" w:eastAsiaTheme="minorHAnsi" w:hAnsi="Arial" w:cs="Arial"/>
          <w:color w:val="000000" w:themeColor="text1"/>
          <w:sz w:val="16"/>
          <w:szCs w:val="16"/>
          <w:vertAlign w:val="superscript"/>
        </w:rPr>
        <w:t>‡</w:t>
      </w:r>
      <w:r w:rsidRPr="005B45B6">
        <w:rPr>
          <w:rFonts w:ascii="Arial" w:eastAsiaTheme="minorHAnsi" w:hAnsi="Arial" w:cs="Arial"/>
          <w:color w:val="000000" w:themeColor="text1"/>
          <w:sz w:val="16"/>
          <w:szCs w:val="16"/>
        </w:rPr>
        <w:t>Absolute excess risk (AER) per 10,000 person-years.</w:t>
      </w:r>
    </w:p>
    <w:p w14:paraId="395D5B50" w14:textId="77777777" w:rsidR="005325C7" w:rsidRDefault="005325C7" w:rsidP="005325C7">
      <w:pPr>
        <w:ind w:left="180"/>
        <w:rPr>
          <w:color w:val="000000" w:themeColor="text1"/>
          <w:sz w:val="18"/>
          <w:szCs w:val="18"/>
        </w:rPr>
      </w:pPr>
    </w:p>
    <w:p w14:paraId="7B900ED0" w14:textId="77777777" w:rsidR="00764F95" w:rsidRPr="00E447E9" w:rsidRDefault="00764F95" w:rsidP="00C96317">
      <w:pPr>
        <w:ind w:left="-990"/>
        <w:rPr>
          <w:color w:val="000000" w:themeColor="text1"/>
          <w:sz w:val="18"/>
          <w:szCs w:val="18"/>
        </w:rPr>
      </w:pPr>
    </w:p>
    <w:p w14:paraId="07761015" w14:textId="5AA0C957" w:rsidR="004B1ECC" w:rsidRDefault="004B1ECC"/>
    <w:sectPr w:rsidR="004B1ECC" w:rsidSect="005325C7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F03E4" w14:textId="77777777" w:rsidR="00411CC0" w:rsidRDefault="00411CC0" w:rsidP="00D839C0">
      <w:r>
        <w:separator/>
      </w:r>
    </w:p>
  </w:endnote>
  <w:endnote w:type="continuationSeparator" w:id="0">
    <w:p w14:paraId="34848781" w14:textId="77777777" w:rsidR="00411CC0" w:rsidRDefault="00411CC0" w:rsidP="00D839C0">
      <w:r>
        <w:continuationSeparator/>
      </w:r>
    </w:p>
  </w:endnote>
  <w:endnote w:type="continuationNotice" w:id="1">
    <w:p w14:paraId="07BEF314" w14:textId="77777777" w:rsidR="00411CC0" w:rsidRDefault="00411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571619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A603B2" w14:textId="77777777" w:rsidR="00CF0D20" w:rsidRDefault="00CF0D20" w:rsidP="00704FD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E8BD80" w14:textId="77777777" w:rsidR="00CF0D20" w:rsidRDefault="00CF0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D337" w14:textId="77777777" w:rsidR="00CF0D20" w:rsidRPr="004D5C12" w:rsidRDefault="00CF0D20">
    <w:pPr>
      <w:pStyle w:val="Footer"/>
      <w:jc w:val="center"/>
      <w:rPr>
        <w:color w:val="000000" w:themeColor="text1"/>
      </w:rPr>
    </w:pPr>
    <w:r w:rsidRPr="004D5C12">
      <w:rPr>
        <w:color w:val="000000" w:themeColor="text1"/>
      </w:rPr>
      <w:t xml:space="preserve">Page </w:t>
    </w:r>
    <w:r w:rsidRPr="004D5C12">
      <w:rPr>
        <w:color w:val="000000" w:themeColor="text1"/>
      </w:rPr>
      <w:fldChar w:fldCharType="begin"/>
    </w:r>
    <w:r w:rsidRPr="004D5C12">
      <w:rPr>
        <w:color w:val="000000" w:themeColor="text1"/>
      </w:rPr>
      <w:instrText xml:space="preserve"> PAGE  \* Arabic  \* MERGEFORMAT </w:instrText>
    </w:r>
    <w:r w:rsidRPr="004D5C12">
      <w:rPr>
        <w:color w:val="000000" w:themeColor="text1"/>
      </w:rPr>
      <w:fldChar w:fldCharType="separate"/>
    </w:r>
    <w:r w:rsidRPr="004D5C12">
      <w:rPr>
        <w:noProof/>
        <w:color w:val="000000" w:themeColor="text1"/>
      </w:rPr>
      <w:t>2</w:t>
    </w:r>
    <w:r w:rsidRPr="004D5C12">
      <w:rPr>
        <w:color w:val="000000" w:themeColor="text1"/>
      </w:rPr>
      <w:fldChar w:fldCharType="end"/>
    </w:r>
    <w:r w:rsidRPr="004D5C12">
      <w:rPr>
        <w:color w:val="000000" w:themeColor="text1"/>
      </w:rPr>
      <w:t xml:space="preserve"> of </w:t>
    </w:r>
    <w:r w:rsidRPr="004D5C12">
      <w:rPr>
        <w:color w:val="000000" w:themeColor="text1"/>
      </w:rPr>
      <w:fldChar w:fldCharType="begin"/>
    </w:r>
    <w:r w:rsidRPr="004D5C12">
      <w:rPr>
        <w:color w:val="000000" w:themeColor="text1"/>
      </w:rPr>
      <w:instrText xml:space="preserve"> NUMPAGES  \* Arabic  \* MERGEFORMAT </w:instrText>
    </w:r>
    <w:r w:rsidRPr="004D5C12">
      <w:rPr>
        <w:color w:val="000000" w:themeColor="text1"/>
      </w:rPr>
      <w:fldChar w:fldCharType="separate"/>
    </w:r>
    <w:r w:rsidRPr="004D5C12">
      <w:rPr>
        <w:noProof/>
        <w:color w:val="000000" w:themeColor="text1"/>
      </w:rPr>
      <w:t>2</w:t>
    </w:r>
    <w:r w:rsidRPr="004D5C12">
      <w:rPr>
        <w:color w:val="000000" w:themeColor="text1"/>
      </w:rPr>
      <w:fldChar w:fldCharType="end"/>
    </w:r>
  </w:p>
  <w:p w14:paraId="65EEB17B" w14:textId="77777777" w:rsidR="00CF0D20" w:rsidRDefault="00CF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9743" w14:textId="77777777" w:rsidR="00411CC0" w:rsidRDefault="00411CC0" w:rsidP="00D839C0">
      <w:r>
        <w:separator/>
      </w:r>
    </w:p>
  </w:footnote>
  <w:footnote w:type="continuationSeparator" w:id="0">
    <w:p w14:paraId="646A5572" w14:textId="77777777" w:rsidR="00411CC0" w:rsidRDefault="00411CC0" w:rsidP="00D839C0">
      <w:r>
        <w:continuationSeparator/>
      </w:r>
    </w:p>
  </w:footnote>
  <w:footnote w:type="continuationNotice" w:id="1">
    <w:p w14:paraId="2B65EB80" w14:textId="77777777" w:rsidR="00411CC0" w:rsidRDefault="00411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10BC" w14:textId="6295BE93" w:rsidR="00352A90" w:rsidRDefault="000D76CA" w:rsidP="000D76CA">
    <w:pPr>
      <w:pStyle w:val="Header"/>
      <w:jc w:val="center"/>
    </w:pPr>
    <w:r>
      <w:t>Supplementary Tables S1–S4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D167B"/>
    <w:multiLevelType w:val="hybridMultilevel"/>
    <w:tmpl w:val="46884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462"/>
    <w:multiLevelType w:val="multilevel"/>
    <w:tmpl w:val="E22E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07192"/>
    <w:multiLevelType w:val="multilevel"/>
    <w:tmpl w:val="79483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B7A5E"/>
    <w:multiLevelType w:val="hybridMultilevel"/>
    <w:tmpl w:val="69C0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0E76"/>
    <w:multiLevelType w:val="hybridMultilevel"/>
    <w:tmpl w:val="48BA8448"/>
    <w:lvl w:ilvl="0" w:tplc="00007BD0">
      <w:start w:val="1"/>
      <w:numFmt w:val="bullet"/>
      <w:lvlText w:val=""/>
      <w:lvlJc w:val="left"/>
      <w:pPr>
        <w:ind w:left="86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C6E5A"/>
    <w:multiLevelType w:val="multilevel"/>
    <w:tmpl w:val="7E8C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67374"/>
    <w:multiLevelType w:val="hybridMultilevel"/>
    <w:tmpl w:val="A076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93344"/>
    <w:multiLevelType w:val="hybridMultilevel"/>
    <w:tmpl w:val="E322403E"/>
    <w:lvl w:ilvl="0" w:tplc="131099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926B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0EE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BC93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839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02A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A8C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BA8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9633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0D56"/>
    <w:multiLevelType w:val="hybridMultilevel"/>
    <w:tmpl w:val="EBC8E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81346"/>
    <w:multiLevelType w:val="multilevel"/>
    <w:tmpl w:val="364E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nata Abrahao">
    <w15:presenceInfo w15:providerId="Windows Live" w15:userId="337d944a7ed55a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ancer 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swvxdes6vxw02eddpuvtf53tezf00e9x9fz&quot;&gt;My EndNote Library&lt;record-ids&gt;&lt;item&gt;8&lt;/item&gt;&lt;item&gt;227&lt;/item&gt;&lt;item&gt;228&lt;/item&gt;&lt;item&gt;229&lt;/item&gt;&lt;item&gt;230&lt;/item&gt;&lt;item&gt;233&lt;/item&gt;&lt;item&gt;235&lt;/item&gt;&lt;item&gt;238&lt;/item&gt;&lt;item&gt;255&lt;/item&gt;&lt;item&gt;257&lt;/item&gt;&lt;item&gt;348&lt;/item&gt;&lt;item&gt;362&lt;/item&gt;&lt;item&gt;375&lt;/item&gt;&lt;item&gt;393&lt;/item&gt;&lt;item&gt;397&lt;/item&gt;&lt;item&gt;398&lt;/item&gt;&lt;item&gt;403&lt;/item&gt;&lt;item&gt;406&lt;/item&gt;&lt;item&gt;408&lt;/item&gt;&lt;item&gt;409&lt;/item&gt;&lt;item&gt;415&lt;/item&gt;&lt;item&gt;417&lt;/item&gt;&lt;item&gt;418&lt;/item&gt;&lt;item&gt;419&lt;/item&gt;&lt;item&gt;420&lt;/item&gt;&lt;item&gt;422&lt;/item&gt;&lt;item&gt;425&lt;/item&gt;&lt;item&gt;433&lt;/item&gt;&lt;item&gt;437&lt;/item&gt;&lt;item&gt;461&lt;/item&gt;&lt;item&gt;462&lt;/item&gt;&lt;item&gt;467&lt;/item&gt;&lt;item&gt;468&lt;/item&gt;&lt;item&gt;470&lt;/item&gt;&lt;item&gt;471&lt;/item&gt;&lt;item&gt;509&lt;/item&gt;&lt;item&gt;527&lt;/item&gt;&lt;item&gt;587&lt;/item&gt;&lt;item&gt;588&lt;/item&gt;&lt;item&gt;589&lt;/item&gt;&lt;/record-ids&gt;&lt;/item&gt;&lt;/Libraries&gt;"/>
  </w:docVars>
  <w:rsids>
    <w:rsidRoot w:val="00AC05A3"/>
    <w:rsid w:val="00000441"/>
    <w:rsid w:val="00001D9A"/>
    <w:rsid w:val="000024E7"/>
    <w:rsid w:val="00003689"/>
    <w:rsid w:val="00003A7C"/>
    <w:rsid w:val="00003C94"/>
    <w:rsid w:val="00004B6A"/>
    <w:rsid w:val="0000526B"/>
    <w:rsid w:val="000055F6"/>
    <w:rsid w:val="00005CAB"/>
    <w:rsid w:val="00005D96"/>
    <w:rsid w:val="00005DCA"/>
    <w:rsid w:val="0000778E"/>
    <w:rsid w:val="000103B5"/>
    <w:rsid w:val="00011B95"/>
    <w:rsid w:val="00011BAC"/>
    <w:rsid w:val="00013764"/>
    <w:rsid w:val="00013DF7"/>
    <w:rsid w:val="00014048"/>
    <w:rsid w:val="00014828"/>
    <w:rsid w:val="00020262"/>
    <w:rsid w:val="00020DB7"/>
    <w:rsid w:val="00020E23"/>
    <w:rsid w:val="000248B9"/>
    <w:rsid w:val="0003115A"/>
    <w:rsid w:val="0003141A"/>
    <w:rsid w:val="00031786"/>
    <w:rsid w:val="00031D21"/>
    <w:rsid w:val="00033C87"/>
    <w:rsid w:val="00033CCE"/>
    <w:rsid w:val="00033CD6"/>
    <w:rsid w:val="00033E61"/>
    <w:rsid w:val="00033F6B"/>
    <w:rsid w:val="00034BD8"/>
    <w:rsid w:val="000368B6"/>
    <w:rsid w:val="00037300"/>
    <w:rsid w:val="00037ECC"/>
    <w:rsid w:val="00040039"/>
    <w:rsid w:val="00040E52"/>
    <w:rsid w:val="00042BB3"/>
    <w:rsid w:val="00044D64"/>
    <w:rsid w:val="00045B4D"/>
    <w:rsid w:val="000471F3"/>
    <w:rsid w:val="00047409"/>
    <w:rsid w:val="000476E5"/>
    <w:rsid w:val="00050530"/>
    <w:rsid w:val="00051609"/>
    <w:rsid w:val="00052B8D"/>
    <w:rsid w:val="00053746"/>
    <w:rsid w:val="00053BB6"/>
    <w:rsid w:val="00054800"/>
    <w:rsid w:val="0005532B"/>
    <w:rsid w:val="000556C5"/>
    <w:rsid w:val="0005573E"/>
    <w:rsid w:val="00061009"/>
    <w:rsid w:val="000610AC"/>
    <w:rsid w:val="0006159C"/>
    <w:rsid w:val="00061F99"/>
    <w:rsid w:val="00062437"/>
    <w:rsid w:val="00062F3B"/>
    <w:rsid w:val="00063202"/>
    <w:rsid w:val="00063A3E"/>
    <w:rsid w:val="000642CA"/>
    <w:rsid w:val="00064D9D"/>
    <w:rsid w:val="00065128"/>
    <w:rsid w:val="000668CF"/>
    <w:rsid w:val="00066D1A"/>
    <w:rsid w:val="00067D44"/>
    <w:rsid w:val="00070017"/>
    <w:rsid w:val="000703DD"/>
    <w:rsid w:val="00071FF2"/>
    <w:rsid w:val="00072A9D"/>
    <w:rsid w:val="00072BA3"/>
    <w:rsid w:val="00074284"/>
    <w:rsid w:val="00074B41"/>
    <w:rsid w:val="000756AE"/>
    <w:rsid w:val="00076AA9"/>
    <w:rsid w:val="000776BA"/>
    <w:rsid w:val="000806A5"/>
    <w:rsid w:val="000809C0"/>
    <w:rsid w:val="00080AA5"/>
    <w:rsid w:val="00081A99"/>
    <w:rsid w:val="00082D50"/>
    <w:rsid w:val="000837FB"/>
    <w:rsid w:val="00083B77"/>
    <w:rsid w:val="00085182"/>
    <w:rsid w:val="000851EC"/>
    <w:rsid w:val="000863A5"/>
    <w:rsid w:val="000867E1"/>
    <w:rsid w:val="00086C53"/>
    <w:rsid w:val="000871EA"/>
    <w:rsid w:val="000876CE"/>
    <w:rsid w:val="00090102"/>
    <w:rsid w:val="00090906"/>
    <w:rsid w:val="0009136E"/>
    <w:rsid w:val="0009481F"/>
    <w:rsid w:val="00094952"/>
    <w:rsid w:val="00096520"/>
    <w:rsid w:val="0009657D"/>
    <w:rsid w:val="00096CB7"/>
    <w:rsid w:val="000A2578"/>
    <w:rsid w:val="000A2AE4"/>
    <w:rsid w:val="000A45E2"/>
    <w:rsid w:val="000A6BDD"/>
    <w:rsid w:val="000A6F49"/>
    <w:rsid w:val="000A7633"/>
    <w:rsid w:val="000A7B96"/>
    <w:rsid w:val="000B0504"/>
    <w:rsid w:val="000B0BA3"/>
    <w:rsid w:val="000B0E96"/>
    <w:rsid w:val="000B2C70"/>
    <w:rsid w:val="000B2F16"/>
    <w:rsid w:val="000B3F74"/>
    <w:rsid w:val="000B5170"/>
    <w:rsid w:val="000B51A7"/>
    <w:rsid w:val="000B5214"/>
    <w:rsid w:val="000B5358"/>
    <w:rsid w:val="000B538C"/>
    <w:rsid w:val="000C04BF"/>
    <w:rsid w:val="000C08F1"/>
    <w:rsid w:val="000C099B"/>
    <w:rsid w:val="000C10CE"/>
    <w:rsid w:val="000C12E4"/>
    <w:rsid w:val="000C206A"/>
    <w:rsid w:val="000C24C7"/>
    <w:rsid w:val="000C2AA7"/>
    <w:rsid w:val="000C36DA"/>
    <w:rsid w:val="000C473D"/>
    <w:rsid w:val="000C4A81"/>
    <w:rsid w:val="000C576D"/>
    <w:rsid w:val="000C6457"/>
    <w:rsid w:val="000C6667"/>
    <w:rsid w:val="000D05D9"/>
    <w:rsid w:val="000D25FF"/>
    <w:rsid w:val="000D2609"/>
    <w:rsid w:val="000D2F0A"/>
    <w:rsid w:val="000D3295"/>
    <w:rsid w:val="000D3CF1"/>
    <w:rsid w:val="000D3E09"/>
    <w:rsid w:val="000D5400"/>
    <w:rsid w:val="000D5A48"/>
    <w:rsid w:val="000D5F34"/>
    <w:rsid w:val="000D6237"/>
    <w:rsid w:val="000D6994"/>
    <w:rsid w:val="000D7379"/>
    <w:rsid w:val="000D76CA"/>
    <w:rsid w:val="000E0586"/>
    <w:rsid w:val="000E19D8"/>
    <w:rsid w:val="000E41E7"/>
    <w:rsid w:val="000E5112"/>
    <w:rsid w:val="000E51DA"/>
    <w:rsid w:val="000E5313"/>
    <w:rsid w:val="000E5D75"/>
    <w:rsid w:val="000E718F"/>
    <w:rsid w:val="000F09EF"/>
    <w:rsid w:val="000F15C8"/>
    <w:rsid w:val="000F2C58"/>
    <w:rsid w:val="000F3128"/>
    <w:rsid w:val="000F32EF"/>
    <w:rsid w:val="000F3A6F"/>
    <w:rsid w:val="000F486C"/>
    <w:rsid w:val="000F6C3E"/>
    <w:rsid w:val="000F6C9F"/>
    <w:rsid w:val="000F7685"/>
    <w:rsid w:val="00100EDD"/>
    <w:rsid w:val="001012E4"/>
    <w:rsid w:val="00105231"/>
    <w:rsid w:val="00105EE2"/>
    <w:rsid w:val="0010601D"/>
    <w:rsid w:val="00107125"/>
    <w:rsid w:val="00107508"/>
    <w:rsid w:val="0011138C"/>
    <w:rsid w:val="00111815"/>
    <w:rsid w:val="00111BB8"/>
    <w:rsid w:val="00112084"/>
    <w:rsid w:val="00115BF5"/>
    <w:rsid w:val="00117CFF"/>
    <w:rsid w:val="0012101F"/>
    <w:rsid w:val="00123450"/>
    <w:rsid w:val="001237F2"/>
    <w:rsid w:val="00123BCD"/>
    <w:rsid w:val="00127818"/>
    <w:rsid w:val="001331E6"/>
    <w:rsid w:val="001332A9"/>
    <w:rsid w:val="00133753"/>
    <w:rsid w:val="00134862"/>
    <w:rsid w:val="001349D2"/>
    <w:rsid w:val="00135E85"/>
    <w:rsid w:val="00140876"/>
    <w:rsid w:val="0014158E"/>
    <w:rsid w:val="0014378E"/>
    <w:rsid w:val="00144016"/>
    <w:rsid w:val="0014440A"/>
    <w:rsid w:val="00144B45"/>
    <w:rsid w:val="00144D2E"/>
    <w:rsid w:val="001456F7"/>
    <w:rsid w:val="00145A9A"/>
    <w:rsid w:val="00146E4B"/>
    <w:rsid w:val="001474A6"/>
    <w:rsid w:val="00147790"/>
    <w:rsid w:val="00150949"/>
    <w:rsid w:val="00151F5B"/>
    <w:rsid w:val="001523B4"/>
    <w:rsid w:val="00153CD2"/>
    <w:rsid w:val="00155A7C"/>
    <w:rsid w:val="00155F11"/>
    <w:rsid w:val="001564E2"/>
    <w:rsid w:val="001565C3"/>
    <w:rsid w:val="0016118F"/>
    <w:rsid w:val="0016167F"/>
    <w:rsid w:val="00161D18"/>
    <w:rsid w:val="00162CB9"/>
    <w:rsid w:val="00162E21"/>
    <w:rsid w:val="00163F42"/>
    <w:rsid w:val="001656D5"/>
    <w:rsid w:val="0016734A"/>
    <w:rsid w:val="00167DE7"/>
    <w:rsid w:val="00170007"/>
    <w:rsid w:val="00170863"/>
    <w:rsid w:val="0017254C"/>
    <w:rsid w:val="00173259"/>
    <w:rsid w:val="00173885"/>
    <w:rsid w:val="001764F8"/>
    <w:rsid w:val="00176CFF"/>
    <w:rsid w:val="00177091"/>
    <w:rsid w:val="00177F75"/>
    <w:rsid w:val="00182357"/>
    <w:rsid w:val="00184E1C"/>
    <w:rsid w:val="001853C9"/>
    <w:rsid w:val="00186975"/>
    <w:rsid w:val="00186B67"/>
    <w:rsid w:val="00187685"/>
    <w:rsid w:val="0019189D"/>
    <w:rsid w:val="00191FEA"/>
    <w:rsid w:val="0019230E"/>
    <w:rsid w:val="001925D4"/>
    <w:rsid w:val="001938C0"/>
    <w:rsid w:val="00193B48"/>
    <w:rsid w:val="00194439"/>
    <w:rsid w:val="00194517"/>
    <w:rsid w:val="0019495B"/>
    <w:rsid w:val="0019531D"/>
    <w:rsid w:val="00195805"/>
    <w:rsid w:val="00196A66"/>
    <w:rsid w:val="00196F02"/>
    <w:rsid w:val="0019706F"/>
    <w:rsid w:val="001A0723"/>
    <w:rsid w:val="001A1374"/>
    <w:rsid w:val="001A22E4"/>
    <w:rsid w:val="001A2872"/>
    <w:rsid w:val="001A2FE2"/>
    <w:rsid w:val="001A3429"/>
    <w:rsid w:val="001A3701"/>
    <w:rsid w:val="001A7327"/>
    <w:rsid w:val="001A7D67"/>
    <w:rsid w:val="001A7E46"/>
    <w:rsid w:val="001B0D43"/>
    <w:rsid w:val="001B277E"/>
    <w:rsid w:val="001B2CC9"/>
    <w:rsid w:val="001B2E1D"/>
    <w:rsid w:val="001B3108"/>
    <w:rsid w:val="001B31B1"/>
    <w:rsid w:val="001B46AF"/>
    <w:rsid w:val="001B61F3"/>
    <w:rsid w:val="001B6B77"/>
    <w:rsid w:val="001B6E35"/>
    <w:rsid w:val="001B6F08"/>
    <w:rsid w:val="001C0A94"/>
    <w:rsid w:val="001C10EB"/>
    <w:rsid w:val="001C1FE9"/>
    <w:rsid w:val="001C2888"/>
    <w:rsid w:val="001C2EB5"/>
    <w:rsid w:val="001C2EF2"/>
    <w:rsid w:val="001C588F"/>
    <w:rsid w:val="001C5AA3"/>
    <w:rsid w:val="001C708B"/>
    <w:rsid w:val="001C7192"/>
    <w:rsid w:val="001C79FF"/>
    <w:rsid w:val="001C7E1B"/>
    <w:rsid w:val="001D03A0"/>
    <w:rsid w:val="001D07CC"/>
    <w:rsid w:val="001D1384"/>
    <w:rsid w:val="001D16A6"/>
    <w:rsid w:val="001D1E95"/>
    <w:rsid w:val="001D3AF4"/>
    <w:rsid w:val="001D465C"/>
    <w:rsid w:val="001D4C44"/>
    <w:rsid w:val="001D4C47"/>
    <w:rsid w:val="001D517D"/>
    <w:rsid w:val="001D5B8B"/>
    <w:rsid w:val="001D5EA9"/>
    <w:rsid w:val="001D69F2"/>
    <w:rsid w:val="001D6F5D"/>
    <w:rsid w:val="001D72C6"/>
    <w:rsid w:val="001E0938"/>
    <w:rsid w:val="001E218F"/>
    <w:rsid w:val="001E21E1"/>
    <w:rsid w:val="001E290D"/>
    <w:rsid w:val="001E3595"/>
    <w:rsid w:val="001E3920"/>
    <w:rsid w:val="001E3ECF"/>
    <w:rsid w:val="001E537E"/>
    <w:rsid w:val="001E6ADA"/>
    <w:rsid w:val="001E6BD9"/>
    <w:rsid w:val="001E7E93"/>
    <w:rsid w:val="001F3669"/>
    <w:rsid w:val="001F5739"/>
    <w:rsid w:val="001F5D45"/>
    <w:rsid w:val="001F745D"/>
    <w:rsid w:val="001F75C2"/>
    <w:rsid w:val="001F790B"/>
    <w:rsid w:val="001F7F0E"/>
    <w:rsid w:val="00200467"/>
    <w:rsid w:val="0020162D"/>
    <w:rsid w:val="002038B5"/>
    <w:rsid w:val="00204198"/>
    <w:rsid w:val="00204D9A"/>
    <w:rsid w:val="00205AF7"/>
    <w:rsid w:val="00206E0F"/>
    <w:rsid w:val="00206E3D"/>
    <w:rsid w:val="00206FB9"/>
    <w:rsid w:val="00207CDD"/>
    <w:rsid w:val="00211E58"/>
    <w:rsid w:val="002135AE"/>
    <w:rsid w:val="00213AC3"/>
    <w:rsid w:val="002143F4"/>
    <w:rsid w:val="00214C99"/>
    <w:rsid w:val="00215778"/>
    <w:rsid w:val="002164C3"/>
    <w:rsid w:val="00217C72"/>
    <w:rsid w:val="0022088E"/>
    <w:rsid w:val="00220C23"/>
    <w:rsid w:val="002210DF"/>
    <w:rsid w:val="0022261A"/>
    <w:rsid w:val="00222C2E"/>
    <w:rsid w:val="002234F7"/>
    <w:rsid w:val="00223651"/>
    <w:rsid w:val="002236E9"/>
    <w:rsid w:val="002246C1"/>
    <w:rsid w:val="002254C4"/>
    <w:rsid w:val="00226F47"/>
    <w:rsid w:val="0022708A"/>
    <w:rsid w:val="00230559"/>
    <w:rsid w:val="00230785"/>
    <w:rsid w:val="0023095C"/>
    <w:rsid w:val="00231E85"/>
    <w:rsid w:val="00232520"/>
    <w:rsid w:val="002325A0"/>
    <w:rsid w:val="0023271B"/>
    <w:rsid w:val="002330B2"/>
    <w:rsid w:val="00233EF7"/>
    <w:rsid w:val="002340CD"/>
    <w:rsid w:val="002349EB"/>
    <w:rsid w:val="00234F80"/>
    <w:rsid w:val="00235DFC"/>
    <w:rsid w:val="0024006E"/>
    <w:rsid w:val="00240721"/>
    <w:rsid w:val="00240832"/>
    <w:rsid w:val="002413D2"/>
    <w:rsid w:val="00242160"/>
    <w:rsid w:val="002427AC"/>
    <w:rsid w:val="00243BBA"/>
    <w:rsid w:val="00247C1C"/>
    <w:rsid w:val="002503BB"/>
    <w:rsid w:val="00250582"/>
    <w:rsid w:val="0025171A"/>
    <w:rsid w:val="00251A90"/>
    <w:rsid w:val="00253978"/>
    <w:rsid w:val="00255A91"/>
    <w:rsid w:val="00255DDE"/>
    <w:rsid w:val="002563C6"/>
    <w:rsid w:val="00256D2D"/>
    <w:rsid w:val="002572C7"/>
    <w:rsid w:val="0025760F"/>
    <w:rsid w:val="0025764E"/>
    <w:rsid w:val="002602CB"/>
    <w:rsid w:val="00260D25"/>
    <w:rsid w:val="00262277"/>
    <w:rsid w:val="0026260B"/>
    <w:rsid w:val="00262A77"/>
    <w:rsid w:val="002635E8"/>
    <w:rsid w:val="002638BE"/>
    <w:rsid w:val="00266466"/>
    <w:rsid w:val="002669F8"/>
    <w:rsid w:val="00267468"/>
    <w:rsid w:val="002678D3"/>
    <w:rsid w:val="00267CCF"/>
    <w:rsid w:val="00273B14"/>
    <w:rsid w:val="00273E35"/>
    <w:rsid w:val="00276319"/>
    <w:rsid w:val="00276AA7"/>
    <w:rsid w:val="00277696"/>
    <w:rsid w:val="002801E3"/>
    <w:rsid w:val="00280DDE"/>
    <w:rsid w:val="002810BB"/>
    <w:rsid w:val="00281F1D"/>
    <w:rsid w:val="0028251B"/>
    <w:rsid w:val="00283A9E"/>
    <w:rsid w:val="002848E5"/>
    <w:rsid w:val="002863D6"/>
    <w:rsid w:val="00286E48"/>
    <w:rsid w:val="00287F94"/>
    <w:rsid w:val="002912E6"/>
    <w:rsid w:val="00291D85"/>
    <w:rsid w:val="00293DF2"/>
    <w:rsid w:val="0029471F"/>
    <w:rsid w:val="0029484A"/>
    <w:rsid w:val="00297877"/>
    <w:rsid w:val="00297CA2"/>
    <w:rsid w:val="00297D20"/>
    <w:rsid w:val="002A0196"/>
    <w:rsid w:val="002A1088"/>
    <w:rsid w:val="002A265B"/>
    <w:rsid w:val="002A33F3"/>
    <w:rsid w:val="002A35ED"/>
    <w:rsid w:val="002A3760"/>
    <w:rsid w:val="002A4784"/>
    <w:rsid w:val="002A4810"/>
    <w:rsid w:val="002A4964"/>
    <w:rsid w:val="002A67EA"/>
    <w:rsid w:val="002A7093"/>
    <w:rsid w:val="002A7900"/>
    <w:rsid w:val="002B1E51"/>
    <w:rsid w:val="002B21B4"/>
    <w:rsid w:val="002B2562"/>
    <w:rsid w:val="002B4C64"/>
    <w:rsid w:val="002B61CB"/>
    <w:rsid w:val="002B68AA"/>
    <w:rsid w:val="002B6A81"/>
    <w:rsid w:val="002B6F36"/>
    <w:rsid w:val="002B71B0"/>
    <w:rsid w:val="002C1149"/>
    <w:rsid w:val="002C170F"/>
    <w:rsid w:val="002C3519"/>
    <w:rsid w:val="002C3DD5"/>
    <w:rsid w:val="002C43B6"/>
    <w:rsid w:val="002C4B29"/>
    <w:rsid w:val="002C5B02"/>
    <w:rsid w:val="002C67EB"/>
    <w:rsid w:val="002C68B1"/>
    <w:rsid w:val="002C6ED5"/>
    <w:rsid w:val="002C7F9A"/>
    <w:rsid w:val="002D03D3"/>
    <w:rsid w:val="002D15A6"/>
    <w:rsid w:val="002D162D"/>
    <w:rsid w:val="002D17E6"/>
    <w:rsid w:val="002D6404"/>
    <w:rsid w:val="002D65A3"/>
    <w:rsid w:val="002E00FF"/>
    <w:rsid w:val="002E01DF"/>
    <w:rsid w:val="002E0C7C"/>
    <w:rsid w:val="002E197D"/>
    <w:rsid w:val="002E2B01"/>
    <w:rsid w:val="002E35FC"/>
    <w:rsid w:val="002E5EE4"/>
    <w:rsid w:val="002E79D5"/>
    <w:rsid w:val="002E7C4A"/>
    <w:rsid w:val="002F1197"/>
    <w:rsid w:val="002F165A"/>
    <w:rsid w:val="002F2241"/>
    <w:rsid w:val="002F258E"/>
    <w:rsid w:val="002F3835"/>
    <w:rsid w:val="002F49C4"/>
    <w:rsid w:val="002F4C23"/>
    <w:rsid w:val="002F594E"/>
    <w:rsid w:val="002F5E55"/>
    <w:rsid w:val="00300ACB"/>
    <w:rsid w:val="00300F61"/>
    <w:rsid w:val="0030130C"/>
    <w:rsid w:val="003018CB"/>
    <w:rsid w:val="00301E75"/>
    <w:rsid w:val="003023D6"/>
    <w:rsid w:val="00302D4E"/>
    <w:rsid w:val="003052AA"/>
    <w:rsid w:val="0030746D"/>
    <w:rsid w:val="0030776C"/>
    <w:rsid w:val="00307853"/>
    <w:rsid w:val="00310629"/>
    <w:rsid w:val="0031171A"/>
    <w:rsid w:val="003117D5"/>
    <w:rsid w:val="00311C8E"/>
    <w:rsid w:val="00314A2C"/>
    <w:rsid w:val="00315EE2"/>
    <w:rsid w:val="00317141"/>
    <w:rsid w:val="00317210"/>
    <w:rsid w:val="00317E23"/>
    <w:rsid w:val="00320571"/>
    <w:rsid w:val="003205B5"/>
    <w:rsid w:val="00320987"/>
    <w:rsid w:val="00322997"/>
    <w:rsid w:val="00322BED"/>
    <w:rsid w:val="00322DCD"/>
    <w:rsid w:val="00322F74"/>
    <w:rsid w:val="003234DC"/>
    <w:rsid w:val="0032380C"/>
    <w:rsid w:val="003238DB"/>
    <w:rsid w:val="003239D3"/>
    <w:rsid w:val="0032432F"/>
    <w:rsid w:val="003243CC"/>
    <w:rsid w:val="003244EA"/>
    <w:rsid w:val="0032631F"/>
    <w:rsid w:val="00327675"/>
    <w:rsid w:val="00327B94"/>
    <w:rsid w:val="00327E15"/>
    <w:rsid w:val="0033007A"/>
    <w:rsid w:val="003301DD"/>
    <w:rsid w:val="003310B9"/>
    <w:rsid w:val="003311B0"/>
    <w:rsid w:val="00331773"/>
    <w:rsid w:val="00331868"/>
    <w:rsid w:val="00331EC5"/>
    <w:rsid w:val="00332274"/>
    <w:rsid w:val="00332833"/>
    <w:rsid w:val="00332F29"/>
    <w:rsid w:val="00336153"/>
    <w:rsid w:val="0033646D"/>
    <w:rsid w:val="00340150"/>
    <w:rsid w:val="00340DC0"/>
    <w:rsid w:val="003411AD"/>
    <w:rsid w:val="00342C9D"/>
    <w:rsid w:val="00344D0D"/>
    <w:rsid w:val="00347812"/>
    <w:rsid w:val="00347EC1"/>
    <w:rsid w:val="003507C6"/>
    <w:rsid w:val="00350854"/>
    <w:rsid w:val="00350872"/>
    <w:rsid w:val="00351003"/>
    <w:rsid w:val="003511E5"/>
    <w:rsid w:val="003521F0"/>
    <w:rsid w:val="00352832"/>
    <w:rsid w:val="00352A90"/>
    <w:rsid w:val="003547C2"/>
    <w:rsid w:val="00355389"/>
    <w:rsid w:val="00355628"/>
    <w:rsid w:val="003558C6"/>
    <w:rsid w:val="003610F1"/>
    <w:rsid w:val="00361DD8"/>
    <w:rsid w:val="00362D91"/>
    <w:rsid w:val="00365303"/>
    <w:rsid w:val="00365E2E"/>
    <w:rsid w:val="003662C3"/>
    <w:rsid w:val="00366621"/>
    <w:rsid w:val="00367271"/>
    <w:rsid w:val="0036774D"/>
    <w:rsid w:val="00367CA0"/>
    <w:rsid w:val="00371486"/>
    <w:rsid w:val="003730FA"/>
    <w:rsid w:val="0037527E"/>
    <w:rsid w:val="0037545A"/>
    <w:rsid w:val="00375D7F"/>
    <w:rsid w:val="00375EF4"/>
    <w:rsid w:val="00377389"/>
    <w:rsid w:val="00377EC1"/>
    <w:rsid w:val="0038037B"/>
    <w:rsid w:val="00381415"/>
    <w:rsid w:val="0038171F"/>
    <w:rsid w:val="00381A03"/>
    <w:rsid w:val="0038376B"/>
    <w:rsid w:val="0038417C"/>
    <w:rsid w:val="0038431B"/>
    <w:rsid w:val="003906C9"/>
    <w:rsid w:val="003911F3"/>
    <w:rsid w:val="00391879"/>
    <w:rsid w:val="003928F0"/>
    <w:rsid w:val="00392BC2"/>
    <w:rsid w:val="00392E97"/>
    <w:rsid w:val="003938D3"/>
    <w:rsid w:val="00394219"/>
    <w:rsid w:val="00395805"/>
    <w:rsid w:val="00395DB7"/>
    <w:rsid w:val="00396A37"/>
    <w:rsid w:val="0039794A"/>
    <w:rsid w:val="003979DD"/>
    <w:rsid w:val="003A2673"/>
    <w:rsid w:val="003A2BF3"/>
    <w:rsid w:val="003A2DBF"/>
    <w:rsid w:val="003A2EDC"/>
    <w:rsid w:val="003A309E"/>
    <w:rsid w:val="003A36D8"/>
    <w:rsid w:val="003A3A48"/>
    <w:rsid w:val="003A3BB4"/>
    <w:rsid w:val="003A43C5"/>
    <w:rsid w:val="003A4D9E"/>
    <w:rsid w:val="003A551C"/>
    <w:rsid w:val="003A5A15"/>
    <w:rsid w:val="003B0978"/>
    <w:rsid w:val="003B13D1"/>
    <w:rsid w:val="003B1AAF"/>
    <w:rsid w:val="003B1D4F"/>
    <w:rsid w:val="003B1FCA"/>
    <w:rsid w:val="003B209E"/>
    <w:rsid w:val="003B2177"/>
    <w:rsid w:val="003B2B42"/>
    <w:rsid w:val="003B3643"/>
    <w:rsid w:val="003B4054"/>
    <w:rsid w:val="003B76A9"/>
    <w:rsid w:val="003B7FE1"/>
    <w:rsid w:val="003C0D02"/>
    <w:rsid w:val="003C14D9"/>
    <w:rsid w:val="003C1EA0"/>
    <w:rsid w:val="003C37BE"/>
    <w:rsid w:val="003C46A5"/>
    <w:rsid w:val="003C4955"/>
    <w:rsid w:val="003C5621"/>
    <w:rsid w:val="003C5E2E"/>
    <w:rsid w:val="003C5EB5"/>
    <w:rsid w:val="003C7719"/>
    <w:rsid w:val="003C7C17"/>
    <w:rsid w:val="003D09A3"/>
    <w:rsid w:val="003D0C3A"/>
    <w:rsid w:val="003D262E"/>
    <w:rsid w:val="003D35C9"/>
    <w:rsid w:val="003D3E37"/>
    <w:rsid w:val="003D43B5"/>
    <w:rsid w:val="003D5624"/>
    <w:rsid w:val="003D64CE"/>
    <w:rsid w:val="003D6A84"/>
    <w:rsid w:val="003D6D29"/>
    <w:rsid w:val="003D7864"/>
    <w:rsid w:val="003E0630"/>
    <w:rsid w:val="003E0BB8"/>
    <w:rsid w:val="003E1099"/>
    <w:rsid w:val="003E1672"/>
    <w:rsid w:val="003E40F2"/>
    <w:rsid w:val="003E43BD"/>
    <w:rsid w:val="003E5254"/>
    <w:rsid w:val="003E5C12"/>
    <w:rsid w:val="003E5C92"/>
    <w:rsid w:val="003E6B8B"/>
    <w:rsid w:val="003F04B3"/>
    <w:rsid w:val="003F076C"/>
    <w:rsid w:val="003F0B96"/>
    <w:rsid w:val="003F4134"/>
    <w:rsid w:val="003F4246"/>
    <w:rsid w:val="003F5954"/>
    <w:rsid w:val="003F5E64"/>
    <w:rsid w:val="003F78EC"/>
    <w:rsid w:val="003F7A7B"/>
    <w:rsid w:val="003F7E3A"/>
    <w:rsid w:val="0040074A"/>
    <w:rsid w:val="00401E9A"/>
    <w:rsid w:val="0040248E"/>
    <w:rsid w:val="00404B5D"/>
    <w:rsid w:val="00404EA8"/>
    <w:rsid w:val="00404F65"/>
    <w:rsid w:val="00406920"/>
    <w:rsid w:val="00407877"/>
    <w:rsid w:val="00410EFA"/>
    <w:rsid w:val="00411CC0"/>
    <w:rsid w:val="0041212C"/>
    <w:rsid w:val="00412364"/>
    <w:rsid w:val="00413514"/>
    <w:rsid w:val="00413BB0"/>
    <w:rsid w:val="004141E3"/>
    <w:rsid w:val="00414FF3"/>
    <w:rsid w:val="00416D29"/>
    <w:rsid w:val="004171A4"/>
    <w:rsid w:val="00417ABD"/>
    <w:rsid w:val="00420A85"/>
    <w:rsid w:val="00420BF2"/>
    <w:rsid w:val="00421D39"/>
    <w:rsid w:val="00422181"/>
    <w:rsid w:val="0042229A"/>
    <w:rsid w:val="00422C6A"/>
    <w:rsid w:val="00422CFE"/>
    <w:rsid w:val="004245E3"/>
    <w:rsid w:val="004254AD"/>
    <w:rsid w:val="00425661"/>
    <w:rsid w:val="00426654"/>
    <w:rsid w:val="00427972"/>
    <w:rsid w:val="004311EA"/>
    <w:rsid w:val="004328B1"/>
    <w:rsid w:val="004333FD"/>
    <w:rsid w:val="004336DD"/>
    <w:rsid w:val="00434C8C"/>
    <w:rsid w:val="00435AA8"/>
    <w:rsid w:val="00436944"/>
    <w:rsid w:val="00441BA4"/>
    <w:rsid w:val="0044212D"/>
    <w:rsid w:val="0044258C"/>
    <w:rsid w:val="00443D86"/>
    <w:rsid w:val="00444F0B"/>
    <w:rsid w:val="00445BBA"/>
    <w:rsid w:val="00447276"/>
    <w:rsid w:val="0044791B"/>
    <w:rsid w:val="00450596"/>
    <w:rsid w:val="0045094A"/>
    <w:rsid w:val="00451900"/>
    <w:rsid w:val="00451E8D"/>
    <w:rsid w:val="00453B22"/>
    <w:rsid w:val="00455588"/>
    <w:rsid w:val="004559AA"/>
    <w:rsid w:val="00457515"/>
    <w:rsid w:val="004576B4"/>
    <w:rsid w:val="00457EA6"/>
    <w:rsid w:val="00460992"/>
    <w:rsid w:val="0046194D"/>
    <w:rsid w:val="00461D1E"/>
    <w:rsid w:val="00462C4A"/>
    <w:rsid w:val="00464048"/>
    <w:rsid w:val="00464314"/>
    <w:rsid w:val="00465209"/>
    <w:rsid w:val="0046526F"/>
    <w:rsid w:val="004658F2"/>
    <w:rsid w:val="00466BFA"/>
    <w:rsid w:val="00467E0C"/>
    <w:rsid w:val="00472198"/>
    <w:rsid w:val="0047470F"/>
    <w:rsid w:val="00474F1D"/>
    <w:rsid w:val="00475DC1"/>
    <w:rsid w:val="00480B62"/>
    <w:rsid w:val="00481A15"/>
    <w:rsid w:val="0048485D"/>
    <w:rsid w:val="00485A1D"/>
    <w:rsid w:val="00485CCD"/>
    <w:rsid w:val="00485DD2"/>
    <w:rsid w:val="00486E04"/>
    <w:rsid w:val="00491129"/>
    <w:rsid w:val="00491398"/>
    <w:rsid w:val="00492768"/>
    <w:rsid w:val="00492F40"/>
    <w:rsid w:val="004935FD"/>
    <w:rsid w:val="00493F5F"/>
    <w:rsid w:val="004961DA"/>
    <w:rsid w:val="00496A5A"/>
    <w:rsid w:val="004972C9"/>
    <w:rsid w:val="0049740E"/>
    <w:rsid w:val="00497DAE"/>
    <w:rsid w:val="004A19E5"/>
    <w:rsid w:val="004A2D98"/>
    <w:rsid w:val="004A30AD"/>
    <w:rsid w:val="004A3D6A"/>
    <w:rsid w:val="004A4E21"/>
    <w:rsid w:val="004A4EAA"/>
    <w:rsid w:val="004A52CF"/>
    <w:rsid w:val="004A698C"/>
    <w:rsid w:val="004A6C6F"/>
    <w:rsid w:val="004A7081"/>
    <w:rsid w:val="004A7B03"/>
    <w:rsid w:val="004A7B28"/>
    <w:rsid w:val="004B062B"/>
    <w:rsid w:val="004B0ACB"/>
    <w:rsid w:val="004B0DF7"/>
    <w:rsid w:val="004B1ECC"/>
    <w:rsid w:val="004B309E"/>
    <w:rsid w:val="004B397C"/>
    <w:rsid w:val="004B43F2"/>
    <w:rsid w:val="004B54E6"/>
    <w:rsid w:val="004B5851"/>
    <w:rsid w:val="004B5FFB"/>
    <w:rsid w:val="004C0011"/>
    <w:rsid w:val="004C1830"/>
    <w:rsid w:val="004C1B6A"/>
    <w:rsid w:val="004C4386"/>
    <w:rsid w:val="004C5917"/>
    <w:rsid w:val="004C5C2A"/>
    <w:rsid w:val="004C63EF"/>
    <w:rsid w:val="004C768B"/>
    <w:rsid w:val="004D014C"/>
    <w:rsid w:val="004D04CE"/>
    <w:rsid w:val="004D07C8"/>
    <w:rsid w:val="004D0CC8"/>
    <w:rsid w:val="004D0CFB"/>
    <w:rsid w:val="004D12B2"/>
    <w:rsid w:val="004D1796"/>
    <w:rsid w:val="004D26E1"/>
    <w:rsid w:val="004D2E88"/>
    <w:rsid w:val="004D4317"/>
    <w:rsid w:val="004D4C0F"/>
    <w:rsid w:val="004D4DD6"/>
    <w:rsid w:val="004D5514"/>
    <w:rsid w:val="004D5C12"/>
    <w:rsid w:val="004D607C"/>
    <w:rsid w:val="004E0550"/>
    <w:rsid w:val="004E0B47"/>
    <w:rsid w:val="004E25A4"/>
    <w:rsid w:val="004E3A15"/>
    <w:rsid w:val="004E5969"/>
    <w:rsid w:val="004E6CA0"/>
    <w:rsid w:val="004E752D"/>
    <w:rsid w:val="004F01CC"/>
    <w:rsid w:val="004F0516"/>
    <w:rsid w:val="004F0A92"/>
    <w:rsid w:val="004F4CF6"/>
    <w:rsid w:val="004F5336"/>
    <w:rsid w:val="004F588F"/>
    <w:rsid w:val="004F5CF2"/>
    <w:rsid w:val="004F62DF"/>
    <w:rsid w:val="004F78EE"/>
    <w:rsid w:val="005000A2"/>
    <w:rsid w:val="00502139"/>
    <w:rsid w:val="005042D1"/>
    <w:rsid w:val="00505758"/>
    <w:rsid w:val="00506C85"/>
    <w:rsid w:val="00506F2F"/>
    <w:rsid w:val="0051023E"/>
    <w:rsid w:val="00511763"/>
    <w:rsid w:val="00512996"/>
    <w:rsid w:val="0051360C"/>
    <w:rsid w:val="00514776"/>
    <w:rsid w:val="0051508F"/>
    <w:rsid w:val="00515199"/>
    <w:rsid w:val="005155AF"/>
    <w:rsid w:val="00516265"/>
    <w:rsid w:val="00516EBF"/>
    <w:rsid w:val="00520A8F"/>
    <w:rsid w:val="00521883"/>
    <w:rsid w:val="00521A1A"/>
    <w:rsid w:val="005225CE"/>
    <w:rsid w:val="00523144"/>
    <w:rsid w:val="00523B39"/>
    <w:rsid w:val="00523B7D"/>
    <w:rsid w:val="0052403E"/>
    <w:rsid w:val="00524269"/>
    <w:rsid w:val="005243F4"/>
    <w:rsid w:val="0052665A"/>
    <w:rsid w:val="00526680"/>
    <w:rsid w:val="00526705"/>
    <w:rsid w:val="00527B2C"/>
    <w:rsid w:val="00530147"/>
    <w:rsid w:val="00530814"/>
    <w:rsid w:val="0053136F"/>
    <w:rsid w:val="005325C7"/>
    <w:rsid w:val="00532DA2"/>
    <w:rsid w:val="00533E1B"/>
    <w:rsid w:val="00534777"/>
    <w:rsid w:val="005354CE"/>
    <w:rsid w:val="005359CC"/>
    <w:rsid w:val="00536F98"/>
    <w:rsid w:val="00537E83"/>
    <w:rsid w:val="0054044E"/>
    <w:rsid w:val="00540532"/>
    <w:rsid w:val="005405B3"/>
    <w:rsid w:val="00540774"/>
    <w:rsid w:val="00541703"/>
    <w:rsid w:val="005417F7"/>
    <w:rsid w:val="005420EC"/>
    <w:rsid w:val="0054334D"/>
    <w:rsid w:val="005438AD"/>
    <w:rsid w:val="0054397B"/>
    <w:rsid w:val="00544DBA"/>
    <w:rsid w:val="00544EFE"/>
    <w:rsid w:val="00545BCA"/>
    <w:rsid w:val="00546F16"/>
    <w:rsid w:val="00551FB6"/>
    <w:rsid w:val="00552098"/>
    <w:rsid w:val="0055343E"/>
    <w:rsid w:val="00553C2D"/>
    <w:rsid w:val="005554B8"/>
    <w:rsid w:val="00556B67"/>
    <w:rsid w:val="005575BF"/>
    <w:rsid w:val="005635E7"/>
    <w:rsid w:val="005641E6"/>
    <w:rsid w:val="00564430"/>
    <w:rsid w:val="0056532F"/>
    <w:rsid w:val="005674E5"/>
    <w:rsid w:val="00567A19"/>
    <w:rsid w:val="00571FC0"/>
    <w:rsid w:val="005740EE"/>
    <w:rsid w:val="0057625F"/>
    <w:rsid w:val="00580D4A"/>
    <w:rsid w:val="005810E3"/>
    <w:rsid w:val="005818BE"/>
    <w:rsid w:val="00582528"/>
    <w:rsid w:val="005835DF"/>
    <w:rsid w:val="005846D0"/>
    <w:rsid w:val="00584CD4"/>
    <w:rsid w:val="00584F99"/>
    <w:rsid w:val="0058541E"/>
    <w:rsid w:val="00585E3C"/>
    <w:rsid w:val="00585E76"/>
    <w:rsid w:val="00586ADB"/>
    <w:rsid w:val="0058746B"/>
    <w:rsid w:val="00587FFD"/>
    <w:rsid w:val="005906D6"/>
    <w:rsid w:val="00592382"/>
    <w:rsid w:val="00593E9E"/>
    <w:rsid w:val="00595FED"/>
    <w:rsid w:val="0059620E"/>
    <w:rsid w:val="00596C3C"/>
    <w:rsid w:val="00597B46"/>
    <w:rsid w:val="005A02B2"/>
    <w:rsid w:val="005A1427"/>
    <w:rsid w:val="005A1DAD"/>
    <w:rsid w:val="005A1DE5"/>
    <w:rsid w:val="005A2407"/>
    <w:rsid w:val="005A3089"/>
    <w:rsid w:val="005A3607"/>
    <w:rsid w:val="005A402D"/>
    <w:rsid w:val="005A4332"/>
    <w:rsid w:val="005A465C"/>
    <w:rsid w:val="005A68F4"/>
    <w:rsid w:val="005A7B6F"/>
    <w:rsid w:val="005B0890"/>
    <w:rsid w:val="005B0B4A"/>
    <w:rsid w:val="005B1970"/>
    <w:rsid w:val="005B2FE7"/>
    <w:rsid w:val="005B3848"/>
    <w:rsid w:val="005B3A60"/>
    <w:rsid w:val="005B4EE0"/>
    <w:rsid w:val="005B4F46"/>
    <w:rsid w:val="005B5833"/>
    <w:rsid w:val="005B65AA"/>
    <w:rsid w:val="005B68F0"/>
    <w:rsid w:val="005B7281"/>
    <w:rsid w:val="005C0658"/>
    <w:rsid w:val="005C1CD8"/>
    <w:rsid w:val="005C2EA5"/>
    <w:rsid w:val="005C42A0"/>
    <w:rsid w:val="005C491A"/>
    <w:rsid w:val="005C4DF5"/>
    <w:rsid w:val="005C55D1"/>
    <w:rsid w:val="005C645A"/>
    <w:rsid w:val="005C66A4"/>
    <w:rsid w:val="005C6ECB"/>
    <w:rsid w:val="005C70CD"/>
    <w:rsid w:val="005D0809"/>
    <w:rsid w:val="005D0AA6"/>
    <w:rsid w:val="005D0B46"/>
    <w:rsid w:val="005D1F21"/>
    <w:rsid w:val="005D28AD"/>
    <w:rsid w:val="005D3BE6"/>
    <w:rsid w:val="005D421F"/>
    <w:rsid w:val="005D54F3"/>
    <w:rsid w:val="005D76C7"/>
    <w:rsid w:val="005E03E6"/>
    <w:rsid w:val="005E0960"/>
    <w:rsid w:val="005E16B0"/>
    <w:rsid w:val="005E1C47"/>
    <w:rsid w:val="005E3F0B"/>
    <w:rsid w:val="005E645E"/>
    <w:rsid w:val="005E6EFF"/>
    <w:rsid w:val="005E783C"/>
    <w:rsid w:val="005F0A0A"/>
    <w:rsid w:val="005F0AC6"/>
    <w:rsid w:val="005F0DA9"/>
    <w:rsid w:val="005F15CA"/>
    <w:rsid w:val="005F1DCC"/>
    <w:rsid w:val="005F2A59"/>
    <w:rsid w:val="005F2B65"/>
    <w:rsid w:val="005F2F12"/>
    <w:rsid w:val="005F48D9"/>
    <w:rsid w:val="005F53C7"/>
    <w:rsid w:val="005F7B95"/>
    <w:rsid w:val="00600517"/>
    <w:rsid w:val="0060155D"/>
    <w:rsid w:val="00601A0D"/>
    <w:rsid w:val="006041A0"/>
    <w:rsid w:val="0060447C"/>
    <w:rsid w:val="00605FEB"/>
    <w:rsid w:val="0060688E"/>
    <w:rsid w:val="00607C7F"/>
    <w:rsid w:val="00611FBF"/>
    <w:rsid w:val="006121E4"/>
    <w:rsid w:val="0061228A"/>
    <w:rsid w:val="006127F5"/>
    <w:rsid w:val="00612C4F"/>
    <w:rsid w:val="00613F04"/>
    <w:rsid w:val="00614315"/>
    <w:rsid w:val="00614374"/>
    <w:rsid w:val="00614D22"/>
    <w:rsid w:val="0061668F"/>
    <w:rsid w:val="006172D4"/>
    <w:rsid w:val="00617F7C"/>
    <w:rsid w:val="00620185"/>
    <w:rsid w:val="00620400"/>
    <w:rsid w:val="0062199E"/>
    <w:rsid w:val="00621EC5"/>
    <w:rsid w:val="00622FBD"/>
    <w:rsid w:val="0062312D"/>
    <w:rsid w:val="00623988"/>
    <w:rsid w:val="0062474F"/>
    <w:rsid w:val="00624A8D"/>
    <w:rsid w:val="006268C9"/>
    <w:rsid w:val="0062705F"/>
    <w:rsid w:val="00630C7F"/>
    <w:rsid w:val="0063104E"/>
    <w:rsid w:val="006334F2"/>
    <w:rsid w:val="00634076"/>
    <w:rsid w:val="00634465"/>
    <w:rsid w:val="00634C8B"/>
    <w:rsid w:val="00634C93"/>
    <w:rsid w:val="00635758"/>
    <w:rsid w:val="00635CAD"/>
    <w:rsid w:val="00636034"/>
    <w:rsid w:val="0063655C"/>
    <w:rsid w:val="006408CE"/>
    <w:rsid w:val="0064114C"/>
    <w:rsid w:val="00641642"/>
    <w:rsid w:val="006425EC"/>
    <w:rsid w:val="00645E2C"/>
    <w:rsid w:val="00646ECF"/>
    <w:rsid w:val="00647529"/>
    <w:rsid w:val="006476FE"/>
    <w:rsid w:val="0065018B"/>
    <w:rsid w:val="0065039A"/>
    <w:rsid w:val="00650A6A"/>
    <w:rsid w:val="00651CDE"/>
    <w:rsid w:val="0065216A"/>
    <w:rsid w:val="006523F9"/>
    <w:rsid w:val="00652441"/>
    <w:rsid w:val="00653645"/>
    <w:rsid w:val="00653DC0"/>
    <w:rsid w:val="00656278"/>
    <w:rsid w:val="00656DE3"/>
    <w:rsid w:val="00656EAD"/>
    <w:rsid w:val="006575E4"/>
    <w:rsid w:val="006607F5"/>
    <w:rsid w:val="00662119"/>
    <w:rsid w:val="00664AFB"/>
    <w:rsid w:val="00665794"/>
    <w:rsid w:val="00666976"/>
    <w:rsid w:val="00667662"/>
    <w:rsid w:val="006704F8"/>
    <w:rsid w:val="0067078A"/>
    <w:rsid w:val="006721EA"/>
    <w:rsid w:val="0067388E"/>
    <w:rsid w:val="00673923"/>
    <w:rsid w:val="006741C7"/>
    <w:rsid w:val="006749DC"/>
    <w:rsid w:val="00674CE8"/>
    <w:rsid w:val="00675067"/>
    <w:rsid w:val="006751B4"/>
    <w:rsid w:val="00675C5E"/>
    <w:rsid w:val="006771DC"/>
    <w:rsid w:val="00677F22"/>
    <w:rsid w:val="00681C90"/>
    <w:rsid w:val="00682A06"/>
    <w:rsid w:val="006831DA"/>
    <w:rsid w:val="00683292"/>
    <w:rsid w:val="00683677"/>
    <w:rsid w:val="00683CDC"/>
    <w:rsid w:val="006848BD"/>
    <w:rsid w:val="00684C46"/>
    <w:rsid w:val="00685F45"/>
    <w:rsid w:val="006870C2"/>
    <w:rsid w:val="00687250"/>
    <w:rsid w:val="00690B68"/>
    <w:rsid w:val="006927AD"/>
    <w:rsid w:val="00692BDF"/>
    <w:rsid w:val="00693285"/>
    <w:rsid w:val="00694328"/>
    <w:rsid w:val="00695659"/>
    <w:rsid w:val="006966A8"/>
    <w:rsid w:val="00697988"/>
    <w:rsid w:val="006A2563"/>
    <w:rsid w:val="006A2CE0"/>
    <w:rsid w:val="006A4483"/>
    <w:rsid w:val="006A4C47"/>
    <w:rsid w:val="006A68FE"/>
    <w:rsid w:val="006A7220"/>
    <w:rsid w:val="006B048D"/>
    <w:rsid w:val="006B0635"/>
    <w:rsid w:val="006B089E"/>
    <w:rsid w:val="006B11BB"/>
    <w:rsid w:val="006B159D"/>
    <w:rsid w:val="006B2511"/>
    <w:rsid w:val="006B6554"/>
    <w:rsid w:val="006B69D6"/>
    <w:rsid w:val="006B7C81"/>
    <w:rsid w:val="006C03D9"/>
    <w:rsid w:val="006C0BB2"/>
    <w:rsid w:val="006C0C6C"/>
    <w:rsid w:val="006C1001"/>
    <w:rsid w:val="006C2901"/>
    <w:rsid w:val="006C2CE4"/>
    <w:rsid w:val="006C5E16"/>
    <w:rsid w:val="006C5FC2"/>
    <w:rsid w:val="006C6937"/>
    <w:rsid w:val="006C7310"/>
    <w:rsid w:val="006C747A"/>
    <w:rsid w:val="006C7BB9"/>
    <w:rsid w:val="006D03F9"/>
    <w:rsid w:val="006D0EA7"/>
    <w:rsid w:val="006D1328"/>
    <w:rsid w:val="006D165D"/>
    <w:rsid w:val="006D2626"/>
    <w:rsid w:val="006D2705"/>
    <w:rsid w:val="006D3096"/>
    <w:rsid w:val="006D5528"/>
    <w:rsid w:val="006D6D6A"/>
    <w:rsid w:val="006D6E67"/>
    <w:rsid w:val="006D7671"/>
    <w:rsid w:val="006E0BA8"/>
    <w:rsid w:val="006E0D40"/>
    <w:rsid w:val="006E2438"/>
    <w:rsid w:val="006E27DE"/>
    <w:rsid w:val="006E28E3"/>
    <w:rsid w:val="006E2C8F"/>
    <w:rsid w:val="006E36C2"/>
    <w:rsid w:val="006E3945"/>
    <w:rsid w:val="006E45BD"/>
    <w:rsid w:val="006E4698"/>
    <w:rsid w:val="006E4F3F"/>
    <w:rsid w:val="006E6217"/>
    <w:rsid w:val="006E6449"/>
    <w:rsid w:val="006E76A6"/>
    <w:rsid w:val="006F0E9E"/>
    <w:rsid w:val="006F0F24"/>
    <w:rsid w:val="006F1738"/>
    <w:rsid w:val="006F30A7"/>
    <w:rsid w:val="006F36AA"/>
    <w:rsid w:val="006F388A"/>
    <w:rsid w:val="006F43D9"/>
    <w:rsid w:val="006F5AE1"/>
    <w:rsid w:val="006F76D5"/>
    <w:rsid w:val="00700370"/>
    <w:rsid w:val="00701FC2"/>
    <w:rsid w:val="007024CE"/>
    <w:rsid w:val="00702E63"/>
    <w:rsid w:val="0070303A"/>
    <w:rsid w:val="00704FDA"/>
    <w:rsid w:val="0070502A"/>
    <w:rsid w:val="00705567"/>
    <w:rsid w:val="0070658C"/>
    <w:rsid w:val="00707132"/>
    <w:rsid w:val="00707DD3"/>
    <w:rsid w:val="00710030"/>
    <w:rsid w:val="00711003"/>
    <w:rsid w:val="00711580"/>
    <w:rsid w:val="00711742"/>
    <w:rsid w:val="00712E8B"/>
    <w:rsid w:val="00716062"/>
    <w:rsid w:val="00716303"/>
    <w:rsid w:val="007168E6"/>
    <w:rsid w:val="007213D7"/>
    <w:rsid w:val="00721629"/>
    <w:rsid w:val="00722B44"/>
    <w:rsid w:val="00723740"/>
    <w:rsid w:val="00723A1E"/>
    <w:rsid w:val="00724905"/>
    <w:rsid w:val="00724AFE"/>
    <w:rsid w:val="0072546D"/>
    <w:rsid w:val="00726363"/>
    <w:rsid w:val="00727707"/>
    <w:rsid w:val="00730A51"/>
    <w:rsid w:val="00734A90"/>
    <w:rsid w:val="00734FBA"/>
    <w:rsid w:val="007357C1"/>
    <w:rsid w:val="00736383"/>
    <w:rsid w:val="00736FA0"/>
    <w:rsid w:val="00740EF2"/>
    <w:rsid w:val="00741CFA"/>
    <w:rsid w:val="00741F51"/>
    <w:rsid w:val="00742803"/>
    <w:rsid w:val="00742A2C"/>
    <w:rsid w:val="00742D68"/>
    <w:rsid w:val="00742F31"/>
    <w:rsid w:val="007431B3"/>
    <w:rsid w:val="007436B0"/>
    <w:rsid w:val="00744E8F"/>
    <w:rsid w:val="007457D3"/>
    <w:rsid w:val="00746139"/>
    <w:rsid w:val="00750DE0"/>
    <w:rsid w:val="007514C1"/>
    <w:rsid w:val="00751F0D"/>
    <w:rsid w:val="00752D81"/>
    <w:rsid w:val="007539DF"/>
    <w:rsid w:val="00753F9E"/>
    <w:rsid w:val="0075498D"/>
    <w:rsid w:val="0076010A"/>
    <w:rsid w:val="00760F85"/>
    <w:rsid w:val="00764883"/>
    <w:rsid w:val="00764F95"/>
    <w:rsid w:val="0076637E"/>
    <w:rsid w:val="0077103D"/>
    <w:rsid w:val="0077174D"/>
    <w:rsid w:val="00771AD7"/>
    <w:rsid w:val="00772400"/>
    <w:rsid w:val="00772415"/>
    <w:rsid w:val="00772632"/>
    <w:rsid w:val="007736CD"/>
    <w:rsid w:val="00775D33"/>
    <w:rsid w:val="00775FC8"/>
    <w:rsid w:val="0077619C"/>
    <w:rsid w:val="007766AD"/>
    <w:rsid w:val="007771C0"/>
    <w:rsid w:val="00780FF7"/>
    <w:rsid w:val="0078142F"/>
    <w:rsid w:val="00782031"/>
    <w:rsid w:val="007821C5"/>
    <w:rsid w:val="0078226D"/>
    <w:rsid w:val="00782ADF"/>
    <w:rsid w:val="00782C73"/>
    <w:rsid w:val="00783E91"/>
    <w:rsid w:val="007849CF"/>
    <w:rsid w:val="00784CB3"/>
    <w:rsid w:val="0078574E"/>
    <w:rsid w:val="00785DA2"/>
    <w:rsid w:val="00786B15"/>
    <w:rsid w:val="00786C2E"/>
    <w:rsid w:val="00787240"/>
    <w:rsid w:val="00790BF4"/>
    <w:rsid w:val="007916FA"/>
    <w:rsid w:val="00792484"/>
    <w:rsid w:val="00792931"/>
    <w:rsid w:val="007930B7"/>
    <w:rsid w:val="00793AD3"/>
    <w:rsid w:val="00794596"/>
    <w:rsid w:val="00794F0E"/>
    <w:rsid w:val="00795B8B"/>
    <w:rsid w:val="007969C0"/>
    <w:rsid w:val="007A2356"/>
    <w:rsid w:val="007A4B24"/>
    <w:rsid w:val="007A4D55"/>
    <w:rsid w:val="007A5409"/>
    <w:rsid w:val="007A6EBD"/>
    <w:rsid w:val="007A75AB"/>
    <w:rsid w:val="007A7B6F"/>
    <w:rsid w:val="007B009A"/>
    <w:rsid w:val="007B0597"/>
    <w:rsid w:val="007B0645"/>
    <w:rsid w:val="007B1F39"/>
    <w:rsid w:val="007B2421"/>
    <w:rsid w:val="007B28F5"/>
    <w:rsid w:val="007B29FB"/>
    <w:rsid w:val="007B2A66"/>
    <w:rsid w:val="007B2B07"/>
    <w:rsid w:val="007B2FDB"/>
    <w:rsid w:val="007B34AC"/>
    <w:rsid w:val="007B3CEB"/>
    <w:rsid w:val="007B5211"/>
    <w:rsid w:val="007B5E29"/>
    <w:rsid w:val="007B68FF"/>
    <w:rsid w:val="007B7292"/>
    <w:rsid w:val="007C0576"/>
    <w:rsid w:val="007C0A5F"/>
    <w:rsid w:val="007C3860"/>
    <w:rsid w:val="007C42A3"/>
    <w:rsid w:val="007C649E"/>
    <w:rsid w:val="007C71B9"/>
    <w:rsid w:val="007D0114"/>
    <w:rsid w:val="007D086B"/>
    <w:rsid w:val="007D28C1"/>
    <w:rsid w:val="007D2E7B"/>
    <w:rsid w:val="007D3B44"/>
    <w:rsid w:val="007D5511"/>
    <w:rsid w:val="007D6862"/>
    <w:rsid w:val="007D7CD3"/>
    <w:rsid w:val="007E09BA"/>
    <w:rsid w:val="007E0BFE"/>
    <w:rsid w:val="007E1123"/>
    <w:rsid w:val="007E2CAA"/>
    <w:rsid w:val="007E3054"/>
    <w:rsid w:val="007E3529"/>
    <w:rsid w:val="007E417F"/>
    <w:rsid w:val="007E4781"/>
    <w:rsid w:val="007E5493"/>
    <w:rsid w:val="007E6084"/>
    <w:rsid w:val="007E61CD"/>
    <w:rsid w:val="007E78C0"/>
    <w:rsid w:val="007E79FF"/>
    <w:rsid w:val="007F0B9D"/>
    <w:rsid w:val="007F1226"/>
    <w:rsid w:val="007F278E"/>
    <w:rsid w:val="007F2DD0"/>
    <w:rsid w:val="007F30B6"/>
    <w:rsid w:val="007F440D"/>
    <w:rsid w:val="007F48E2"/>
    <w:rsid w:val="007F5353"/>
    <w:rsid w:val="007F56A1"/>
    <w:rsid w:val="007F5F83"/>
    <w:rsid w:val="007F6495"/>
    <w:rsid w:val="007F6B3B"/>
    <w:rsid w:val="00800949"/>
    <w:rsid w:val="00803BF9"/>
    <w:rsid w:val="008046E8"/>
    <w:rsid w:val="00804C9F"/>
    <w:rsid w:val="00805121"/>
    <w:rsid w:val="00805917"/>
    <w:rsid w:val="00806C4C"/>
    <w:rsid w:val="0080781E"/>
    <w:rsid w:val="00810AA7"/>
    <w:rsid w:val="00810ADD"/>
    <w:rsid w:val="008117FF"/>
    <w:rsid w:val="00813659"/>
    <w:rsid w:val="00813B33"/>
    <w:rsid w:val="00813FA7"/>
    <w:rsid w:val="008153A7"/>
    <w:rsid w:val="008153CE"/>
    <w:rsid w:val="00815E18"/>
    <w:rsid w:val="00816B1B"/>
    <w:rsid w:val="00816C78"/>
    <w:rsid w:val="00817C07"/>
    <w:rsid w:val="00824B66"/>
    <w:rsid w:val="00824DCC"/>
    <w:rsid w:val="00824E2E"/>
    <w:rsid w:val="00825DCD"/>
    <w:rsid w:val="00826B64"/>
    <w:rsid w:val="00826D12"/>
    <w:rsid w:val="008274B1"/>
    <w:rsid w:val="008309C7"/>
    <w:rsid w:val="00831156"/>
    <w:rsid w:val="008316B6"/>
    <w:rsid w:val="00831918"/>
    <w:rsid w:val="00832346"/>
    <w:rsid w:val="00832C06"/>
    <w:rsid w:val="00833098"/>
    <w:rsid w:val="00833305"/>
    <w:rsid w:val="008356F8"/>
    <w:rsid w:val="0083577A"/>
    <w:rsid w:val="008363BB"/>
    <w:rsid w:val="00836B50"/>
    <w:rsid w:val="00837693"/>
    <w:rsid w:val="00837ED1"/>
    <w:rsid w:val="008410F5"/>
    <w:rsid w:val="00842223"/>
    <w:rsid w:val="0084388B"/>
    <w:rsid w:val="00843B30"/>
    <w:rsid w:val="00844585"/>
    <w:rsid w:val="00845B1F"/>
    <w:rsid w:val="00846C78"/>
    <w:rsid w:val="00846E93"/>
    <w:rsid w:val="00847E18"/>
    <w:rsid w:val="00850A83"/>
    <w:rsid w:val="00851325"/>
    <w:rsid w:val="0085151A"/>
    <w:rsid w:val="00851CF6"/>
    <w:rsid w:val="00852A90"/>
    <w:rsid w:val="00852B0D"/>
    <w:rsid w:val="00853CDD"/>
    <w:rsid w:val="008548AF"/>
    <w:rsid w:val="008557C7"/>
    <w:rsid w:val="0086079A"/>
    <w:rsid w:val="008617C8"/>
    <w:rsid w:val="00861B0B"/>
    <w:rsid w:val="00863536"/>
    <w:rsid w:val="0086389A"/>
    <w:rsid w:val="00863F15"/>
    <w:rsid w:val="00864214"/>
    <w:rsid w:val="008650B9"/>
    <w:rsid w:val="00865E63"/>
    <w:rsid w:val="00866387"/>
    <w:rsid w:val="008676A1"/>
    <w:rsid w:val="0086786A"/>
    <w:rsid w:val="00870614"/>
    <w:rsid w:val="00870DB9"/>
    <w:rsid w:val="00871350"/>
    <w:rsid w:val="008725BF"/>
    <w:rsid w:val="00873D60"/>
    <w:rsid w:val="008748AB"/>
    <w:rsid w:val="0087490A"/>
    <w:rsid w:val="0087573F"/>
    <w:rsid w:val="008762DE"/>
    <w:rsid w:val="0087795F"/>
    <w:rsid w:val="00877DEE"/>
    <w:rsid w:val="0088049E"/>
    <w:rsid w:val="00881680"/>
    <w:rsid w:val="00881C79"/>
    <w:rsid w:val="00882FFA"/>
    <w:rsid w:val="008843E8"/>
    <w:rsid w:val="0088699F"/>
    <w:rsid w:val="00886A5B"/>
    <w:rsid w:val="0088753E"/>
    <w:rsid w:val="008908C2"/>
    <w:rsid w:val="00891A65"/>
    <w:rsid w:val="0089201E"/>
    <w:rsid w:val="00893D23"/>
    <w:rsid w:val="00894012"/>
    <w:rsid w:val="008942AF"/>
    <w:rsid w:val="00894747"/>
    <w:rsid w:val="0089566E"/>
    <w:rsid w:val="00896D8D"/>
    <w:rsid w:val="008A1D07"/>
    <w:rsid w:val="008A298F"/>
    <w:rsid w:val="008A4B16"/>
    <w:rsid w:val="008A4E0D"/>
    <w:rsid w:val="008A5B43"/>
    <w:rsid w:val="008A5CC7"/>
    <w:rsid w:val="008A6058"/>
    <w:rsid w:val="008A6BA2"/>
    <w:rsid w:val="008A7514"/>
    <w:rsid w:val="008B02CB"/>
    <w:rsid w:val="008B142D"/>
    <w:rsid w:val="008B1EEA"/>
    <w:rsid w:val="008B28DF"/>
    <w:rsid w:val="008B5FFD"/>
    <w:rsid w:val="008B6629"/>
    <w:rsid w:val="008B6B79"/>
    <w:rsid w:val="008C0C55"/>
    <w:rsid w:val="008C1491"/>
    <w:rsid w:val="008C19A7"/>
    <w:rsid w:val="008C1AB1"/>
    <w:rsid w:val="008C2BD9"/>
    <w:rsid w:val="008C4010"/>
    <w:rsid w:val="008C5DB7"/>
    <w:rsid w:val="008C685A"/>
    <w:rsid w:val="008C68FE"/>
    <w:rsid w:val="008D006E"/>
    <w:rsid w:val="008D1F4A"/>
    <w:rsid w:val="008D1FC8"/>
    <w:rsid w:val="008D36CB"/>
    <w:rsid w:val="008D3FE0"/>
    <w:rsid w:val="008D41CC"/>
    <w:rsid w:val="008D46FD"/>
    <w:rsid w:val="008D4871"/>
    <w:rsid w:val="008D5ADE"/>
    <w:rsid w:val="008D60B5"/>
    <w:rsid w:val="008D670F"/>
    <w:rsid w:val="008D73AB"/>
    <w:rsid w:val="008D7731"/>
    <w:rsid w:val="008D77B9"/>
    <w:rsid w:val="008D7A1E"/>
    <w:rsid w:val="008E01E1"/>
    <w:rsid w:val="008E0C05"/>
    <w:rsid w:val="008E1164"/>
    <w:rsid w:val="008E445A"/>
    <w:rsid w:val="008E4B52"/>
    <w:rsid w:val="008E4E5D"/>
    <w:rsid w:val="008E583F"/>
    <w:rsid w:val="008E6491"/>
    <w:rsid w:val="008E7222"/>
    <w:rsid w:val="008E7C97"/>
    <w:rsid w:val="008E7FE8"/>
    <w:rsid w:val="008F0BBF"/>
    <w:rsid w:val="008F1B53"/>
    <w:rsid w:val="008F215B"/>
    <w:rsid w:val="008F2519"/>
    <w:rsid w:val="008F2B4C"/>
    <w:rsid w:val="008F4B2D"/>
    <w:rsid w:val="008F4C35"/>
    <w:rsid w:val="008F50FC"/>
    <w:rsid w:val="008F59E2"/>
    <w:rsid w:val="008F5C93"/>
    <w:rsid w:val="008F6D3B"/>
    <w:rsid w:val="008F7282"/>
    <w:rsid w:val="008F773F"/>
    <w:rsid w:val="0090009D"/>
    <w:rsid w:val="0090030B"/>
    <w:rsid w:val="009006D5"/>
    <w:rsid w:val="00900840"/>
    <w:rsid w:val="0090093A"/>
    <w:rsid w:val="00900EB2"/>
    <w:rsid w:val="009036B4"/>
    <w:rsid w:val="0090422A"/>
    <w:rsid w:val="0090450D"/>
    <w:rsid w:val="00905072"/>
    <w:rsid w:val="00907310"/>
    <w:rsid w:val="00907AFD"/>
    <w:rsid w:val="00910114"/>
    <w:rsid w:val="00910496"/>
    <w:rsid w:val="00911302"/>
    <w:rsid w:val="00912583"/>
    <w:rsid w:val="0091260F"/>
    <w:rsid w:val="009127AA"/>
    <w:rsid w:val="009135A3"/>
    <w:rsid w:val="0091376E"/>
    <w:rsid w:val="00914005"/>
    <w:rsid w:val="00914FC7"/>
    <w:rsid w:val="00915801"/>
    <w:rsid w:val="00916526"/>
    <w:rsid w:val="0091687D"/>
    <w:rsid w:val="009168FA"/>
    <w:rsid w:val="00916A72"/>
    <w:rsid w:val="0091716E"/>
    <w:rsid w:val="0092004F"/>
    <w:rsid w:val="00921175"/>
    <w:rsid w:val="0092161B"/>
    <w:rsid w:val="00921C18"/>
    <w:rsid w:val="00921C6D"/>
    <w:rsid w:val="00922334"/>
    <w:rsid w:val="00923058"/>
    <w:rsid w:val="00924DF3"/>
    <w:rsid w:val="00925B12"/>
    <w:rsid w:val="00925B5B"/>
    <w:rsid w:val="00927B13"/>
    <w:rsid w:val="00927F8E"/>
    <w:rsid w:val="00930898"/>
    <w:rsid w:val="00931527"/>
    <w:rsid w:val="00931938"/>
    <w:rsid w:val="00931F78"/>
    <w:rsid w:val="00933728"/>
    <w:rsid w:val="00934C16"/>
    <w:rsid w:val="00936165"/>
    <w:rsid w:val="00936216"/>
    <w:rsid w:val="009363BC"/>
    <w:rsid w:val="00937155"/>
    <w:rsid w:val="00937751"/>
    <w:rsid w:val="00940615"/>
    <w:rsid w:val="00942040"/>
    <w:rsid w:val="0094399E"/>
    <w:rsid w:val="00944B6F"/>
    <w:rsid w:val="009466FF"/>
    <w:rsid w:val="0094724E"/>
    <w:rsid w:val="00947689"/>
    <w:rsid w:val="0095128F"/>
    <w:rsid w:val="00951AB5"/>
    <w:rsid w:val="00951F25"/>
    <w:rsid w:val="00952591"/>
    <w:rsid w:val="00952C3C"/>
    <w:rsid w:val="009545C6"/>
    <w:rsid w:val="009554AE"/>
    <w:rsid w:val="00956132"/>
    <w:rsid w:val="009565ED"/>
    <w:rsid w:val="00956F07"/>
    <w:rsid w:val="00957628"/>
    <w:rsid w:val="0096093A"/>
    <w:rsid w:val="00960F9D"/>
    <w:rsid w:val="009612C1"/>
    <w:rsid w:val="009613CF"/>
    <w:rsid w:val="00961807"/>
    <w:rsid w:val="00964C27"/>
    <w:rsid w:val="00964E05"/>
    <w:rsid w:val="00964E43"/>
    <w:rsid w:val="0096546C"/>
    <w:rsid w:val="00965847"/>
    <w:rsid w:val="00966C8B"/>
    <w:rsid w:val="00967339"/>
    <w:rsid w:val="009707CB"/>
    <w:rsid w:val="009712DB"/>
    <w:rsid w:val="00972089"/>
    <w:rsid w:val="00974507"/>
    <w:rsid w:val="00974E76"/>
    <w:rsid w:val="00975764"/>
    <w:rsid w:val="00977506"/>
    <w:rsid w:val="00980C73"/>
    <w:rsid w:val="00981001"/>
    <w:rsid w:val="0098116D"/>
    <w:rsid w:val="00981DF1"/>
    <w:rsid w:val="0098302B"/>
    <w:rsid w:val="009861BB"/>
    <w:rsid w:val="009871A3"/>
    <w:rsid w:val="00987207"/>
    <w:rsid w:val="00990686"/>
    <w:rsid w:val="009911D2"/>
    <w:rsid w:val="0099164D"/>
    <w:rsid w:val="00991AA8"/>
    <w:rsid w:val="00991AAB"/>
    <w:rsid w:val="0099451A"/>
    <w:rsid w:val="00994791"/>
    <w:rsid w:val="00994868"/>
    <w:rsid w:val="00994D1A"/>
    <w:rsid w:val="009970E8"/>
    <w:rsid w:val="00997E74"/>
    <w:rsid w:val="00997EE3"/>
    <w:rsid w:val="009A04BE"/>
    <w:rsid w:val="009A1104"/>
    <w:rsid w:val="009A12EE"/>
    <w:rsid w:val="009A3DB4"/>
    <w:rsid w:val="009A4D46"/>
    <w:rsid w:val="009A77F2"/>
    <w:rsid w:val="009B12EA"/>
    <w:rsid w:val="009B2A37"/>
    <w:rsid w:val="009B2AE8"/>
    <w:rsid w:val="009B4443"/>
    <w:rsid w:val="009B44DC"/>
    <w:rsid w:val="009B4783"/>
    <w:rsid w:val="009B55C3"/>
    <w:rsid w:val="009B6D3E"/>
    <w:rsid w:val="009C1901"/>
    <w:rsid w:val="009C213F"/>
    <w:rsid w:val="009C3249"/>
    <w:rsid w:val="009C38B2"/>
    <w:rsid w:val="009C4ACC"/>
    <w:rsid w:val="009C4E19"/>
    <w:rsid w:val="009C78E8"/>
    <w:rsid w:val="009D029C"/>
    <w:rsid w:val="009D0D8D"/>
    <w:rsid w:val="009D0DC5"/>
    <w:rsid w:val="009D11EA"/>
    <w:rsid w:val="009D1A16"/>
    <w:rsid w:val="009D2E69"/>
    <w:rsid w:val="009D32DC"/>
    <w:rsid w:val="009D3F95"/>
    <w:rsid w:val="009D43E2"/>
    <w:rsid w:val="009D46AD"/>
    <w:rsid w:val="009D5B70"/>
    <w:rsid w:val="009D68BD"/>
    <w:rsid w:val="009D6D1A"/>
    <w:rsid w:val="009D70E8"/>
    <w:rsid w:val="009E17C9"/>
    <w:rsid w:val="009E27C2"/>
    <w:rsid w:val="009E296F"/>
    <w:rsid w:val="009E30B8"/>
    <w:rsid w:val="009E3DA3"/>
    <w:rsid w:val="009E44E8"/>
    <w:rsid w:val="009E5463"/>
    <w:rsid w:val="009E5AE9"/>
    <w:rsid w:val="009E5C1A"/>
    <w:rsid w:val="009E7257"/>
    <w:rsid w:val="009E7936"/>
    <w:rsid w:val="009E7B38"/>
    <w:rsid w:val="009F0CBE"/>
    <w:rsid w:val="009F2114"/>
    <w:rsid w:val="009F2575"/>
    <w:rsid w:val="009F2B6B"/>
    <w:rsid w:val="009F3681"/>
    <w:rsid w:val="009F38CF"/>
    <w:rsid w:val="009F4268"/>
    <w:rsid w:val="009F4B4F"/>
    <w:rsid w:val="009F4D27"/>
    <w:rsid w:val="009F6023"/>
    <w:rsid w:val="009F720D"/>
    <w:rsid w:val="009F75B8"/>
    <w:rsid w:val="00A00629"/>
    <w:rsid w:val="00A01A07"/>
    <w:rsid w:val="00A01CD1"/>
    <w:rsid w:val="00A0226E"/>
    <w:rsid w:val="00A026F8"/>
    <w:rsid w:val="00A035DB"/>
    <w:rsid w:val="00A0703E"/>
    <w:rsid w:val="00A071FC"/>
    <w:rsid w:val="00A10BC8"/>
    <w:rsid w:val="00A115AB"/>
    <w:rsid w:val="00A12116"/>
    <w:rsid w:val="00A1243D"/>
    <w:rsid w:val="00A12793"/>
    <w:rsid w:val="00A13470"/>
    <w:rsid w:val="00A135AF"/>
    <w:rsid w:val="00A15183"/>
    <w:rsid w:val="00A15264"/>
    <w:rsid w:val="00A152FC"/>
    <w:rsid w:val="00A16169"/>
    <w:rsid w:val="00A17651"/>
    <w:rsid w:val="00A17907"/>
    <w:rsid w:val="00A17C55"/>
    <w:rsid w:val="00A20CEA"/>
    <w:rsid w:val="00A2198E"/>
    <w:rsid w:val="00A2289A"/>
    <w:rsid w:val="00A2409B"/>
    <w:rsid w:val="00A2426F"/>
    <w:rsid w:val="00A24279"/>
    <w:rsid w:val="00A244E0"/>
    <w:rsid w:val="00A25642"/>
    <w:rsid w:val="00A25B2C"/>
    <w:rsid w:val="00A25E59"/>
    <w:rsid w:val="00A26456"/>
    <w:rsid w:val="00A27087"/>
    <w:rsid w:val="00A30003"/>
    <w:rsid w:val="00A31312"/>
    <w:rsid w:val="00A33A60"/>
    <w:rsid w:val="00A34729"/>
    <w:rsid w:val="00A349A8"/>
    <w:rsid w:val="00A3762F"/>
    <w:rsid w:val="00A4024B"/>
    <w:rsid w:val="00A4072A"/>
    <w:rsid w:val="00A40FF9"/>
    <w:rsid w:val="00A41779"/>
    <w:rsid w:val="00A417C5"/>
    <w:rsid w:val="00A4218E"/>
    <w:rsid w:val="00A4468D"/>
    <w:rsid w:val="00A4479B"/>
    <w:rsid w:val="00A456A4"/>
    <w:rsid w:val="00A46EEC"/>
    <w:rsid w:val="00A4736F"/>
    <w:rsid w:val="00A47E7A"/>
    <w:rsid w:val="00A51E71"/>
    <w:rsid w:val="00A51FC0"/>
    <w:rsid w:val="00A51FEE"/>
    <w:rsid w:val="00A5361C"/>
    <w:rsid w:val="00A53EF1"/>
    <w:rsid w:val="00A54285"/>
    <w:rsid w:val="00A5464C"/>
    <w:rsid w:val="00A54998"/>
    <w:rsid w:val="00A56AAF"/>
    <w:rsid w:val="00A56E8F"/>
    <w:rsid w:val="00A57A2D"/>
    <w:rsid w:val="00A60CB5"/>
    <w:rsid w:val="00A61296"/>
    <w:rsid w:val="00A6165E"/>
    <w:rsid w:val="00A6237B"/>
    <w:rsid w:val="00A63934"/>
    <w:rsid w:val="00A63A8F"/>
    <w:rsid w:val="00A65C30"/>
    <w:rsid w:val="00A65D9E"/>
    <w:rsid w:val="00A66619"/>
    <w:rsid w:val="00A6770A"/>
    <w:rsid w:val="00A67BF1"/>
    <w:rsid w:val="00A67D0A"/>
    <w:rsid w:val="00A70094"/>
    <w:rsid w:val="00A716A1"/>
    <w:rsid w:val="00A71E38"/>
    <w:rsid w:val="00A71F83"/>
    <w:rsid w:val="00A73831"/>
    <w:rsid w:val="00A739C1"/>
    <w:rsid w:val="00A7514C"/>
    <w:rsid w:val="00A75648"/>
    <w:rsid w:val="00A75B92"/>
    <w:rsid w:val="00A75F56"/>
    <w:rsid w:val="00A769C1"/>
    <w:rsid w:val="00A81667"/>
    <w:rsid w:val="00A81CD8"/>
    <w:rsid w:val="00A82232"/>
    <w:rsid w:val="00A8300D"/>
    <w:rsid w:val="00A83CA0"/>
    <w:rsid w:val="00A848DE"/>
    <w:rsid w:val="00A84AED"/>
    <w:rsid w:val="00A85B0E"/>
    <w:rsid w:val="00A8667B"/>
    <w:rsid w:val="00A878A8"/>
    <w:rsid w:val="00A8794F"/>
    <w:rsid w:val="00A904AF"/>
    <w:rsid w:val="00A91535"/>
    <w:rsid w:val="00A91ADC"/>
    <w:rsid w:val="00A91B41"/>
    <w:rsid w:val="00A92DF9"/>
    <w:rsid w:val="00A933DE"/>
    <w:rsid w:val="00A93854"/>
    <w:rsid w:val="00A943F5"/>
    <w:rsid w:val="00A94DDD"/>
    <w:rsid w:val="00A94E6E"/>
    <w:rsid w:val="00A95258"/>
    <w:rsid w:val="00A97F84"/>
    <w:rsid w:val="00AA0B52"/>
    <w:rsid w:val="00AA0FF8"/>
    <w:rsid w:val="00AA108E"/>
    <w:rsid w:val="00AA1930"/>
    <w:rsid w:val="00AA23A1"/>
    <w:rsid w:val="00AA25C3"/>
    <w:rsid w:val="00AA3A03"/>
    <w:rsid w:val="00AA48DD"/>
    <w:rsid w:val="00AA4972"/>
    <w:rsid w:val="00AA50DF"/>
    <w:rsid w:val="00AA5190"/>
    <w:rsid w:val="00AA5228"/>
    <w:rsid w:val="00AA6101"/>
    <w:rsid w:val="00AA714D"/>
    <w:rsid w:val="00AA7841"/>
    <w:rsid w:val="00AB06ED"/>
    <w:rsid w:val="00AB1CCF"/>
    <w:rsid w:val="00AB24AC"/>
    <w:rsid w:val="00AB283D"/>
    <w:rsid w:val="00AB4F1B"/>
    <w:rsid w:val="00AB5DB0"/>
    <w:rsid w:val="00AC05A3"/>
    <w:rsid w:val="00AC26DA"/>
    <w:rsid w:val="00AC28D9"/>
    <w:rsid w:val="00AC34D5"/>
    <w:rsid w:val="00AC36B4"/>
    <w:rsid w:val="00AC3C1B"/>
    <w:rsid w:val="00AC46E9"/>
    <w:rsid w:val="00AC518B"/>
    <w:rsid w:val="00AC6B92"/>
    <w:rsid w:val="00AC761A"/>
    <w:rsid w:val="00AD077B"/>
    <w:rsid w:val="00AD0EBE"/>
    <w:rsid w:val="00AD1605"/>
    <w:rsid w:val="00AD4C54"/>
    <w:rsid w:val="00AD4DF7"/>
    <w:rsid w:val="00AD5083"/>
    <w:rsid w:val="00AD57CE"/>
    <w:rsid w:val="00AD5B5B"/>
    <w:rsid w:val="00AD5CCC"/>
    <w:rsid w:val="00AD6159"/>
    <w:rsid w:val="00AD6A6C"/>
    <w:rsid w:val="00AD6BA2"/>
    <w:rsid w:val="00AD72AB"/>
    <w:rsid w:val="00AD7A6C"/>
    <w:rsid w:val="00AE030C"/>
    <w:rsid w:val="00AE0579"/>
    <w:rsid w:val="00AE0B3D"/>
    <w:rsid w:val="00AE1AD7"/>
    <w:rsid w:val="00AE2241"/>
    <w:rsid w:val="00AE3ADB"/>
    <w:rsid w:val="00AE51C7"/>
    <w:rsid w:val="00AE555E"/>
    <w:rsid w:val="00AE5DD0"/>
    <w:rsid w:val="00AE61A2"/>
    <w:rsid w:val="00AE65F2"/>
    <w:rsid w:val="00AE77C8"/>
    <w:rsid w:val="00AF09C7"/>
    <w:rsid w:val="00AF0AF4"/>
    <w:rsid w:val="00AF1530"/>
    <w:rsid w:val="00AF1EEE"/>
    <w:rsid w:val="00AF2326"/>
    <w:rsid w:val="00AF2DEE"/>
    <w:rsid w:val="00AF3633"/>
    <w:rsid w:val="00AF3741"/>
    <w:rsid w:val="00AF4082"/>
    <w:rsid w:val="00AF4A3A"/>
    <w:rsid w:val="00AF712E"/>
    <w:rsid w:val="00B009ED"/>
    <w:rsid w:val="00B01724"/>
    <w:rsid w:val="00B01994"/>
    <w:rsid w:val="00B022A7"/>
    <w:rsid w:val="00B029DE"/>
    <w:rsid w:val="00B03993"/>
    <w:rsid w:val="00B03A25"/>
    <w:rsid w:val="00B03D96"/>
    <w:rsid w:val="00B045C0"/>
    <w:rsid w:val="00B07BE4"/>
    <w:rsid w:val="00B1089E"/>
    <w:rsid w:val="00B11074"/>
    <w:rsid w:val="00B12BD4"/>
    <w:rsid w:val="00B146B8"/>
    <w:rsid w:val="00B15633"/>
    <w:rsid w:val="00B179C4"/>
    <w:rsid w:val="00B17B16"/>
    <w:rsid w:val="00B206B4"/>
    <w:rsid w:val="00B21AB8"/>
    <w:rsid w:val="00B21CDD"/>
    <w:rsid w:val="00B22471"/>
    <w:rsid w:val="00B224F1"/>
    <w:rsid w:val="00B2294C"/>
    <w:rsid w:val="00B239A0"/>
    <w:rsid w:val="00B24300"/>
    <w:rsid w:val="00B24387"/>
    <w:rsid w:val="00B25694"/>
    <w:rsid w:val="00B25C28"/>
    <w:rsid w:val="00B27A74"/>
    <w:rsid w:val="00B27AEF"/>
    <w:rsid w:val="00B27DF2"/>
    <w:rsid w:val="00B3084B"/>
    <w:rsid w:val="00B328E4"/>
    <w:rsid w:val="00B335A5"/>
    <w:rsid w:val="00B33B25"/>
    <w:rsid w:val="00B33CE2"/>
    <w:rsid w:val="00B34664"/>
    <w:rsid w:val="00B35331"/>
    <w:rsid w:val="00B35A9C"/>
    <w:rsid w:val="00B36F22"/>
    <w:rsid w:val="00B40509"/>
    <w:rsid w:val="00B41CCA"/>
    <w:rsid w:val="00B42E9A"/>
    <w:rsid w:val="00B42F51"/>
    <w:rsid w:val="00B4452A"/>
    <w:rsid w:val="00B45CDE"/>
    <w:rsid w:val="00B46134"/>
    <w:rsid w:val="00B46753"/>
    <w:rsid w:val="00B4692F"/>
    <w:rsid w:val="00B477F1"/>
    <w:rsid w:val="00B47B83"/>
    <w:rsid w:val="00B47EA8"/>
    <w:rsid w:val="00B47EFE"/>
    <w:rsid w:val="00B5045A"/>
    <w:rsid w:val="00B50538"/>
    <w:rsid w:val="00B50C0C"/>
    <w:rsid w:val="00B5205F"/>
    <w:rsid w:val="00B542FC"/>
    <w:rsid w:val="00B55781"/>
    <w:rsid w:val="00B566E3"/>
    <w:rsid w:val="00B5749A"/>
    <w:rsid w:val="00B579D6"/>
    <w:rsid w:val="00B60430"/>
    <w:rsid w:val="00B60CF0"/>
    <w:rsid w:val="00B62116"/>
    <w:rsid w:val="00B62830"/>
    <w:rsid w:val="00B62BA2"/>
    <w:rsid w:val="00B63E48"/>
    <w:rsid w:val="00B660C1"/>
    <w:rsid w:val="00B70479"/>
    <w:rsid w:val="00B71606"/>
    <w:rsid w:val="00B71E97"/>
    <w:rsid w:val="00B721A4"/>
    <w:rsid w:val="00B722F7"/>
    <w:rsid w:val="00B73FEB"/>
    <w:rsid w:val="00B75C50"/>
    <w:rsid w:val="00B76069"/>
    <w:rsid w:val="00B76658"/>
    <w:rsid w:val="00B766C2"/>
    <w:rsid w:val="00B7674B"/>
    <w:rsid w:val="00B767FE"/>
    <w:rsid w:val="00B76B67"/>
    <w:rsid w:val="00B77279"/>
    <w:rsid w:val="00B7764E"/>
    <w:rsid w:val="00B77CAD"/>
    <w:rsid w:val="00B77F27"/>
    <w:rsid w:val="00B77F96"/>
    <w:rsid w:val="00B81EC3"/>
    <w:rsid w:val="00B83CF2"/>
    <w:rsid w:val="00B858ED"/>
    <w:rsid w:val="00B860CC"/>
    <w:rsid w:val="00B8698E"/>
    <w:rsid w:val="00B8747F"/>
    <w:rsid w:val="00B9057B"/>
    <w:rsid w:val="00B905FC"/>
    <w:rsid w:val="00B90CAB"/>
    <w:rsid w:val="00B91640"/>
    <w:rsid w:val="00B91B36"/>
    <w:rsid w:val="00B921C9"/>
    <w:rsid w:val="00B92539"/>
    <w:rsid w:val="00B9275A"/>
    <w:rsid w:val="00B92AE1"/>
    <w:rsid w:val="00B93790"/>
    <w:rsid w:val="00B94254"/>
    <w:rsid w:val="00B94AC1"/>
    <w:rsid w:val="00B94DB8"/>
    <w:rsid w:val="00B96669"/>
    <w:rsid w:val="00BA08CE"/>
    <w:rsid w:val="00BA191D"/>
    <w:rsid w:val="00BA3590"/>
    <w:rsid w:val="00BA418E"/>
    <w:rsid w:val="00BA5424"/>
    <w:rsid w:val="00BA624F"/>
    <w:rsid w:val="00BA69A9"/>
    <w:rsid w:val="00BA6AC2"/>
    <w:rsid w:val="00BA78BE"/>
    <w:rsid w:val="00BB1383"/>
    <w:rsid w:val="00BB147D"/>
    <w:rsid w:val="00BB1827"/>
    <w:rsid w:val="00BB1B61"/>
    <w:rsid w:val="00BB200B"/>
    <w:rsid w:val="00BB2298"/>
    <w:rsid w:val="00BB2403"/>
    <w:rsid w:val="00BB2F89"/>
    <w:rsid w:val="00BB3FC4"/>
    <w:rsid w:val="00BB484D"/>
    <w:rsid w:val="00BB49E8"/>
    <w:rsid w:val="00BB7021"/>
    <w:rsid w:val="00BB722F"/>
    <w:rsid w:val="00BC0AAB"/>
    <w:rsid w:val="00BC225C"/>
    <w:rsid w:val="00BC36BA"/>
    <w:rsid w:val="00BC3A30"/>
    <w:rsid w:val="00BC404B"/>
    <w:rsid w:val="00BC4672"/>
    <w:rsid w:val="00BC7471"/>
    <w:rsid w:val="00BC759C"/>
    <w:rsid w:val="00BD0F2A"/>
    <w:rsid w:val="00BD1401"/>
    <w:rsid w:val="00BD1C81"/>
    <w:rsid w:val="00BD1DC9"/>
    <w:rsid w:val="00BD2090"/>
    <w:rsid w:val="00BD39F4"/>
    <w:rsid w:val="00BD4495"/>
    <w:rsid w:val="00BD4655"/>
    <w:rsid w:val="00BD4776"/>
    <w:rsid w:val="00BD616B"/>
    <w:rsid w:val="00BD6615"/>
    <w:rsid w:val="00BD6833"/>
    <w:rsid w:val="00BD767E"/>
    <w:rsid w:val="00BE0301"/>
    <w:rsid w:val="00BE04DE"/>
    <w:rsid w:val="00BE1D0C"/>
    <w:rsid w:val="00BE31E6"/>
    <w:rsid w:val="00BE444D"/>
    <w:rsid w:val="00BE4835"/>
    <w:rsid w:val="00BE5C9C"/>
    <w:rsid w:val="00BE6524"/>
    <w:rsid w:val="00BE69E1"/>
    <w:rsid w:val="00BE7878"/>
    <w:rsid w:val="00BF1B0A"/>
    <w:rsid w:val="00BF2937"/>
    <w:rsid w:val="00BF2BE4"/>
    <w:rsid w:val="00BF2FA3"/>
    <w:rsid w:val="00BF3855"/>
    <w:rsid w:val="00BF4251"/>
    <w:rsid w:val="00BF4D40"/>
    <w:rsid w:val="00BF5AFF"/>
    <w:rsid w:val="00BF6B3C"/>
    <w:rsid w:val="00BF6C45"/>
    <w:rsid w:val="00BF797E"/>
    <w:rsid w:val="00BF79FA"/>
    <w:rsid w:val="00BF7A0E"/>
    <w:rsid w:val="00C00B52"/>
    <w:rsid w:val="00C02164"/>
    <w:rsid w:val="00C041A2"/>
    <w:rsid w:val="00C04D14"/>
    <w:rsid w:val="00C0517E"/>
    <w:rsid w:val="00C06BC1"/>
    <w:rsid w:val="00C07D06"/>
    <w:rsid w:val="00C07E3B"/>
    <w:rsid w:val="00C11A85"/>
    <w:rsid w:val="00C12FCE"/>
    <w:rsid w:val="00C13EF3"/>
    <w:rsid w:val="00C150DE"/>
    <w:rsid w:val="00C15284"/>
    <w:rsid w:val="00C15566"/>
    <w:rsid w:val="00C16444"/>
    <w:rsid w:val="00C16FC9"/>
    <w:rsid w:val="00C17CAD"/>
    <w:rsid w:val="00C22D3F"/>
    <w:rsid w:val="00C23935"/>
    <w:rsid w:val="00C24163"/>
    <w:rsid w:val="00C24698"/>
    <w:rsid w:val="00C24B5D"/>
    <w:rsid w:val="00C26544"/>
    <w:rsid w:val="00C27AFE"/>
    <w:rsid w:val="00C31FC8"/>
    <w:rsid w:val="00C32220"/>
    <w:rsid w:val="00C325A5"/>
    <w:rsid w:val="00C33548"/>
    <w:rsid w:val="00C33F5E"/>
    <w:rsid w:val="00C34492"/>
    <w:rsid w:val="00C34618"/>
    <w:rsid w:val="00C34CA1"/>
    <w:rsid w:val="00C3527F"/>
    <w:rsid w:val="00C3554F"/>
    <w:rsid w:val="00C36812"/>
    <w:rsid w:val="00C41F94"/>
    <w:rsid w:val="00C422B5"/>
    <w:rsid w:val="00C430DB"/>
    <w:rsid w:val="00C43522"/>
    <w:rsid w:val="00C439A3"/>
    <w:rsid w:val="00C442F8"/>
    <w:rsid w:val="00C44E16"/>
    <w:rsid w:val="00C45274"/>
    <w:rsid w:val="00C452A5"/>
    <w:rsid w:val="00C456E5"/>
    <w:rsid w:val="00C47529"/>
    <w:rsid w:val="00C47BF9"/>
    <w:rsid w:val="00C50A5A"/>
    <w:rsid w:val="00C53BDC"/>
    <w:rsid w:val="00C5436E"/>
    <w:rsid w:val="00C56EAC"/>
    <w:rsid w:val="00C57376"/>
    <w:rsid w:val="00C575CC"/>
    <w:rsid w:val="00C61D48"/>
    <w:rsid w:val="00C62345"/>
    <w:rsid w:val="00C63558"/>
    <w:rsid w:val="00C64A48"/>
    <w:rsid w:val="00C65FB8"/>
    <w:rsid w:val="00C664FD"/>
    <w:rsid w:val="00C66A51"/>
    <w:rsid w:val="00C66B37"/>
    <w:rsid w:val="00C66E5D"/>
    <w:rsid w:val="00C67566"/>
    <w:rsid w:val="00C7089A"/>
    <w:rsid w:val="00C708B0"/>
    <w:rsid w:val="00C70A2B"/>
    <w:rsid w:val="00C70E41"/>
    <w:rsid w:val="00C70F93"/>
    <w:rsid w:val="00C7230D"/>
    <w:rsid w:val="00C72AE9"/>
    <w:rsid w:val="00C72FE4"/>
    <w:rsid w:val="00C7341A"/>
    <w:rsid w:val="00C73775"/>
    <w:rsid w:val="00C742C1"/>
    <w:rsid w:val="00C80442"/>
    <w:rsid w:val="00C80587"/>
    <w:rsid w:val="00C80949"/>
    <w:rsid w:val="00C81FAD"/>
    <w:rsid w:val="00C82F8F"/>
    <w:rsid w:val="00C8418A"/>
    <w:rsid w:val="00C8463E"/>
    <w:rsid w:val="00C86559"/>
    <w:rsid w:val="00C90637"/>
    <w:rsid w:val="00C90D12"/>
    <w:rsid w:val="00C915A6"/>
    <w:rsid w:val="00C91FBE"/>
    <w:rsid w:val="00C927C3"/>
    <w:rsid w:val="00C92FB6"/>
    <w:rsid w:val="00C94833"/>
    <w:rsid w:val="00C95DCA"/>
    <w:rsid w:val="00C96317"/>
    <w:rsid w:val="00C965BD"/>
    <w:rsid w:val="00C96A94"/>
    <w:rsid w:val="00C976D5"/>
    <w:rsid w:val="00C9784B"/>
    <w:rsid w:val="00CA0205"/>
    <w:rsid w:val="00CA097B"/>
    <w:rsid w:val="00CA0DA7"/>
    <w:rsid w:val="00CA149B"/>
    <w:rsid w:val="00CA35EC"/>
    <w:rsid w:val="00CA3A9F"/>
    <w:rsid w:val="00CA4C94"/>
    <w:rsid w:val="00CA5698"/>
    <w:rsid w:val="00CA65C0"/>
    <w:rsid w:val="00CB0279"/>
    <w:rsid w:val="00CB109D"/>
    <w:rsid w:val="00CB18F4"/>
    <w:rsid w:val="00CB3CE8"/>
    <w:rsid w:val="00CB3DAC"/>
    <w:rsid w:val="00CB4368"/>
    <w:rsid w:val="00CB51FF"/>
    <w:rsid w:val="00CB6214"/>
    <w:rsid w:val="00CB67CD"/>
    <w:rsid w:val="00CB68BE"/>
    <w:rsid w:val="00CB7F60"/>
    <w:rsid w:val="00CC11B6"/>
    <w:rsid w:val="00CC21F3"/>
    <w:rsid w:val="00CC25D5"/>
    <w:rsid w:val="00CC5A02"/>
    <w:rsid w:val="00CC5A85"/>
    <w:rsid w:val="00CC5C75"/>
    <w:rsid w:val="00CC6F4E"/>
    <w:rsid w:val="00CC6F52"/>
    <w:rsid w:val="00CC738E"/>
    <w:rsid w:val="00CC7A51"/>
    <w:rsid w:val="00CC7F91"/>
    <w:rsid w:val="00CD07B8"/>
    <w:rsid w:val="00CD0F7C"/>
    <w:rsid w:val="00CD1012"/>
    <w:rsid w:val="00CD1DFB"/>
    <w:rsid w:val="00CD23B5"/>
    <w:rsid w:val="00CD3FD7"/>
    <w:rsid w:val="00CD4B6C"/>
    <w:rsid w:val="00CD55A6"/>
    <w:rsid w:val="00CD6147"/>
    <w:rsid w:val="00CD6F24"/>
    <w:rsid w:val="00CD7046"/>
    <w:rsid w:val="00CD71DA"/>
    <w:rsid w:val="00CD7CC6"/>
    <w:rsid w:val="00CE0700"/>
    <w:rsid w:val="00CE1424"/>
    <w:rsid w:val="00CE377B"/>
    <w:rsid w:val="00CE5B55"/>
    <w:rsid w:val="00CE628A"/>
    <w:rsid w:val="00CE6471"/>
    <w:rsid w:val="00CE6BDC"/>
    <w:rsid w:val="00CE6E36"/>
    <w:rsid w:val="00CE7548"/>
    <w:rsid w:val="00CE7B34"/>
    <w:rsid w:val="00CF0D20"/>
    <w:rsid w:val="00CF2611"/>
    <w:rsid w:val="00CF2D0A"/>
    <w:rsid w:val="00CF2E14"/>
    <w:rsid w:val="00CF3560"/>
    <w:rsid w:val="00CF356A"/>
    <w:rsid w:val="00CF3C11"/>
    <w:rsid w:val="00CF58CB"/>
    <w:rsid w:val="00CF5C29"/>
    <w:rsid w:val="00CF6219"/>
    <w:rsid w:val="00CF747C"/>
    <w:rsid w:val="00D002BD"/>
    <w:rsid w:val="00D017D8"/>
    <w:rsid w:val="00D01F72"/>
    <w:rsid w:val="00D02558"/>
    <w:rsid w:val="00D0291C"/>
    <w:rsid w:val="00D0473D"/>
    <w:rsid w:val="00D048AB"/>
    <w:rsid w:val="00D04C0E"/>
    <w:rsid w:val="00D05BFF"/>
    <w:rsid w:val="00D06F55"/>
    <w:rsid w:val="00D0745C"/>
    <w:rsid w:val="00D07B84"/>
    <w:rsid w:val="00D100E8"/>
    <w:rsid w:val="00D10723"/>
    <w:rsid w:val="00D14039"/>
    <w:rsid w:val="00D14244"/>
    <w:rsid w:val="00D15880"/>
    <w:rsid w:val="00D15B68"/>
    <w:rsid w:val="00D167B4"/>
    <w:rsid w:val="00D16E98"/>
    <w:rsid w:val="00D21434"/>
    <w:rsid w:val="00D224E7"/>
    <w:rsid w:val="00D2331A"/>
    <w:rsid w:val="00D23875"/>
    <w:rsid w:val="00D2433A"/>
    <w:rsid w:val="00D3099F"/>
    <w:rsid w:val="00D30EB0"/>
    <w:rsid w:val="00D31212"/>
    <w:rsid w:val="00D31ADC"/>
    <w:rsid w:val="00D32689"/>
    <w:rsid w:val="00D33BE9"/>
    <w:rsid w:val="00D33E4C"/>
    <w:rsid w:val="00D355C2"/>
    <w:rsid w:val="00D36AB6"/>
    <w:rsid w:val="00D37DE9"/>
    <w:rsid w:val="00D402E2"/>
    <w:rsid w:val="00D40C25"/>
    <w:rsid w:val="00D4293D"/>
    <w:rsid w:val="00D42B66"/>
    <w:rsid w:val="00D43617"/>
    <w:rsid w:val="00D436E6"/>
    <w:rsid w:val="00D4390C"/>
    <w:rsid w:val="00D43D6E"/>
    <w:rsid w:val="00D44807"/>
    <w:rsid w:val="00D45D2C"/>
    <w:rsid w:val="00D47387"/>
    <w:rsid w:val="00D51C6E"/>
    <w:rsid w:val="00D5225F"/>
    <w:rsid w:val="00D524B8"/>
    <w:rsid w:val="00D52573"/>
    <w:rsid w:val="00D52E46"/>
    <w:rsid w:val="00D5384D"/>
    <w:rsid w:val="00D5391D"/>
    <w:rsid w:val="00D540F9"/>
    <w:rsid w:val="00D55B14"/>
    <w:rsid w:val="00D57000"/>
    <w:rsid w:val="00D57171"/>
    <w:rsid w:val="00D5756E"/>
    <w:rsid w:val="00D57ABF"/>
    <w:rsid w:val="00D609C2"/>
    <w:rsid w:val="00D629F6"/>
    <w:rsid w:val="00D62AFE"/>
    <w:rsid w:val="00D62D7A"/>
    <w:rsid w:val="00D650DA"/>
    <w:rsid w:val="00D67B70"/>
    <w:rsid w:val="00D701DF"/>
    <w:rsid w:val="00D70981"/>
    <w:rsid w:val="00D70D40"/>
    <w:rsid w:val="00D71ACB"/>
    <w:rsid w:val="00D734C1"/>
    <w:rsid w:val="00D739DC"/>
    <w:rsid w:val="00D74258"/>
    <w:rsid w:val="00D742BD"/>
    <w:rsid w:val="00D742E2"/>
    <w:rsid w:val="00D74981"/>
    <w:rsid w:val="00D774B8"/>
    <w:rsid w:val="00D7752F"/>
    <w:rsid w:val="00D77653"/>
    <w:rsid w:val="00D8126F"/>
    <w:rsid w:val="00D81275"/>
    <w:rsid w:val="00D81CE3"/>
    <w:rsid w:val="00D8265E"/>
    <w:rsid w:val="00D8305D"/>
    <w:rsid w:val="00D830C9"/>
    <w:rsid w:val="00D836FD"/>
    <w:rsid w:val="00D839C0"/>
    <w:rsid w:val="00D87198"/>
    <w:rsid w:val="00D90C2A"/>
    <w:rsid w:val="00D91993"/>
    <w:rsid w:val="00D93F78"/>
    <w:rsid w:val="00D941A0"/>
    <w:rsid w:val="00D94DA1"/>
    <w:rsid w:val="00D95AB9"/>
    <w:rsid w:val="00DA05C3"/>
    <w:rsid w:val="00DA2B5E"/>
    <w:rsid w:val="00DA39ED"/>
    <w:rsid w:val="00DA427B"/>
    <w:rsid w:val="00DA445B"/>
    <w:rsid w:val="00DA5C76"/>
    <w:rsid w:val="00DA742C"/>
    <w:rsid w:val="00DA7F76"/>
    <w:rsid w:val="00DB0D0A"/>
    <w:rsid w:val="00DB1514"/>
    <w:rsid w:val="00DB151B"/>
    <w:rsid w:val="00DB3648"/>
    <w:rsid w:val="00DB36A3"/>
    <w:rsid w:val="00DB3DC8"/>
    <w:rsid w:val="00DB4476"/>
    <w:rsid w:val="00DB4B66"/>
    <w:rsid w:val="00DB63BF"/>
    <w:rsid w:val="00DB7FE2"/>
    <w:rsid w:val="00DC0413"/>
    <w:rsid w:val="00DC1A85"/>
    <w:rsid w:val="00DC2951"/>
    <w:rsid w:val="00DC32D0"/>
    <w:rsid w:val="00DC4DD2"/>
    <w:rsid w:val="00DC5474"/>
    <w:rsid w:val="00DC6A26"/>
    <w:rsid w:val="00DC6B17"/>
    <w:rsid w:val="00DC7069"/>
    <w:rsid w:val="00DC71EB"/>
    <w:rsid w:val="00DD0782"/>
    <w:rsid w:val="00DD0AEC"/>
    <w:rsid w:val="00DD0CEA"/>
    <w:rsid w:val="00DD1244"/>
    <w:rsid w:val="00DD2196"/>
    <w:rsid w:val="00DD3533"/>
    <w:rsid w:val="00DD36C7"/>
    <w:rsid w:val="00DD4572"/>
    <w:rsid w:val="00DD5EF1"/>
    <w:rsid w:val="00DD6158"/>
    <w:rsid w:val="00DD721A"/>
    <w:rsid w:val="00DD73A8"/>
    <w:rsid w:val="00DD7F3B"/>
    <w:rsid w:val="00DE00FB"/>
    <w:rsid w:val="00DE023D"/>
    <w:rsid w:val="00DE0C7B"/>
    <w:rsid w:val="00DE174D"/>
    <w:rsid w:val="00DE229A"/>
    <w:rsid w:val="00DE25DC"/>
    <w:rsid w:val="00DE3A1C"/>
    <w:rsid w:val="00DE3F6F"/>
    <w:rsid w:val="00DE4562"/>
    <w:rsid w:val="00DE5D9C"/>
    <w:rsid w:val="00DE60D2"/>
    <w:rsid w:val="00DE6398"/>
    <w:rsid w:val="00DE6AB7"/>
    <w:rsid w:val="00DE6DD1"/>
    <w:rsid w:val="00DE7B46"/>
    <w:rsid w:val="00DF1ECB"/>
    <w:rsid w:val="00DF25C0"/>
    <w:rsid w:val="00DF4D05"/>
    <w:rsid w:val="00DF4DF2"/>
    <w:rsid w:val="00DF5F87"/>
    <w:rsid w:val="00DF72EA"/>
    <w:rsid w:val="00DF76A0"/>
    <w:rsid w:val="00DF7AC3"/>
    <w:rsid w:val="00DF7C0D"/>
    <w:rsid w:val="00DF7FFB"/>
    <w:rsid w:val="00E01D69"/>
    <w:rsid w:val="00E01DD4"/>
    <w:rsid w:val="00E02101"/>
    <w:rsid w:val="00E0266A"/>
    <w:rsid w:val="00E035A1"/>
    <w:rsid w:val="00E04144"/>
    <w:rsid w:val="00E042C3"/>
    <w:rsid w:val="00E055BF"/>
    <w:rsid w:val="00E05EDA"/>
    <w:rsid w:val="00E0603F"/>
    <w:rsid w:val="00E075FE"/>
    <w:rsid w:val="00E10D96"/>
    <w:rsid w:val="00E11DC0"/>
    <w:rsid w:val="00E1206E"/>
    <w:rsid w:val="00E12EC2"/>
    <w:rsid w:val="00E136D5"/>
    <w:rsid w:val="00E13B19"/>
    <w:rsid w:val="00E14796"/>
    <w:rsid w:val="00E14F11"/>
    <w:rsid w:val="00E15363"/>
    <w:rsid w:val="00E16AD5"/>
    <w:rsid w:val="00E17576"/>
    <w:rsid w:val="00E2169B"/>
    <w:rsid w:val="00E21E55"/>
    <w:rsid w:val="00E226A2"/>
    <w:rsid w:val="00E23351"/>
    <w:rsid w:val="00E25BEE"/>
    <w:rsid w:val="00E25E4C"/>
    <w:rsid w:val="00E31250"/>
    <w:rsid w:val="00E335D1"/>
    <w:rsid w:val="00E36DFE"/>
    <w:rsid w:val="00E37DAB"/>
    <w:rsid w:val="00E401A6"/>
    <w:rsid w:val="00E416C8"/>
    <w:rsid w:val="00E422A5"/>
    <w:rsid w:val="00E42DFE"/>
    <w:rsid w:val="00E4325D"/>
    <w:rsid w:val="00E44AB9"/>
    <w:rsid w:val="00E45A13"/>
    <w:rsid w:val="00E45D3E"/>
    <w:rsid w:val="00E45EDC"/>
    <w:rsid w:val="00E46FBA"/>
    <w:rsid w:val="00E4712C"/>
    <w:rsid w:val="00E4725B"/>
    <w:rsid w:val="00E47329"/>
    <w:rsid w:val="00E476CE"/>
    <w:rsid w:val="00E47E23"/>
    <w:rsid w:val="00E5006F"/>
    <w:rsid w:val="00E5010B"/>
    <w:rsid w:val="00E511B4"/>
    <w:rsid w:val="00E51298"/>
    <w:rsid w:val="00E517D1"/>
    <w:rsid w:val="00E521FA"/>
    <w:rsid w:val="00E52524"/>
    <w:rsid w:val="00E52FC7"/>
    <w:rsid w:val="00E53552"/>
    <w:rsid w:val="00E548B6"/>
    <w:rsid w:val="00E54C54"/>
    <w:rsid w:val="00E56AB9"/>
    <w:rsid w:val="00E57EE0"/>
    <w:rsid w:val="00E60223"/>
    <w:rsid w:val="00E625E5"/>
    <w:rsid w:val="00E6314A"/>
    <w:rsid w:val="00E636EC"/>
    <w:rsid w:val="00E64F09"/>
    <w:rsid w:val="00E650C1"/>
    <w:rsid w:val="00E66B5A"/>
    <w:rsid w:val="00E66C95"/>
    <w:rsid w:val="00E713D0"/>
    <w:rsid w:val="00E72209"/>
    <w:rsid w:val="00E72E63"/>
    <w:rsid w:val="00E74A22"/>
    <w:rsid w:val="00E74F79"/>
    <w:rsid w:val="00E758EE"/>
    <w:rsid w:val="00E764A7"/>
    <w:rsid w:val="00E80DDA"/>
    <w:rsid w:val="00E81CC3"/>
    <w:rsid w:val="00E83A05"/>
    <w:rsid w:val="00E85A8E"/>
    <w:rsid w:val="00E86CC1"/>
    <w:rsid w:val="00E8790D"/>
    <w:rsid w:val="00E87DC6"/>
    <w:rsid w:val="00E90679"/>
    <w:rsid w:val="00E90F0C"/>
    <w:rsid w:val="00E911BB"/>
    <w:rsid w:val="00E91727"/>
    <w:rsid w:val="00E92341"/>
    <w:rsid w:val="00E92A3A"/>
    <w:rsid w:val="00E93BAD"/>
    <w:rsid w:val="00E93F05"/>
    <w:rsid w:val="00E95009"/>
    <w:rsid w:val="00E961E0"/>
    <w:rsid w:val="00E972DE"/>
    <w:rsid w:val="00E9744D"/>
    <w:rsid w:val="00E97ECF"/>
    <w:rsid w:val="00EA1998"/>
    <w:rsid w:val="00EA2602"/>
    <w:rsid w:val="00EA3D97"/>
    <w:rsid w:val="00EA4293"/>
    <w:rsid w:val="00EA4BA7"/>
    <w:rsid w:val="00EA4D26"/>
    <w:rsid w:val="00EA510C"/>
    <w:rsid w:val="00EA5248"/>
    <w:rsid w:val="00EA5964"/>
    <w:rsid w:val="00EA6370"/>
    <w:rsid w:val="00EA6A1E"/>
    <w:rsid w:val="00EA6D62"/>
    <w:rsid w:val="00EA7197"/>
    <w:rsid w:val="00EA7607"/>
    <w:rsid w:val="00EB11A7"/>
    <w:rsid w:val="00EB12B3"/>
    <w:rsid w:val="00EB188E"/>
    <w:rsid w:val="00EB1EC6"/>
    <w:rsid w:val="00EB2093"/>
    <w:rsid w:val="00EB3904"/>
    <w:rsid w:val="00EB3932"/>
    <w:rsid w:val="00EB4875"/>
    <w:rsid w:val="00EC028B"/>
    <w:rsid w:val="00EC0597"/>
    <w:rsid w:val="00EC2799"/>
    <w:rsid w:val="00EC2D99"/>
    <w:rsid w:val="00EC2EEA"/>
    <w:rsid w:val="00EC2F42"/>
    <w:rsid w:val="00EC399C"/>
    <w:rsid w:val="00EC4237"/>
    <w:rsid w:val="00EC4C29"/>
    <w:rsid w:val="00EC54F0"/>
    <w:rsid w:val="00EC57EA"/>
    <w:rsid w:val="00EC6889"/>
    <w:rsid w:val="00EC7E8E"/>
    <w:rsid w:val="00ED0511"/>
    <w:rsid w:val="00ED077A"/>
    <w:rsid w:val="00ED11B4"/>
    <w:rsid w:val="00ED1E27"/>
    <w:rsid w:val="00ED31CF"/>
    <w:rsid w:val="00ED4253"/>
    <w:rsid w:val="00ED4C47"/>
    <w:rsid w:val="00ED55D1"/>
    <w:rsid w:val="00ED5D2B"/>
    <w:rsid w:val="00ED5D4E"/>
    <w:rsid w:val="00ED5E1E"/>
    <w:rsid w:val="00ED72F2"/>
    <w:rsid w:val="00EE050B"/>
    <w:rsid w:val="00EE16B5"/>
    <w:rsid w:val="00EE1DB6"/>
    <w:rsid w:val="00EE24A8"/>
    <w:rsid w:val="00EE3672"/>
    <w:rsid w:val="00EE395F"/>
    <w:rsid w:val="00EE48F0"/>
    <w:rsid w:val="00EE4FE2"/>
    <w:rsid w:val="00EE53B8"/>
    <w:rsid w:val="00EE69C9"/>
    <w:rsid w:val="00EE76B1"/>
    <w:rsid w:val="00EF05EE"/>
    <w:rsid w:val="00EF1E83"/>
    <w:rsid w:val="00EF32E6"/>
    <w:rsid w:val="00EF3377"/>
    <w:rsid w:val="00EF33EE"/>
    <w:rsid w:val="00EF36FB"/>
    <w:rsid w:val="00EF479D"/>
    <w:rsid w:val="00EF7EB8"/>
    <w:rsid w:val="00F00146"/>
    <w:rsid w:val="00F003B7"/>
    <w:rsid w:val="00F00E92"/>
    <w:rsid w:val="00F0185D"/>
    <w:rsid w:val="00F03111"/>
    <w:rsid w:val="00F04E50"/>
    <w:rsid w:val="00F0501C"/>
    <w:rsid w:val="00F1097E"/>
    <w:rsid w:val="00F10A21"/>
    <w:rsid w:val="00F10ED1"/>
    <w:rsid w:val="00F110C6"/>
    <w:rsid w:val="00F112ED"/>
    <w:rsid w:val="00F11778"/>
    <w:rsid w:val="00F11A63"/>
    <w:rsid w:val="00F11F98"/>
    <w:rsid w:val="00F1250A"/>
    <w:rsid w:val="00F12DC1"/>
    <w:rsid w:val="00F1384C"/>
    <w:rsid w:val="00F13BD1"/>
    <w:rsid w:val="00F13FBA"/>
    <w:rsid w:val="00F14731"/>
    <w:rsid w:val="00F147CC"/>
    <w:rsid w:val="00F15A8D"/>
    <w:rsid w:val="00F15CA3"/>
    <w:rsid w:val="00F16077"/>
    <w:rsid w:val="00F16833"/>
    <w:rsid w:val="00F209DD"/>
    <w:rsid w:val="00F20EBC"/>
    <w:rsid w:val="00F2126D"/>
    <w:rsid w:val="00F21EFD"/>
    <w:rsid w:val="00F22187"/>
    <w:rsid w:val="00F23531"/>
    <w:rsid w:val="00F24F78"/>
    <w:rsid w:val="00F254D1"/>
    <w:rsid w:val="00F27095"/>
    <w:rsid w:val="00F27845"/>
    <w:rsid w:val="00F3031D"/>
    <w:rsid w:val="00F31684"/>
    <w:rsid w:val="00F31850"/>
    <w:rsid w:val="00F32A79"/>
    <w:rsid w:val="00F34776"/>
    <w:rsid w:val="00F34BDD"/>
    <w:rsid w:val="00F37313"/>
    <w:rsid w:val="00F37AC9"/>
    <w:rsid w:val="00F37BEF"/>
    <w:rsid w:val="00F41375"/>
    <w:rsid w:val="00F413D1"/>
    <w:rsid w:val="00F41B6E"/>
    <w:rsid w:val="00F42393"/>
    <w:rsid w:val="00F423C2"/>
    <w:rsid w:val="00F4286B"/>
    <w:rsid w:val="00F42A84"/>
    <w:rsid w:val="00F44DE2"/>
    <w:rsid w:val="00F45AF9"/>
    <w:rsid w:val="00F46786"/>
    <w:rsid w:val="00F4687B"/>
    <w:rsid w:val="00F46D85"/>
    <w:rsid w:val="00F471C0"/>
    <w:rsid w:val="00F4726C"/>
    <w:rsid w:val="00F5028D"/>
    <w:rsid w:val="00F52962"/>
    <w:rsid w:val="00F5416B"/>
    <w:rsid w:val="00F5443E"/>
    <w:rsid w:val="00F55171"/>
    <w:rsid w:val="00F55988"/>
    <w:rsid w:val="00F55D57"/>
    <w:rsid w:val="00F55E5A"/>
    <w:rsid w:val="00F57486"/>
    <w:rsid w:val="00F5767A"/>
    <w:rsid w:val="00F576BE"/>
    <w:rsid w:val="00F578D0"/>
    <w:rsid w:val="00F57A46"/>
    <w:rsid w:val="00F60599"/>
    <w:rsid w:val="00F60C6B"/>
    <w:rsid w:val="00F6320E"/>
    <w:rsid w:val="00F639FF"/>
    <w:rsid w:val="00F64282"/>
    <w:rsid w:val="00F647F0"/>
    <w:rsid w:val="00F65501"/>
    <w:rsid w:val="00F668FC"/>
    <w:rsid w:val="00F66F6C"/>
    <w:rsid w:val="00F6744E"/>
    <w:rsid w:val="00F67E2A"/>
    <w:rsid w:val="00F7021F"/>
    <w:rsid w:val="00F70F64"/>
    <w:rsid w:val="00F712B3"/>
    <w:rsid w:val="00F7293A"/>
    <w:rsid w:val="00F73F4D"/>
    <w:rsid w:val="00F74DD0"/>
    <w:rsid w:val="00F80984"/>
    <w:rsid w:val="00F80A19"/>
    <w:rsid w:val="00F814F3"/>
    <w:rsid w:val="00F828C3"/>
    <w:rsid w:val="00F83159"/>
    <w:rsid w:val="00F831A8"/>
    <w:rsid w:val="00F83C32"/>
    <w:rsid w:val="00F83EE5"/>
    <w:rsid w:val="00F84008"/>
    <w:rsid w:val="00F86D03"/>
    <w:rsid w:val="00F90075"/>
    <w:rsid w:val="00F90448"/>
    <w:rsid w:val="00F92E20"/>
    <w:rsid w:val="00F93A3B"/>
    <w:rsid w:val="00F9409F"/>
    <w:rsid w:val="00F94A8B"/>
    <w:rsid w:val="00F9702A"/>
    <w:rsid w:val="00F970EF"/>
    <w:rsid w:val="00F97268"/>
    <w:rsid w:val="00F97488"/>
    <w:rsid w:val="00FA1F96"/>
    <w:rsid w:val="00FA40D6"/>
    <w:rsid w:val="00FA4963"/>
    <w:rsid w:val="00FA4F0C"/>
    <w:rsid w:val="00FA5430"/>
    <w:rsid w:val="00FA5C64"/>
    <w:rsid w:val="00FA5F2E"/>
    <w:rsid w:val="00FA5FF6"/>
    <w:rsid w:val="00FA61AD"/>
    <w:rsid w:val="00FA7167"/>
    <w:rsid w:val="00FA789D"/>
    <w:rsid w:val="00FA7C27"/>
    <w:rsid w:val="00FB056F"/>
    <w:rsid w:val="00FB0AF3"/>
    <w:rsid w:val="00FB25E0"/>
    <w:rsid w:val="00FB26F4"/>
    <w:rsid w:val="00FB2B3F"/>
    <w:rsid w:val="00FB2C06"/>
    <w:rsid w:val="00FB324F"/>
    <w:rsid w:val="00FB339B"/>
    <w:rsid w:val="00FB4F55"/>
    <w:rsid w:val="00FB5884"/>
    <w:rsid w:val="00FB5908"/>
    <w:rsid w:val="00FB5F83"/>
    <w:rsid w:val="00FB74D2"/>
    <w:rsid w:val="00FB79DA"/>
    <w:rsid w:val="00FB7CC6"/>
    <w:rsid w:val="00FC02B0"/>
    <w:rsid w:val="00FC13E2"/>
    <w:rsid w:val="00FC1D4F"/>
    <w:rsid w:val="00FC60E0"/>
    <w:rsid w:val="00FD04A6"/>
    <w:rsid w:val="00FD3499"/>
    <w:rsid w:val="00FD4357"/>
    <w:rsid w:val="00FD439C"/>
    <w:rsid w:val="00FD4DBA"/>
    <w:rsid w:val="00FD7A16"/>
    <w:rsid w:val="00FE068D"/>
    <w:rsid w:val="00FE2A0B"/>
    <w:rsid w:val="00FE3636"/>
    <w:rsid w:val="00FE3CF7"/>
    <w:rsid w:val="00FE4908"/>
    <w:rsid w:val="00FE50A3"/>
    <w:rsid w:val="00FE5FA1"/>
    <w:rsid w:val="00FE6539"/>
    <w:rsid w:val="00FE6C0D"/>
    <w:rsid w:val="00FE6F01"/>
    <w:rsid w:val="00FE7232"/>
    <w:rsid w:val="00FF042A"/>
    <w:rsid w:val="00FF06ED"/>
    <w:rsid w:val="00FF27A6"/>
    <w:rsid w:val="00FF39D1"/>
    <w:rsid w:val="00FF3D82"/>
    <w:rsid w:val="00FF5292"/>
    <w:rsid w:val="00FF6386"/>
    <w:rsid w:val="00FF664D"/>
    <w:rsid w:val="00FF67A0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C0FD0"/>
  <w15:docId w15:val="{1B8438A6-237A-0547-B794-770AFF66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C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E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39C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9C0"/>
  </w:style>
  <w:style w:type="paragraph" w:styleId="Footer">
    <w:name w:val="footer"/>
    <w:basedOn w:val="Normal"/>
    <w:link w:val="FooterChar"/>
    <w:uiPriority w:val="99"/>
    <w:unhideWhenUsed/>
    <w:rsid w:val="00D83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9C0"/>
  </w:style>
  <w:style w:type="character" w:customStyle="1" w:styleId="Heading3Char">
    <w:name w:val="Heading 3 Char"/>
    <w:basedOn w:val="DefaultParagraphFont"/>
    <w:link w:val="Heading3"/>
    <w:uiPriority w:val="9"/>
    <w:rsid w:val="00D839C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-body">
    <w:name w:val="f-body"/>
    <w:basedOn w:val="Normal"/>
    <w:rsid w:val="00D839C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839C0"/>
  </w:style>
  <w:style w:type="character" w:customStyle="1" w:styleId="Heading2Char">
    <w:name w:val="Heading 2 Char"/>
    <w:basedOn w:val="DefaultParagraphFont"/>
    <w:link w:val="Heading2"/>
    <w:uiPriority w:val="9"/>
    <w:semiHidden/>
    <w:rsid w:val="00222C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B6A81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66976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666976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666976"/>
    <w:pPr>
      <w:spacing w:line="48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66697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5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D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4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4D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BF6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74F1D"/>
  </w:style>
  <w:style w:type="character" w:styleId="CommentReference">
    <w:name w:val="annotation reference"/>
    <w:basedOn w:val="DefaultParagraphFont"/>
    <w:uiPriority w:val="99"/>
    <w:semiHidden/>
    <w:unhideWhenUsed/>
    <w:rsid w:val="004D5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1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6C2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96520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12116"/>
    <w:pPr>
      <w:autoSpaceDE w:val="0"/>
      <w:autoSpaceDN w:val="0"/>
      <w:adjustRightInd w:val="0"/>
    </w:pPr>
    <w:rPr>
      <w:rFonts w:ascii="Univers" w:hAnsi="Univers" w:cs="Univer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59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11074"/>
    <w:pPr>
      <w:spacing w:before="100" w:beforeAutospacing="1" w:after="100" w:afterAutospacing="1"/>
    </w:pPr>
  </w:style>
  <w:style w:type="table" w:styleId="ListTable2-Accent4">
    <w:name w:val="List Table 2 Accent 4"/>
    <w:basedOn w:val="TableNormal"/>
    <w:uiPriority w:val="47"/>
    <w:rsid w:val="00B4692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2">
    <w:name w:val="List Table 2 Accent 2"/>
    <w:basedOn w:val="TableNormal"/>
    <w:uiPriority w:val="47"/>
    <w:rsid w:val="00B4692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4692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B469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692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92F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B4692F"/>
    <w:pPr>
      <w:spacing w:after="200"/>
    </w:pPr>
    <w:rPr>
      <w:i/>
      <w:iCs/>
      <w:color w:val="44546A" w:themeColor="text2"/>
      <w:sz w:val="18"/>
      <w:szCs w:val="18"/>
    </w:rPr>
  </w:style>
  <w:style w:type="table" w:styleId="ListTable6Colorful-Accent4">
    <w:name w:val="List Table 6 Colorful Accent 4"/>
    <w:basedOn w:val="TableNormal"/>
    <w:uiPriority w:val="51"/>
    <w:rsid w:val="00B4692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4">
    <w:name w:val="List Table 1 Light Accent 4"/>
    <w:basedOn w:val="TableNormal"/>
    <w:uiPriority w:val="46"/>
    <w:rsid w:val="00B4692F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B4692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B4692F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E13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969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3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069E4-64E3-4E00-9BB5-8E716E24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Abrahao</dc:creator>
  <cp:keywords/>
  <dc:description/>
  <cp:lastModifiedBy>Renata Abrahao</cp:lastModifiedBy>
  <cp:revision>4</cp:revision>
  <dcterms:created xsi:type="dcterms:W3CDTF">2021-11-18T02:17:00Z</dcterms:created>
  <dcterms:modified xsi:type="dcterms:W3CDTF">2021-11-18T02:19:00Z</dcterms:modified>
</cp:coreProperties>
</file>