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3912" w14:textId="76F85F67" w:rsidR="0042432E" w:rsidRDefault="0042432E" w:rsidP="00E7185A">
      <w:pPr>
        <w:pStyle w:val="table-notestd"/>
        <w:ind w:left="0" w:firstLine="0"/>
        <w:sectPr w:rsidR="0042432E" w:rsidSect="00A626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23537F9D" w14:textId="77777777" w:rsidR="00AE0609" w:rsidRDefault="00A62647" w:rsidP="00A62647">
      <w:pPr>
        <w:pStyle w:val="table-title"/>
        <w:rPr>
          <w:bCs/>
        </w:rPr>
      </w:pPr>
      <w:r w:rsidRPr="00777732">
        <w:rPr>
          <w:bCs/>
        </w:rPr>
        <w:lastRenderedPageBreak/>
        <w:t>Supplemental Table S1</w:t>
      </w:r>
    </w:p>
    <w:p w14:paraId="27362B5A" w14:textId="676B8829" w:rsidR="00A62647" w:rsidRPr="00777732" w:rsidRDefault="00A62647" w:rsidP="00A62647">
      <w:pPr>
        <w:pStyle w:val="table-title"/>
      </w:pPr>
      <w:r w:rsidRPr="00F3563A">
        <w:rPr>
          <w:b w:val="0"/>
        </w:rPr>
        <w:t xml:space="preserve">Multivariable </w:t>
      </w:r>
      <w:r w:rsidR="00CC429C" w:rsidRPr="00F3563A">
        <w:rPr>
          <w:b w:val="0"/>
        </w:rPr>
        <w:t>model to identify factors explaining survey response</w:t>
      </w:r>
      <w:r w:rsidRPr="00777732">
        <w:tab/>
      </w:r>
    </w:p>
    <w:tbl>
      <w:tblPr>
        <w:tblW w:w="12960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1590"/>
        <w:gridCol w:w="1590"/>
        <w:gridCol w:w="1590"/>
        <w:gridCol w:w="1590"/>
        <w:gridCol w:w="1590"/>
        <w:gridCol w:w="1590"/>
      </w:tblGrid>
      <w:tr w:rsidR="0042432E" w:rsidRPr="00777732" w14:paraId="5D5FB1D0" w14:textId="77777777" w:rsidTr="00F15F3C">
        <w:trPr>
          <w:cantSplit/>
          <w:tblHeader/>
        </w:trPr>
        <w:tc>
          <w:tcPr>
            <w:tcW w:w="3420" w:type="dxa"/>
            <w:vMerge w:val="restart"/>
            <w:noWrap/>
            <w:vAlign w:val="bottom"/>
            <w:hideMark/>
          </w:tcPr>
          <w:p w14:paraId="6429DDEE" w14:textId="77777777" w:rsidR="0042432E" w:rsidRPr="00777732" w:rsidRDefault="0042432E" w:rsidP="001B03E6">
            <w:pPr>
              <w:pStyle w:val="table-headers"/>
            </w:pPr>
          </w:p>
        </w:tc>
        <w:tc>
          <w:tcPr>
            <w:tcW w:w="477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bottom"/>
            <w:hideMark/>
          </w:tcPr>
          <w:p w14:paraId="3533E32E" w14:textId="77777777" w:rsidR="0042432E" w:rsidRDefault="0042432E" w:rsidP="0064371D">
            <w:pPr>
              <w:pStyle w:val="table-headers"/>
            </w:pPr>
            <w:r w:rsidRPr="00777732">
              <w:t>Responded to Survey</w:t>
            </w:r>
          </w:p>
          <w:p w14:paraId="229F2EE2" w14:textId="1F0C7B1A" w:rsidR="0042432E" w:rsidRPr="0089523B" w:rsidRDefault="0042432E" w:rsidP="0064371D">
            <w:pPr>
              <w:pStyle w:val="table-headers"/>
              <w:rPr>
                <w:i/>
                <w:sz w:val="22"/>
              </w:rPr>
            </w:pPr>
            <w:r w:rsidRPr="0089523B">
              <w:rPr>
                <w:i/>
                <w:sz w:val="22"/>
              </w:rPr>
              <w:t>Excluding the California Cancer Registry</w:t>
            </w:r>
          </w:p>
          <w:p w14:paraId="4FD65F67" w14:textId="77777777" w:rsidR="0042432E" w:rsidRPr="00777732" w:rsidRDefault="0042432E" w:rsidP="0064371D">
            <w:pPr>
              <w:pStyle w:val="table-headers"/>
            </w:pPr>
            <w:r w:rsidRPr="0089523B">
              <w:rPr>
                <w:sz w:val="22"/>
              </w:rPr>
              <w:t>(Sample = 1,965)</w:t>
            </w:r>
          </w:p>
        </w:tc>
        <w:tc>
          <w:tcPr>
            <w:tcW w:w="477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bottom"/>
            <w:hideMark/>
          </w:tcPr>
          <w:p w14:paraId="6E16E14F" w14:textId="77777777" w:rsidR="0042432E" w:rsidRDefault="0042432E" w:rsidP="0091182E">
            <w:pPr>
              <w:pStyle w:val="table-headers"/>
            </w:pPr>
            <w:r w:rsidRPr="00777732">
              <w:t>Responded to Survey</w:t>
            </w:r>
          </w:p>
          <w:p w14:paraId="7ECE8D4E" w14:textId="77777777" w:rsidR="0042432E" w:rsidRPr="0089523B" w:rsidRDefault="0042432E" w:rsidP="0091182E">
            <w:pPr>
              <w:pStyle w:val="table-headers"/>
              <w:rPr>
                <w:i/>
                <w:sz w:val="22"/>
              </w:rPr>
            </w:pPr>
            <w:r w:rsidRPr="0089523B">
              <w:rPr>
                <w:i/>
                <w:sz w:val="22"/>
              </w:rPr>
              <w:t>Excluding the California Cancer Registry and Florida Cancer Data System</w:t>
            </w:r>
          </w:p>
          <w:p w14:paraId="550FE20B" w14:textId="77777777" w:rsidR="0042432E" w:rsidRPr="00F15F3C" w:rsidRDefault="0042432E" w:rsidP="0091182E">
            <w:pPr>
              <w:pStyle w:val="table-headers"/>
            </w:pPr>
            <w:r w:rsidRPr="0089523B">
              <w:rPr>
                <w:sz w:val="22"/>
              </w:rPr>
              <w:t>(Sample = 1,006)</w:t>
            </w:r>
          </w:p>
        </w:tc>
      </w:tr>
      <w:tr w:rsidR="0042432E" w:rsidRPr="00777732" w14:paraId="2A7C5351" w14:textId="77777777" w:rsidTr="001B03E6">
        <w:trPr>
          <w:cantSplit/>
          <w:tblHeader/>
        </w:trPr>
        <w:tc>
          <w:tcPr>
            <w:tcW w:w="3420" w:type="dxa"/>
            <w:vMerge/>
            <w:tcBorders>
              <w:bottom w:val="single" w:sz="6" w:space="0" w:color="auto"/>
            </w:tcBorders>
            <w:noWrap/>
            <w:vAlign w:val="bottom"/>
            <w:hideMark/>
          </w:tcPr>
          <w:p w14:paraId="3B354F08" w14:textId="77777777" w:rsidR="0042432E" w:rsidRPr="00777732" w:rsidRDefault="0042432E" w:rsidP="001B03E6">
            <w:pPr>
              <w:pStyle w:val="table-headers"/>
            </w:pP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0725B0EA" w14:textId="77777777" w:rsidR="0042432E" w:rsidRPr="00777732" w:rsidRDefault="0042432E" w:rsidP="001B03E6">
            <w:pPr>
              <w:pStyle w:val="table-headers"/>
            </w:pPr>
            <w:r w:rsidRPr="00777732">
              <w:t>OR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4C00ADAA" w14:textId="77777777" w:rsidR="0042432E" w:rsidRPr="00777732" w:rsidRDefault="0042432E" w:rsidP="001B03E6">
            <w:pPr>
              <w:pStyle w:val="table-headers"/>
            </w:pPr>
            <w:r w:rsidRPr="00777732">
              <w:t>95% CI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5113367D" w14:textId="77777777" w:rsidR="0042432E" w:rsidRPr="00777732" w:rsidRDefault="0042432E" w:rsidP="001B03E6">
            <w:pPr>
              <w:pStyle w:val="table-headers"/>
              <w:rPr>
                <w:i/>
                <w:iCs/>
              </w:rPr>
            </w:pPr>
            <w:r w:rsidRPr="00777732">
              <w:rPr>
                <w:i/>
                <w:iCs/>
              </w:rPr>
              <w:t>P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691E2A2E" w14:textId="77777777" w:rsidR="0042432E" w:rsidRPr="00777732" w:rsidRDefault="0042432E" w:rsidP="001B03E6">
            <w:pPr>
              <w:pStyle w:val="table-headers"/>
            </w:pPr>
            <w:r w:rsidRPr="00777732">
              <w:t>OR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45451F92" w14:textId="77777777" w:rsidR="0042432E" w:rsidRPr="00777732" w:rsidRDefault="0042432E" w:rsidP="001B03E6">
            <w:pPr>
              <w:pStyle w:val="table-headers"/>
            </w:pPr>
            <w:r w:rsidRPr="00777732">
              <w:t>95% CI</w:t>
            </w:r>
          </w:p>
        </w:tc>
        <w:tc>
          <w:tcPr>
            <w:tcW w:w="1590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  <w:hideMark/>
          </w:tcPr>
          <w:p w14:paraId="07D8FD5B" w14:textId="77777777" w:rsidR="0042432E" w:rsidRPr="00777732" w:rsidRDefault="0042432E" w:rsidP="001B03E6">
            <w:pPr>
              <w:pStyle w:val="table-headers"/>
              <w:rPr>
                <w:i/>
                <w:iCs/>
              </w:rPr>
            </w:pPr>
            <w:r w:rsidRPr="00777732">
              <w:rPr>
                <w:i/>
                <w:iCs/>
              </w:rPr>
              <w:t>P</w:t>
            </w:r>
          </w:p>
        </w:tc>
      </w:tr>
      <w:tr w:rsidR="001B03E6" w:rsidRPr="001B03E6" w14:paraId="119E9A96" w14:textId="77777777" w:rsidTr="001B03E6">
        <w:trPr>
          <w:cantSplit/>
        </w:trPr>
        <w:tc>
          <w:tcPr>
            <w:tcW w:w="3420" w:type="dxa"/>
            <w:tcBorders>
              <w:top w:val="single" w:sz="6" w:space="0" w:color="auto"/>
            </w:tcBorders>
            <w:noWrap/>
            <w:hideMark/>
          </w:tcPr>
          <w:p w14:paraId="7E951A4C" w14:textId="77777777" w:rsidR="001B03E6" w:rsidRPr="00777732" w:rsidRDefault="00B04B42" w:rsidP="001B03E6">
            <w:pPr>
              <w:pStyle w:val="table-text"/>
              <w:rPr>
                <w:b/>
                <w:bCs/>
                <w:i/>
                <w:iCs/>
              </w:rPr>
            </w:pPr>
            <w:r w:rsidRPr="00777732">
              <w:rPr>
                <w:b/>
                <w:bCs/>
                <w:i/>
                <w:iCs/>
              </w:rPr>
              <w:t>State</w:t>
            </w:r>
            <w:r>
              <w:rPr>
                <w:b/>
                <w:bCs/>
                <w:i/>
                <w:iCs/>
                <w:vertAlign w:val="superscript"/>
              </w:rPr>
              <w:t>a</w:t>
            </w:r>
          </w:p>
        </w:tc>
        <w:tc>
          <w:tcPr>
            <w:tcW w:w="1590" w:type="dxa"/>
            <w:tcBorders>
              <w:top w:val="single" w:sz="6" w:space="0" w:color="auto"/>
            </w:tcBorders>
          </w:tcPr>
          <w:p w14:paraId="391EC793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tcBorders>
              <w:top w:val="single" w:sz="6" w:space="0" w:color="auto"/>
            </w:tcBorders>
          </w:tcPr>
          <w:p w14:paraId="6CDB36E1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tcBorders>
              <w:top w:val="single" w:sz="6" w:space="0" w:color="auto"/>
            </w:tcBorders>
          </w:tcPr>
          <w:p w14:paraId="30D545D5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tcBorders>
              <w:top w:val="single" w:sz="6" w:space="0" w:color="auto"/>
            </w:tcBorders>
            <w:noWrap/>
            <w:hideMark/>
          </w:tcPr>
          <w:p w14:paraId="00E4CC08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tcBorders>
              <w:top w:val="single" w:sz="6" w:space="0" w:color="auto"/>
            </w:tcBorders>
            <w:noWrap/>
            <w:hideMark/>
          </w:tcPr>
          <w:p w14:paraId="6474059A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tcBorders>
              <w:top w:val="single" w:sz="6" w:space="0" w:color="auto"/>
            </w:tcBorders>
            <w:noWrap/>
            <w:hideMark/>
          </w:tcPr>
          <w:p w14:paraId="5207D5B6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4054C39D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0C9D1C73" w14:textId="77777777" w:rsidR="001B03E6" w:rsidRPr="00777732" w:rsidRDefault="001B03E6" w:rsidP="001B03E6">
            <w:pPr>
              <w:pStyle w:val="table-textindent"/>
            </w:pPr>
            <w:r w:rsidRPr="00777732">
              <w:t>North Carolina (reference)</w:t>
            </w:r>
          </w:p>
        </w:tc>
        <w:tc>
          <w:tcPr>
            <w:tcW w:w="1590" w:type="dxa"/>
            <w:noWrap/>
            <w:hideMark/>
          </w:tcPr>
          <w:p w14:paraId="025924D9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1.00</w:t>
            </w:r>
          </w:p>
        </w:tc>
        <w:tc>
          <w:tcPr>
            <w:tcW w:w="1590" w:type="dxa"/>
            <w:noWrap/>
            <w:hideMark/>
          </w:tcPr>
          <w:p w14:paraId="30E74DBC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349DE1EB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27F0BCD4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1.00</w:t>
            </w:r>
          </w:p>
        </w:tc>
        <w:tc>
          <w:tcPr>
            <w:tcW w:w="1590" w:type="dxa"/>
            <w:noWrap/>
            <w:hideMark/>
          </w:tcPr>
          <w:p w14:paraId="5988DD4B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729E5CA3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5B1468EB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0EE1352E" w14:textId="77777777" w:rsidR="001B03E6" w:rsidRPr="00777732" w:rsidRDefault="001B03E6" w:rsidP="001B03E6">
            <w:pPr>
              <w:pStyle w:val="table-textindent"/>
            </w:pPr>
            <w:r w:rsidRPr="00777732">
              <w:t>Georgia</w:t>
            </w:r>
          </w:p>
        </w:tc>
        <w:tc>
          <w:tcPr>
            <w:tcW w:w="1590" w:type="dxa"/>
            <w:noWrap/>
            <w:hideMark/>
          </w:tcPr>
          <w:p w14:paraId="70C1E2B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1.05</w:t>
            </w:r>
          </w:p>
        </w:tc>
        <w:tc>
          <w:tcPr>
            <w:tcW w:w="1590" w:type="dxa"/>
            <w:hideMark/>
          </w:tcPr>
          <w:p w14:paraId="5922E7AF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0.80 to 1.37</w:t>
            </w:r>
          </w:p>
        </w:tc>
        <w:tc>
          <w:tcPr>
            <w:tcW w:w="1590" w:type="dxa"/>
            <w:noWrap/>
            <w:hideMark/>
          </w:tcPr>
          <w:p w14:paraId="2B1F0BC1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0.742</w:t>
            </w:r>
          </w:p>
        </w:tc>
        <w:tc>
          <w:tcPr>
            <w:tcW w:w="1590" w:type="dxa"/>
            <w:noWrap/>
            <w:hideMark/>
          </w:tcPr>
          <w:p w14:paraId="6112A328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1.04</w:t>
            </w:r>
          </w:p>
        </w:tc>
        <w:tc>
          <w:tcPr>
            <w:tcW w:w="1590" w:type="dxa"/>
            <w:noWrap/>
            <w:hideMark/>
          </w:tcPr>
          <w:p w14:paraId="230A30A4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0.78 to 1.38</w:t>
            </w:r>
          </w:p>
        </w:tc>
        <w:tc>
          <w:tcPr>
            <w:tcW w:w="1590" w:type="dxa"/>
            <w:noWrap/>
            <w:hideMark/>
          </w:tcPr>
          <w:p w14:paraId="58F8C7C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0.788</w:t>
            </w:r>
          </w:p>
        </w:tc>
      </w:tr>
      <w:tr w:rsidR="001B03E6" w:rsidRPr="001B03E6" w14:paraId="4ED12487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3909DA7C" w14:textId="77777777" w:rsidR="001B03E6" w:rsidRPr="00777732" w:rsidRDefault="001B03E6" w:rsidP="001B03E6">
            <w:pPr>
              <w:pStyle w:val="table-textindent"/>
            </w:pPr>
            <w:r w:rsidRPr="00777732">
              <w:t>Florida</w:t>
            </w:r>
          </w:p>
        </w:tc>
        <w:tc>
          <w:tcPr>
            <w:tcW w:w="1590" w:type="dxa"/>
            <w:noWrap/>
            <w:hideMark/>
          </w:tcPr>
          <w:p w14:paraId="4A0F9C17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1.05</w:t>
            </w:r>
          </w:p>
        </w:tc>
        <w:tc>
          <w:tcPr>
            <w:tcW w:w="1590" w:type="dxa"/>
            <w:hideMark/>
          </w:tcPr>
          <w:p w14:paraId="53E3FE6A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0.82 to 1.33</w:t>
            </w:r>
          </w:p>
        </w:tc>
        <w:tc>
          <w:tcPr>
            <w:tcW w:w="1590" w:type="dxa"/>
            <w:noWrap/>
            <w:hideMark/>
          </w:tcPr>
          <w:p w14:paraId="6CA3FD19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0.716</w:t>
            </w:r>
          </w:p>
        </w:tc>
        <w:tc>
          <w:tcPr>
            <w:tcW w:w="1590" w:type="dxa"/>
            <w:noWrap/>
            <w:hideMark/>
          </w:tcPr>
          <w:p w14:paraId="6A31AB0E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0E7C2569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4BB3E125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726BE182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487331F3" w14:textId="77777777" w:rsidR="001B03E6" w:rsidRPr="001B03E6" w:rsidRDefault="001B03E6" w:rsidP="001B03E6">
            <w:pPr>
              <w:pStyle w:val="table-text"/>
              <w:rPr>
                <w:b/>
                <w:i/>
              </w:rPr>
            </w:pPr>
            <w:r w:rsidRPr="001B03E6">
              <w:rPr>
                <w:b/>
                <w:i/>
              </w:rPr>
              <w:t>Race</w:t>
            </w:r>
            <w:r w:rsidR="00347058">
              <w:rPr>
                <w:b/>
                <w:i/>
              </w:rPr>
              <w:t>/Ethnicity</w:t>
            </w:r>
          </w:p>
        </w:tc>
        <w:tc>
          <w:tcPr>
            <w:tcW w:w="1590" w:type="dxa"/>
            <w:noWrap/>
            <w:hideMark/>
          </w:tcPr>
          <w:p w14:paraId="06500821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hideMark/>
          </w:tcPr>
          <w:p w14:paraId="47548D17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11B5808D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7B1168DA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65F065E9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52827914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67326932" w14:textId="77777777" w:rsidTr="001B03E6">
        <w:trPr>
          <w:cantSplit/>
        </w:trPr>
        <w:tc>
          <w:tcPr>
            <w:tcW w:w="3420" w:type="dxa"/>
            <w:hideMark/>
          </w:tcPr>
          <w:p w14:paraId="2FB731FD" w14:textId="77777777" w:rsidR="001B03E6" w:rsidRPr="00777732" w:rsidRDefault="00265F9B" w:rsidP="001B03E6">
            <w:pPr>
              <w:pStyle w:val="table-textindent"/>
            </w:pPr>
            <w:r>
              <w:t xml:space="preserve">Non-Hispanic </w:t>
            </w:r>
            <w:r w:rsidR="00557FAC">
              <w:t>w</w:t>
            </w:r>
            <w:r w:rsidR="001B03E6" w:rsidRPr="00777732">
              <w:t>hite (reference)</w:t>
            </w:r>
          </w:p>
        </w:tc>
        <w:tc>
          <w:tcPr>
            <w:tcW w:w="1590" w:type="dxa"/>
            <w:noWrap/>
            <w:hideMark/>
          </w:tcPr>
          <w:p w14:paraId="220570D5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1.00</w:t>
            </w:r>
          </w:p>
        </w:tc>
        <w:tc>
          <w:tcPr>
            <w:tcW w:w="1590" w:type="dxa"/>
            <w:hideMark/>
          </w:tcPr>
          <w:p w14:paraId="45C65E84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6624BE33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2AA198F9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1.00</w:t>
            </w:r>
          </w:p>
        </w:tc>
        <w:tc>
          <w:tcPr>
            <w:tcW w:w="1590" w:type="dxa"/>
            <w:hideMark/>
          </w:tcPr>
          <w:p w14:paraId="14765842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1B24A09D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500B7963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13FA8BEB" w14:textId="77777777" w:rsidR="001B03E6" w:rsidRPr="00777732" w:rsidRDefault="001B03E6" w:rsidP="001B03E6">
            <w:pPr>
              <w:pStyle w:val="table-textindent"/>
            </w:pPr>
            <w:r w:rsidRPr="00777732">
              <w:t>Hispanic</w:t>
            </w:r>
          </w:p>
        </w:tc>
        <w:tc>
          <w:tcPr>
            <w:tcW w:w="1590" w:type="dxa"/>
            <w:noWrap/>
            <w:hideMark/>
          </w:tcPr>
          <w:p w14:paraId="0DD6674D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0.45</w:t>
            </w:r>
          </w:p>
        </w:tc>
        <w:tc>
          <w:tcPr>
            <w:tcW w:w="1590" w:type="dxa"/>
            <w:noWrap/>
            <w:hideMark/>
          </w:tcPr>
          <w:p w14:paraId="7545BFE6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0.32 to 0.62</w:t>
            </w:r>
          </w:p>
        </w:tc>
        <w:tc>
          <w:tcPr>
            <w:tcW w:w="1590" w:type="dxa"/>
            <w:noWrap/>
            <w:hideMark/>
          </w:tcPr>
          <w:p w14:paraId="0FDFCCF9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&lt; 0.001</w:t>
            </w:r>
          </w:p>
        </w:tc>
        <w:tc>
          <w:tcPr>
            <w:tcW w:w="1590" w:type="dxa"/>
            <w:noWrap/>
            <w:hideMark/>
          </w:tcPr>
          <w:p w14:paraId="17C72E06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0.41</w:t>
            </w:r>
          </w:p>
        </w:tc>
        <w:tc>
          <w:tcPr>
            <w:tcW w:w="1590" w:type="dxa"/>
            <w:noWrap/>
            <w:hideMark/>
          </w:tcPr>
          <w:p w14:paraId="4F3D4D2F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0.21 to 0.78</w:t>
            </w:r>
          </w:p>
        </w:tc>
        <w:tc>
          <w:tcPr>
            <w:tcW w:w="1590" w:type="dxa"/>
            <w:noWrap/>
            <w:hideMark/>
          </w:tcPr>
          <w:p w14:paraId="7DC6D5F8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0.007</w:t>
            </w:r>
          </w:p>
        </w:tc>
      </w:tr>
      <w:tr w:rsidR="001B03E6" w:rsidRPr="001B03E6" w14:paraId="6586F58A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633CB330" w14:textId="77777777" w:rsidR="001B03E6" w:rsidRPr="00777732" w:rsidRDefault="00557FAC" w:rsidP="001B03E6">
            <w:pPr>
              <w:pStyle w:val="table-textindent"/>
            </w:pPr>
            <w:r>
              <w:t>Non-Hispanic b</w:t>
            </w:r>
            <w:r w:rsidR="00392AA9">
              <w:t>lack</w:t>
            </w:r>
          </w:p>
        </w:tc>
        <w:tc>
          <w:tcPr>
            <w:tcW w:w="1590" w:type="dxa"/>
            <w:noWrap/>
            <w:hideMark/>
          </w:tcPr>
          <w:p w14:paraId="2AB32BAE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0.52</w:t>
            </w:r>
          </w:p>
        </w:tc>
        <w:tc>
          <w:tcPr>
            <w:tcW w:w="1590" w:type="dxa"/>
            <w:noWrap/>
            <w:hideMark/>
          </w:tcPr>
          <w:p w14:paraId="369F73A0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0.40 to 0.67</w:t>
            </w:r>
          </w:p>
        </w:tc>
        <w:tc>
          <w:tcPr>
            <w:tcW w:w="1590" w:type="dxa"/>
            <w:noWrap/>
            <w:hideMark/>
          </w:tcPr>
          <w:p w14:paraId="1E238A8F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&lt; 0.001</w:t>
            </w:r>
          </w:p>
        </w:tc>
        <w:tc>
          <w:tcPr>
            <w:tcW w:w="1590" w:type="dxa"/>
            <w:noWrap/>
            <w:hideMark/>
          </w:tcPr>
          <w:p w14:paraId="548743B9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0.57</w:t>
            </w:r>
          </w:p>
        </w:tc>
        <w:tc>
          <w:tcPr>
            <w:tcW w:w="1590" w:type="dxa"/>
            <w:noWrap/>
            <w:hideMark/>
          </w:tcPr>
          <w:p w14:paraId="643DFDC0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0.41 to 0.78</w:t>
            </w:r>
          </w:p>
        </w:tc>
        <w:tc>
          <w:tcPr>
            <w:tcW w:w="1590" w:type="dxa"/>
            <w:noWrap/>
            <w:hideMark/>
          </w:tcPr>
          <w:p w14:paraId="393C9E05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0.001</w:t>
            </w:r>
          </w:p>
        </w:tc>
      </w:tr>
      <w:tr w:rsidR="001B03E6" w:rsidRPr="001B03E6" w14:paraId="10121E60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0586932A" w14:textId="77777777" w:rsidR="001B03E6" w:rsidRPr="00777732" w:rsidRDefault="00B87DF2" w:rsidP="001B03E6">
            <w:pPr>
              <w:pStyle w:val="table-textindent"/>
            </w:pPr>
            <w:r>
              <w:t xml:space="preserve">Non-Hispanic </w:t>
            </w:r>
            <w:r w:rsidR="001B03E6" w:rsidRPr="00777732">
              <w:t>Asian</w:t>
            </w:r>
            <w:r w:rsidR="001C408D">
              <w:t>/Pacific Islander</w:t>
            </w:r>
          </w:p>
        </w:tc>
        <w:tc>
          <w:tcPr>
            <w:tcW w:w="1590" w:type="dxa"/>
            <w:noWrap/>
            <w:hideMark/>
          </w:tcPr>
          <w:p w14:paraId="16C8788B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0.45</w:t>
            </w:r>
          </w:p>
        </w:tc>
        <w:tc>
          <w:tcPr>
            <w:tcW w:w="1590" w:type="dxa"/>
            <w:noWrap/>
            <w:hideMark/>
          </w:tcPr>
          <w:p w14:paraId="23C52E8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0.24 to 0.82</w:t>
            </w:r>
          </w:p>
        </w:tc>
        <w:tc>
          <w:tcPr>
            <w:tcW w:w="1590" w:type="dxa"/>
            <w:noWrap/>
            <w:hideMark/>
          </w:tcPr>
          <w:p w14:paraId="5E960C0A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0.010</w:t>
            </w:r>
          </w:p>
        </w:tc>
        <w:tc>
          <w:tcPr>
            <w:tcW w:w="1590" w:type="dxa"/>
            <w:noWrap/>
            <w:hideMark/>
          </w:tcPr>
          <w:p w14:paraId="3D58BB2B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0.61</w:t>
            </w:r>
          </w:p>
        </w:tc>
        <w:tc>
          <w:tcPr>
            <w:tcW w:w="1590" w:type="dxa"/>
            <w:noWrap/>
            <w:hideMark/>
          </w:tcPr>
          <w:p w14:paraId="10112ACE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0.26 to 1.47</w:t>
            </w:r>
          </w:p>
        </w:tc>
        <w:tc>
          <w:tcPr>
            <w:tcW w:w="1590" w:type="dxa"/>
            <w:noWrap/>
            <w:hideMark/>
          </w:tcPr>
          <w:p w14:paraId="7DA3CD91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0.273</w:t>
            </w:r>
          </w:p>
        </w:tc>
      </w:tr>
      <w:tr w:rsidR="001B03E6" w:rsidRPr="001B03E6" w14:paraId="5D569CF3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22241587" w14:textId="77777777" w:rsidR="001B03E6" w:rsidRPr="00777732" w:rsidRDefault="00B87DF2" w:rsidP="001B03E6">
            <w:pPr>
              <w:pStyle w:val="table-textindent"/>
            </w:pPr>
            <w:r>
              <w:t xml:space="preserve">Non-Hispanic </w:t>
            </w:r>
            <w:r w:rsidR="001B03E6" w:rsidRPr="00777732">
              <w:t>Other</w:t>
            </w:r>
          </w:p>
        </w:tc>
        <w:tc>
          <w:tcPr>
            <w:tcW w:w="1590" w:type="dxa"/>
            <w:noWrap/>
            <w:hideMark/>
          </w:tcPr>
          <w:p w14:paraId="5D5AAEEA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0.87</w:t>
            </w:r>
          </w:p>
        </w:tc>
        <w:tc>
          <w:tcPr>
            <w:tcW w:w="1590" w:type="dxa"/>
            <w:noWrap/>
            <w:hideMark/>
          </w:tcPr>
          <w:p w14:paraId="7AF51CCC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0.44 to 1.77</w:t>
            </w:r>
          </w:p>
        </w:tc>
        <w:tc>
          <w:tcPr>
            <w:tcW w:w="1590" w:type="dxa"/>
            <w:noWrap/>
            <w:hideMark/>
          </w:tcPr>
          <w:p w14:paraId="285EBD7D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0.716</w:t>
            </w:r>
          </w:p>
        </w:tc>
        <w:tc>
          <w:tcPr>
            <w:tcW w:w="1590" w:type="dxa"/>
            <w:noWrap/>
            <w:hideMark/>
          </w:tcPr>
          <w:p w14:paraId="55983628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1.31</w:t>
            </w:r>
          </w:p>
        </w:tc>
        <w:tc>
          <w:tcPr>
            <w:tcW w:w="1590" w:type="dxa"/>
            <w:noWrap/>
            <w:hideMark/>
          </w:tcPr>
          <w:p w14:paraId="4B627CE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0.46 to 3.79</w:t>
            </w:r>
          </w:p>
        </w:tc>
        <w:tc>
          <w:tcPr>
            <w:tcW w:w="1590" w:type="dxa"/>
            <w:noWrap/>
            <w:hideMark/>
          </w:tcPr>
          <w:p w14:paraId="1C5E00EF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0.614</w:t>
            </w:r>
          </w:p>
        </w:tc>
      </w:tr>
      <w:tr w:rsidR="001B03E6" w:rsidRPr="001B03E6" w14:paraId="48DE1BB4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5ED00518" w14:textId="77777777" w:rsidR="001B03E6" w:rsidRPr="001B03E6" w:rsidRDefault="001B03E6" w:rsidP="0042432E">
            <w:pPr>
              <w:pStyle w:val="table-text"/>
              <w:keepNext/>
              <w:rPr>
                <w:b/>
                <w:i/>
              </w:rPr>
            </w:pPr>
            <w:r w:rsidRPr="001B03E6">
              <w:rPr>
                <w:b/>
                <w:i/>
              </w:rPr>
              <w:lastRenderedPageBreak/>
              <w:t xml:space="preserve">Age </w:t>
            </w:r>
          </w:p>
        </w:tc>
        <w:tc>
          <w:tcPr>
            <w:tcW w:w="1590" w:type="dxa"/>
            <w:noWrap/>
            <w:hideMark/>
          </w:tcPr>
          <w:p w14:paraId="6D605C5B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hideMark/>
          </w:tcPr>
          <w:p w14:paraId="24C40BD1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1006150A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5461D861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48B6E079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2ACE56A1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27E82A7C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0BD9B198" w14:textId="77777777" w:rsidR="001B03E6" w:rsidRPr="00777732" w:rsidRDefault="001B03E6" w:rsidP="001B03E6">
            <w:pPr>
              <w:pStyle w:val="table-textindent"/>
            </w:pPr>
            <w:r w:rsidRPr="00777732">
              <w:t>35–49 (reference)</w:t>
            </w:r>
          </w:p>
        </w:tc>
        <w:tc>
          <w:tcPr>
            <w:tcW w:w="1590" w:type="dxa"/>
            <w:noWrap/>
            <w:hideMark/>
          </w:tcPr>
          <w:p w14:paraId="397EC898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1.00</w:t>
            </w:r>
          </w:p>
        </w:tc>
        <w:tc>
          <w:tcPr>
            <w:tcW w:w="1590" w:type="dxa"/>
            <w:hideMark/>
          </w:tcPr>
          <w:p w14:paraId="4FE247C9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36E8B852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18F3F48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1.00</w:t>
            </w:r>
          </w:p>
        </w:tc>
        <w:tc>
          <w:tcPr>
            <w:tcW w:w="1590" w:type="dxa"/>
            <w:noWrap/>
            <w:hideMark/>
          </w:tcPr>
          <w:p w14:paraId="61F80D72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0428AFAD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1C6D075A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10B29816" w14:textId="77777777" w:rsidR="001B03E6" w:rsidRPr="00777732" w:rsidRDefault="001B03E6" w:rsidP="001B03E6">
            <w:pPr>
              <w:pStyle w:val="table-textindent"/>
            </w:pPr>
            <w:r w:rsidRPr="00777732">
              <w:t>18–34</w:t>
            </w:r>
          </w:p>
        </w:tc>
        <w:tc>
          <w:tcPr>
            <w:tcW w:w="1590" w:type="dxa"/>
            <w:noWrap/>
            <w:hideMark/>
          </w:tcPr>
          <w:p w14:paraId="2E8150F2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0.89</w:t>
            </w:r>
          </w:p>
        </w:tc>
        <w:tc>
          <w:tcPr>
            <w:tcW w:w="1590" w:type="dxa"/>
            <w:hideMark/>
          </w:tcPr>
          <w:p w14:paraId="320B1C4C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0.72 to 1.09</w:t>
            </w:r>
          </w:p>
        </w:tc>
        <w:tc>
          <w:tcPr>
            <w:tcW w:w="1590" w:type="dxa"/>
            <w:noWrap/>
            <w:hideMark/>
          </w:tcPr>
          <w:p w14:paraId="6F4954EA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0.252</w:t>
            </w:r>
          </w:p>
        </w:tc>
        <w:tc>
          <w:tcPr>
            <w:tcW w:w="1590" w:type="dxa"/>
            <w:noWrap/>
            <w:hideMark/>
          </w:tcPr>
          <w:p w14:paraId="6B4B95E2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0.84</w:t>
            </w:r>
          </w:p>
        </w:tc>
        <w:tc>
          <w:tcPr>
            <w:tcW w:w="1590" w:type="dxa"/>
            <w:hideMark/>
          </w:tcPr>
          <w:p w14:paraId="4DC1E920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0.62 to 1.12</w:t>
            </w:r>
          </w:p>
        </w:tc>
        <w:tc>
          <w:tcPr>
            <w:tcW w:w="1590" w:type="dxa"/>
            <w:noWrap/>
            <w:hideMark/>
          </w:tcPr>
          <w:p w14:paraId="23194B5E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0.228</w:t>
            </w:r>
          </w:p>
        </w:tc>
      </w:tr>
      <w:tr w:rsidR="001B03E6" w:rsidRPr="001B03E6" w14:paraId="15F74EA3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1DBFD5FF" w14:textId="77777777" w:rsidR="001B03E6" w:rsidRPr="001B03E6" w:rsidRDefault="001B03E6" w:rsidP="001B03E6">
            <w:pPr>
              <w:pStyle w:val="table-text"/>
              <w:keepNext/>
              <w:rPr>
                <w:b/>
                <w:i/>
              </w:rPr>
            </w:pPr>
            <w:r w:rsidRPr="001B03E6">
              <w:rPr>
                <w:b/>
                <w:i/>
              </w:rPr>
              <w:t>Stage</w:t>
            </w:r>
          </w:p>
        </w:tc>
        <w:tc>
          <w:tcPr>
            <w:tcW w:w="1590" w:type="dxa"/>
            <w:noWrap/>
            <w:hideMark/>
          </w:tcPr>
          <w:p w14:paraId="63816A5B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hideMark/>
          </w:tcPr>
          <w:p w14:paraId="76DA1346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27226C0D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6E97FFDE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583FDCFC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250D9AC5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</w:tr>
      <w:tr w:rsidR="001B03E6" w:rsidRPr="001B03E6" w14:paraId="46E7BF89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4B90793D" w14:textId="77777777" w:rsidR="001B03E6" w:rsidRPr="00777732" w:rsidRDefault="001B03E6" w:rsidP="001B03E6">
            <w:pPr>
              <w:pStyle w:val="table-textindent"/>
              <w:keepNext/>
            </w:pPr>
            <w:r w:rsidRPr="00777732">
              <w:t>In situ or localized (reference)</w:t>
            </w:r>
          </w:p>
        </w:tc>
        <w:tc>
          <w:tcPr>
            <w:tcW w:w="1590" w:type="dxa"/>
            <w:noWrap/>
            <w:hideMark/>
          </w:tcPr>
          <w:p w14:paraId="0087F194" w14:textId="77777777" w:rsidR="001B03E6" w:rsidRPr="001B03E6" w:rsidRDefault="001B03E6" w:rsidP="001B03E6">
            <w:pPr>
              <w:pStyle w:val="table-text"/>
              <w:keepNext/>
              <w:jc w:val="center"/>
            </w:pPr>
            <w:r w:rsidRPr="001B03E6">
              <w:t>1.00</w:t>
            </w:r>
          </w:p>
        </w:tc>
        <w:tc>
          <w:tcPr>
            <w:tcW w:w="1590" w:type="dxa"/>
            <w:hideMark/>
          </w:tcPr>
          <w:p w14:paraId="7A4B7B20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3CBF7BF4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1903124A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25E161C6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  <w:tc>
          <w:tcPr>
            <w:tcW w:w="1590" w:type="dxa"/>
            <w:noWrap/>
            <w:hideMark/>
          </w:tcPr>
          <w:p w14:paraId="5270A7F2" w14:textId="77777777" w:rsidR="001B03E6" w:rsidRPr="001B03E6" w:rsidRDefault="001B03E6" w:rsidP="001B03E6">
            <w:pPr>
              <w:pStyle w:val="table-text"/>
              <w:keepNext/>
              <w:jc w:val="center"/>
            </w:pPr>
          </w:p>
        </w:tc>
      </w:tr>
      <w:tr w:rsidR="001B03E6" w:rsidRPr="001B03E6" w14:paraId="0CA974AC" w14:textId="77777777" w:rsidTr="001B03E6">
        <w:trPr>
          <w:cantSplit/>
        </w:trPr>
        <w:tc>
          <w:tcPr>
            <w:tcW w:w="3420" w:type="dxa"/>
            <w:hideMark/>
          </w:tcPr>
          <w:p w14:paraId="43ABD5B1" w14:textId="77777777" w:rsidR="001B03E6" w:rsidRPr="00777732" w:rsidRDefault="001B03E6" w:rsidP="001B03E6">
            <w:pPr>
              <w:pStyle w:val="table-textindent"/>
            </w:pPr>
            <w:r w:rsidRPr="00777732">
              <w:t>Regional</w:t>
            </w:r>
          </w:p>
        </w:tc>
        <w:tc>
          <w:tcPr>
            <w:tcW w:w="1590" w:type="dxa"/>
            <w:hideMark/>
          </w:tcPr>
          <w:p w14:paraId="3231C8DC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0.99</w:t>
            </w:r>
          </w:p>
        </w:tc>
        <w:tc>
          <w:tcPr>
            <w:tcW w:w="1590" w:type="dxa"/>
            <w:hideMark/>
          </w:tcPr>
          <w:p w14:paraId="3AF3666E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0.81 to 1.22</w:t>
            </w:r>
          </w:p>
        </w:tc>
        <w:tc>
          <w:tcPr>
            <w:tcW w:w="1590" w:type="dxa"/>
            <w:noWrap/>
            <w:hideMark/>
          </w:tcPr>
          <w:p w14:paraId="26AD60E1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0.942</w:t>
            </w:r>
          </w:p>
        </w:tc>
        <w:tc>
          <w:tcPr>
            <w:tcW w:w="1590" w:type="dxa"/>
            <w:noWrap/>
            <w:hideMark/>
          </w:tcPr>
          <w:p w14:paraId="646A6630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0.87</w:t>
            </w:r>
          </w:p>
        </w:tc>
        <w:tc>
          <w:tcPr>
            <w:tcW w:w="1590" w:type="dxa"/>
            <w:hideMark/>
          </w:tcPr>
          <w:p w14:paraId="60DF2018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0.62 to 1.22</w:t>
            </w:r>
          </w:p>
        </w:tc>
        <w:tc>
          <w:tcPr>
            <w:tcW w:w="1590" w:type="dxa"/>
            <w:noWrap/>
            <w:hideMark/>
          </w:tcPr>
          <w:p w14:paraId="6ADF1EB2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0.416</w:t>
            </w:r>
          </w:p>
        </w:tc>
      </w:tr>
      <w:tr w:rsidR="001B03E6" w:rsidRPr="001B03E6" w14:paraId="0F8BB185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5BEDB470" w14:textId="77777777" w:rsidR="001B03E6" w:rsidRPr="00777732" w:rsidRDefault="001B03E6" w:rsidP="001B03E6">
            <w:pPr>
              <w:pStyle w:val="table-textindent"/>
            </w:pPr>
            <w:r w:rsidRPr="00777732">
              <w:t xml:space="preserve">Distant </w:t>
            </w:r>
          </w:p>
        </w:tc>
        <w:tc>
          <w:tcPr>
            <w:tcW w:w="1590" w:type="dxa"/>
            <w:hideMark/>
          </w:tcPr>
          <w:p w14:paraId="4930113E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0.86</w:t>
            </w:r>
          </w:p>
        </w:tc>
        <w:tc>
          <w:tcPr>
            <w:tcW w:w="1590" w:type="dxa"/>
            <w:noWrap/>
            <w:hideMark/>
          </w:tcPr>
          <w:p w14:paraId="54124838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0.53 to 1.40</w:t>
            </w:r>
          </w:p>
        </w:tc>
        <w:tc>
          <w:tcPr>
            <w:tcW w:w="1590" w:type="dxa"/>
            <w:noWrap/>
            <w:hideMark/>
          </w:tcPr>
          <w:p w14:paraId="5C697E3C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0.548</w:t>
            </w:r>
          </w:p>
        </w:tc>
        <w:tc>
          <w:tcPr>
            <w:tcW w:w="1590" w:type="dxa"/>
            <w:noWrap/>
            <w:hideMark/>
          </w:tcPr>
          <w:p w14:paraId="561CA13B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0.78</w:t>
            </w:r>
          </w:p>
        </w:tc>
        <w:tc>
          <w:tcPr>
            <w:tcW w:w="1590" w:type="dxa"/>
            <w:hideMark/>
          </w:tcPr>
          <w:p w14:paraId="236241AE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0.27 to 2.32</w:t>
            </w:r>
          </w:p>
        </w:tc>
        <w:tc>
          <w:tcPr>
            <w:tcW w:w="1590" w:type="dxa"/>
            <w:noWrap/>
            <w:hideMark/>
          </w:tcPr>
          <w:p w14:paraId="0B7E839C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0.780</w:t>
            </w:r>
          </w:p>
        </w:tc>
      </w:tr>
      <w:tr w:rsidR="001B03E6" w:rsidRPr="001B03E6" w14:paraId="4F2449F3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7D25F77B" w14:textId="77777777" w:rsidR="001B03E6" w:rsidRPr="00777732" w:rsidRDefault="001B03E6" w:rsidP="001B03E6">
            <w:pPr>
              <w:pStyle w:val="table-text"/>
              <w:rPr>
                <w:b/>
                <w:bCs/>
                <w:i/>
                <w:iCs/>
              </w:rPr>
            </w:pPr>
            <w:r w:rsidRPr="00777732">
              <w:rPr>
                <w:b/>
                <w:bCs/>
                <w:i/>
                <w:iCs/>
              </w:rPr>
              <w:t>Treatment</w:t>
            </w:r>
          </w:p>
        </w:tc>
        <w:tc>
          <w:tcPr>
            <w:tcW w:w="1590" w:type="dxa"/>
          </w:tcPr>
          <w:p w14:paraId="3494246B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</w:tcPr>
          <w:p w14:paraId="3245E4BA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</w:tcPr>
          <w:p w14:paraId="3E6494D4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33AE5A04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42C00C7E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5CAC0AB9" w14:textId="77777777" w:rsidR="001B03E6" w:rsidRPr="001B03E6" w:rsidRDefault="001B03E6" w:rsidP="001B03E6">
            <w:pPr>
              <w:pStyle w:val="table-text"/>
              <w:jc w:val="center"/>
            </w:pPr>
          </w:p>
        </w:tc>
      </w:tr>
      <w:tr w:rsidR="001B03E6" w:rsidRPr="001B03E6" w14:paraId="32FCB291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3E35DAF3" w14:textId="77777777" w:rsidR="001B03E6" w:rsidRPr="00777732" w:rsidRDefault="001B03E6" w:rsidP="001B03E6">
            <w:pPr>
              <w:pStyle w:val="table-textindent"/>
            </w:pPr>
            <w:r w:rsidRPr="00777732">
              <w:t>Lumpectomy</w:t>
            </w:r>
          </w:p>
        </w:tc>
        <w:tc>
          <w:tcPr>
            <w:tcW w:w="1590" w:type="dxa"/>
            <w:noWrap/>
            <w:hideMark/>
          </w:tcPr>
          <w:p w14:paraId="331D76CB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hideMark/>
          </w:tcPr>
          <w:p w14:paraId="0C630D69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4F062972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3A70CC0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0.85</w:t>
            </w:r>
          </w:p>
        </w:tc>
        <w:tc>
          <w:tcPr>
            <w:tcW w:w="1590" w:type="dxa"/>
            <w:hideMark/>
          </w:tcPr>
          <w:p w14:paraId="144F6184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0.60 to 1.19</w:t>
            </w:r>
          </w:p>
        </w:tc>
        <w:tc>
          <w:tcPr>
            <w:tcW w:w="1590" w:type="dxa"/>
            <w:noWrap/>
            <w:hideMark/>
          </w:tcPr>
          <w:p w14:paraId="445CB0F0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0.344</w:t>
            </w:r>
          </w:p>
        </w:tc>
      </w:tr>
      <w:tr w:rsidR="001B03E6" w:rsidRPr="001B03E6" w14:paraId="5EE4AA37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235B342D" w14:textId="77777777" w:rsidR="001B03E6" w:rsidRPr="00777732" w:rsidRDefault="001B03E6" w:rsidP="001B03E6">
            <w:pPr>
              <w:pStyle w:val="table-textindent"/>
            </w:pPr>
            <w:r w:rsidRPr="00777732">
              <w:t>Chemotherapy</w:t>
            </w:r>
          </w:p>
        </w:tc>
        <w:tc>
          <w:tcPr>
            <w:tcW w:w="1590" w:type="dxa"/>
            <w:noWrap/>
            <w:hideMark/>
          </w:tcPr>
          <w:p w14:paraId="7CED7178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hideMark/>
          </w:tcPr>
          <w:p w14:paraId="3C27019A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3F755846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13C83B6A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1.11</w:t>
            </w:r>
          </w:p>
        </w:tc>
        <w:tc>
          <w:tcPr>
            <w:tcW w:w="1590" w:type="dxa"/>
            <w:hideMark/>
          </w:tcPr>
          <w:p w14:paraId="039C1E03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0.79 to 1.57</w:t>
            </w:r>
          </w:p>
        </w:tc>
        <w:tc>
          <w:tcPr>
            <w:tcW w:w="1590" w:type="dxa"/>
            <w:noWrap/>
            <w:hideMark/>
          </w:tcPr>
          <w:p w14:paraId="17381E07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0.541</w:t>
            </w:r>
          </w:p>
        </w:tc>
      </w:tr>
      <w:tr w:rsidR="001B03E6" w:rsidRPr="001B03E6" w14:paraId="2EFAAA40" w14:textId="77777777" w:rsidTr="001B03E6">
        <w:trPr>
          <w:cantSplit/>
        </w:trPr>
        <w:tc>
          <w:tcPr>
            <w:tcW w:w="3420" w:type="dxa"/>
            <w:noWrap/>
            <w:hideMark/>
          </w:tcPr>
          <w:p w14:paraId="0562D840" w14:textId="77777777" w:rsidR="001B03E6" w:rsidRPr="00777732" w:rsidRDefault="001B03E6" w:rsidP="001B03E6">
            <w:pPr>
              <w:pStyle w:val="table-textindent"/>
            </w:pPr>
            <w:r w:rsidRPr="00777732">
              <w:t>Radiation</w:t>
            </w:r>
          </w:p>
        </w:tc>
        <w:tc>
          <w:tcPr>
            <w:tcW w:w="1590" w:type="dxa"/>
            <w:noWrap/>
            <w:hideMark/>
          </w:tcPr>
          <w:p w14:paraId="3C0EC1AD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hideMark/>
          </w:tcPr>
          <w:p w14:paraId="1D28ED0E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461AF872" w14:textId="77777777" w:rsidR="001B03E6" w:rsidRPr="001B03E6" w:rsidRDefault="001B03E6" w:rsidP="001B03E6">
            <w:pPr>
              <w:pStyle w:val="table-text"/>
              <w:jc w:val="center"/>
            </w:pPr>
          </w:p>
        </w:tc>
        <w:tc>
          <w:tcPr>
            <w:tcW w:w="1590" w:type="dxa"/>
            <w:noWrap/>
            <w:hideMark/>
          </w:tcPr>
          <w:p w14:paraId="13B9F666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1.19</w:t>
            </w:r>
          </w:p>
        </w:tc>
        <w:tc>
          <w:tcPr>
            <w:tcW w:w="1590" w:type="dxa"/>
            <w:hideMark/>
          </w:tcPr>
          <w:p w14:paraId="602E5762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0.85 to 1.66</w:t>
            </w:r>
          </w:p>
        </w:tc>
        <w:tc>
          <w:tcPr>
            <w:tcW w:w="1590" w:type="dxa"/>
            <w:noWrap/>
            <w:hideMark/>
          </w:tcPr>
          <w:p w14:paraId="6CDB2A82" w14:textId="77777777" w:rsidR="001B03E6" w:rsidRPr="001B03E6" w:rsidRDefault="001B03E6" w:rsidP="001B03E6">
            <w:pPr>
              <w:pStyle w:val="table-text"/>
              <w:jc w:val="center"/>
            </w:pPr>
            <w:r w:rsidRPr="001B03E6">
              <w:t>0.308</w:t>
            </w:r>
          </w:p>
        </w:tc>
      </w:tr>
    </w:tbl>
    <w:p w14:paraId="616217D0" w14:textId="77777777" w:rsidR="001B03E6" w:rsidRDefault="00A62647" w:rsidP="00144172">
      <w:pPr>
        <w:pStyle w:val="table-notestd"/>
      </w:pPr>
      <w:r w:rsidRPr="004F5E82">
        <w:rPr>
          <w:i/>
        </w:rPr>
        <w:t>OR</w:t>
      </w:r>
      <w:r w:rsidRPr="00777732">
        <w:t xml:space="preserve"> odds </w:t>
      </w:r>
      <w:r w:rsidR="001B03E6">
        <w:t>ratio</w:t>
      </w:r>
      <w:r w:rsidR="00B04B42">
        <w:t>,</w:t>
      </w:r>
      <w:r w:rsidR="001B03E6">
        <w:t xml:space="preserve"> </w:t>
      </w:r>
      <w:r w:rsidR="001B03E6" w:rsidRPr="004F5E82">
        <w:rPr>
          <w:i/>
        </w:rPr>
        <w:t>CI</w:t>
      </w:r>
      <w:r w:rsidR="001B03E6">
        <w:t xml:space="preserve"> confidence interval</w:t>
      </w:r>
    </w:p>
    <w:p w14:paraId="0B387A1B" w14:textId="77777777" w:rsidR="00560C30" w:rsidRPr="00560C30" w:rsidRDefault="00B04B42" w:rsidP="00144172">
      <w:pPr>
        <w:pStyle w:val="table-notestd"/>
      </w:pPr>
      <w:r>
        <w:rPr>
          <w:vertAlign w:val="superscript"/>
        </w:rPr>
        <w:t xml:space="preserve">a </w:t>
      </w:r>
      <w:r w:rsidR="00211A7C">
        <w:t xml:space="preserve">The </w:t>
      </w:r>
      <w:r w:rsidR="00211A7C">
        <w:rPr>
          <w:i/>
        </w:rPr>
        <w:t>State</w:t>
      </w:r>
      <w:r w:rsidR="003D7687">
        <w:t xml:space="preserve"> variable indicates that the </w:t>
      </w:r>
      <w:r w:rsidR="00560C30">
        <w:t xml:space="preserve">respondents </w:t>
      </w:r>
      <w:r w:rsidR="003D7687">
        <w:t>were drawn from</w:t>
      </w:r>
      <w:r w:rsidR="00560C30">
        <w:t xml:space="preserve"> </w:t>
      </w:r>
      <w:r w:rsidR="003D7687">
        <w:t>each state’s respective central data registry:</w:t>
      </w:r>
      <w:r w:rsidR="00F60CAD" w:rsidRPr="00F60CAD">
        <w:t xml:space="preserve"> </w:t>
      </w:r>
      <w:r w:rsidR="00560C30">
        <w:t xml:space="preserve">the </w:t>
      </w:r>
      <w:r w:rsidR="00F60CAD">
        <w:t>Florida</w:t>
      </w:r>
      <w:r w:rsidR="00F60CAD" w:rsidRPr="00F60CAD">
        <w:t xml:space="preserve"> Cancer Data System,</w:t>
      </w:r>
      <w:r w:rsidR="003D7687">
        <w:t xml:space="preserve"> the</w:t>
      </w:r>
      <w:r w:rsidR="00F60CAD" w:rsidRPr="00F60CAD">
        <w:t xml:space="preserve"> </w:t>
      </w:r>
      <w:r w:rsidR="00F60CAD">
        <w:t>North Carolina</w:t>
      </w:r>
      <w:r w:rsidR="00F60CAD" w:rsidRPr="00F60CAD">
        <w:t xml:space="preserve"> Central Cancer Registry, </w:t>
      </w:r>
      <w:r w:rsidR="003D7687">
        <w:t xml:space="preserve">the </w:t>
      </w:r>
      <w:r w:rsidR="003D7687" w:rsidRPr="003B09EB">
        <w:t>California Cancer Registry</w:t>
      </w:r>
      <w:r w:rsidR="003D7687">
        <w:t xml:space="preserve">, </w:t>
      </w:r>
      <w:r w:rsidR="00F60CAD" w:rsidRPr="00F60CAD">
        <w:t xml:space="preserve">and </w:t>
      </w:r>
      <w:r w:rsidR="003D7687">
        <w:t xml:space="preserve">the </w:t>
      </w:r>
      <w:r w:rsidR="00F60CAD">
        <w:t>Georgia</w:t>
      </w:r>
      <w:r w:rsidR="00F60CAD" w:rsidRPr="00F60CAD">
        <w:t xml:space="preserve"> Comprehensive Cancer Registry</w:t>
      </w:r>
      <w:r w:rsidR="003D7687">
        <w:t>.</w:t>
      </w:r>
    </w:p>
    <w:p w14:paraId="40AB62FC" w14:textId="30D0E99A" w:rsidR="001B03E6" w:rsidRDefault="00A62647" w:rsidP="00144172">
      <w:pPr>
        <w:pStyle w:val="table-notestd"/>
      </w:pPr>
      <w:r w:rsidRPr="00777732">
        <w:lastRenderedPageBreak/>
        <w:t>Note</w:t>
      </w:r>
      <w:ins w:id="0" w:author="Subramanian, Sujha" w:date="2021-04-27T22:02:00Z">
        <w:r w:rsidR="00B53144">
          <w:t>s</w:t>
        </w:r>
      </w:ins>
      <w:r w:rsidRPr="00777732">
        <w:t>:</w:t>
      </w:r>
      <w:r>
        <w:t xml:space="preserve"> </w:t>
      </w:r>
      <w:r w:rsidRPr="00777732">
        <w:t>Each regression only includes those eligible in selected states with all the required variables</w:t>
      </w:r>
      <w:r w:rsidR="0089478A">
        <w:t>.</w:t>
      </w:r>
      <w:r w:rsidR="00D74E6B">
        <w:t xml:space="preserve"> </w:t>
      </w:r>
      <w:bookmarkStart w:id="1" w:name="_Hlk66269458"/>
      <w:ins w:id="2" w:author="Madeleine Jones" w:date="2021-03-15T17:17:00Z">
        <w:r w:rsidR="00930C70">
          <w:t xml:space="preserve">The data from </w:t>
        </w:r>
      </w:ins>
      <w:ins w:id="3" w:author="Madeleine Jones" w:date="2021-03-10T11:47:00Z">
        <w:r w:rsidR="004C4C40">
          <w:t>Florida</w:t>
        </w:r>
      </w:ins>
      <w:ins w:id="4" w:author="Madeleine Jones" w:date="2021-03-10T11:50:00Z">
        <w:r w:rsidR="004C4C40">
          <w:t>’</w:t>
        </w:r>
      </w:ins>
      <w:ins w:id="5" w:author="Madeleine Jones" w:date="2021-03-10T11:48:00Z">
        <w:r w:rsidR="004C4C40">
          <w:t>s</w:t>
        </w:r>
      </w:ins>
      <w:ins w:id="6" w:author="Madeleine Jones" w:date="2021-03-10T11:50:00Z">
        <w:r w:rsidR="004C4C40">
          <w:t xml:space="preserve"> </w:t>
        </w:r>
      </w:ins>
      <w:ins w:id="7" w:author="Madeleine Jones" w:date="2021-03-15T17:17:00Z">
        <w:r w:rsidR="00930C70">
          <w:t>Cancer Data System</w:t>
        </w:r>
      </w:ins>
      <w:ins w:id="8" w:author="Madeleine Jones" w:date="2021-03-10T11:50:00Z">
        <w:r w:rsidR="004C4C40">
          <w:t xml:space="preserve"> </w:t>
        </w:r>
        <w:del w:id="9" w:author="Callot, Emily" w:date="2021-04-27T12:08:00Z">
          <w:r w:rsidR="004C4C40" w:rsidDel="00A96FFC">
            <w:delText>is</w:delText>
          </w:r>
        </w:del>
      </w:ins>
      <w:ins w:id="10" w:author="Callot, Emily" w:date="2021-04-27T12:08:00Z">
        <w:r w:rsidR="00A96FFC">
          <w:t>a</w:t>
        </w:r>
      </w:ins>
      <w:ins w:id="11" w:author="Callot, Emily" w:date="2021-04-27T12:09:00Z">
        <w:r w:rsidR="00A96FFC">
          <w:t>re</w:t>
        </w:r>
      </w:ins>
      <w:ins w:id="12" w:author="Madeleine Jones" w:date="2021-03-10T11:50:00Z">
        <w:r w:rsidR="004C4C40">
          <w:t xml:space="preserve"> provided separately because </w:t>
        </w:r>
      </w:ins>
      <w:ins w:id="13" w:author="Madeleine Jones" w:date="2021-03-15T17:18:00Z">
        <w:del w:id="14" w:author="Subramanian, Sujha" w:date="2021-04-22T22:48:00Z">
          <w:r w:rsidR="004E7F64" w:rsidDel="00781CCE">
            <w:delText>it’s</w:delText>
          </w:r>
        </w:del>
        <w:r w:rsidR="004E7F64">
          <w:t xml:space="preserve"> the Florida H</w:t>
        </w:r>
      </w:ins>
      <w:ins w:id="15" w:author="Madeleine Jones" w:date="2021-03-10T11:48:00Z">
        <w:r w:rsidR="004C4C40">
          <w:t xml:space="preserve">ealth </w:t>
        </w:r>
      </w:ins>
      <w:ins w:id="16" w:author="Madeleine Jones" w:date="2021-03-15T17:18:00Z">
        <w:r w:rsidR="004E7F64">
          <w:t>D</w:t>
        </w:r>
      </w:ins>
      <w:ins w:id="17" w:author="Madeleine Jones" w:date="2021-03-10T11:48:00Z">
        <w:r w:rsidR="004C4C40">
          <w:t xml:space="preserve">epartment </w:t>
        </w:r>
      </w:ins>
      <w:ins w:id="18" w:author="Madeleine Jones" w:date="2021-03-15T17:18:00Z">
        <w:r w:rsidR="004E7F64">
          <w:t>did not</w:t>
        </w:r>
      </w:ins>
      <w:ins w:id="19" w:author="Madeleine Jones" w:date="2021-03-10T11:50:00Z">
        <w:r w:rsidR="004C4C40">
          <w:t xml:space="preserve"> </w:t>
        </w:r>
      </w:ins>
      <w:ins w:id="20" w:author="Madeleine Jones" w:date="2021-03-10T11:48:00Z">
        <w:r w:rsidR="004C4C40">
          <w:t xml:space="preserve">provide the treatment variables </w:t>
        </w:r>
      </w:ins>
      <w:ins w:id="21" w:author="Madeleine Jones" w:date="2021-03-10T11:49:00Z">
        <w:r w:rsidR="004C4C40">
          <w:t>necessary to include with the larger sample.</w:t>
        </w:r>
      </w:ins>
      <w:bookmarkEnd w:id="1"/>
      <w:ins w:id="22" w:author="Madeleine Jones" w:date="2021-03-15T17:15:00Z">
        <w:r w:rsidR="00930C70">
          <w:t xml:space="preserve"> </w:t>
        </w:r>
      </w:ins>
      <w:ins w:id="23" w:author="Madeleine Jones" w:date="2021-03-15T17:16:00Z">
        <w:r w:rsidR="00930C70">
          <w:t xml:space="preserve">In the case of the </w:t>
        </w:r>
      </w:ins>
      <w:ins w:id="24" w:author="Madeleine Jones" w:date="2021-03-15T17:15:00Z">
        <w:r w:rsidR="00930C70" w:rsidRPr="001F52B9">
          <w:t xml:space="preserve">California </w:t>
        </w:r>
        <w:r w:rsidR="00930C70">
          <w:t>Cancer Registry</w:t>
        </w:r>
      </w:ins>
      <w:ins w:id="25" w:author="Madeleine Jones" w:date="2021-03-15T17:16:00Z">
        <w:r w:rsidR="00930C70">
          <w:t>, respondents</w:t>
        </w:r>
      </w:ins>
      <w:ins w:id="26" w:author="Madeleine Jones" w:date="2021-03-15T17:15:00Z">
        <w:r w:rsidR="00930C70">
          <w:t xml:space="preserve"> </w:t>
        </w:r>
        <w:r w:rsidR="00930C70" w:rsidRPr="001F52B9">
          <w:t>had to provide consent for linkage with the cancer registry data</w:t>
        </w:r>
        <w:r w:rsidR="00930C70">
          <w:t>,</w:t>
        </w:r>
        <w:r w:rsidR="00930C70" w:rsidRPr="001F52B9">
          <w:t xml:space="preserve"> as stipulated by the state </w:t>
        </w:r>
        <w:r w:rsidR="00930C70">
          <w:t>institutional review board</w:t>
        </w:r>
        <w:r w:rsidR="00930C70" w:rsidRPr="001F52B9">
          <w:t>.</w:t>
        </w:r>
        <w:r w:rsidR="00930C70">
          <w:t xml:space="preserve"> </w:t>
        </w:r>
        <w:r w:rsidR="00930C70" w:rsidRPr="001F52B9">
          <w:t xml:space="preserve">Nineteen </w:t>
        </w:r>
        <w:r w:rsidR="00930C70">
          <w:t>of these respondents</w:t>
        </w:r>
        <w:r w:rsidR="00930C70" w:rsidRPr="001F52B9">
          <w:t xml:space="preserve"> did not provide consent</w:t>
        </w:r>
        <w:r w:rsidR="00930C70">
          <w:t>,</w:t>
        </w:r>
        <w:r w:rsidR="00930C70" w:rsidRPr="001F52B9">
          <w:t xml:space="preserve"> </w:t>
        </w:r>
        <w:r w:rsidR="00930C70">
          <w:t>so</w:t>
        </w:r>
        <w:r w:rsidR="00930C70" w:rsidRPr="001F52B9">
          <w:t xml:space="preserve"> their information was not linked with the cancer registry data.</w:t>
        </w:r>
      </w:ins>
    </w:p>
    <w:p w14:paraId="10B114BC" w14:textId="685930A0" w:rsidR="0042432E" w:rsidRDefault="0042432E" w:rsidP="00144172">
      <w:pPr>
        <w:pStyle w:val="table-notestd"/>
        <w:rPr>
          <w:b/>
        </w:rPr>
        <w:sectPr w:rsidR="0042432E" w:rsidSect="001B03E6">
          <w:footnotePr>
            <w:numRestart w:val="eachPage"/>
          </w:footnotePr>
          <w:pgSz w:w="15840" w:h="12240" w:orient="landscape" w:code="1"/>
          <w:pgMar w:top="1440" w:right="1440" w:bottom="1440" w:left="1440" w:header="720" w:footer="720" w:gutter="0"/>
          <w:cols w:space="720"/>
          <w:docGrid w:linePitch="326"/>
        </w:sectPr>
      </w:pPr>
    </w:p>
    <w:p w14:paraId="66DF069B" w14:textId="2E9836F1" w:rsidR="000A72A7" w:rsidRPr="0096489F" w:rsidRDefault="000A72A7" w:rsidP="0044018F">
      <w:pPr>
        <w:pStyle w:val="figure-notestd"/>
        <w:keepNext/>
      </w:pPr>
    </w:p>
    <w:sectPr w:rsidR="000A72A7" w:rsidRPr="0096489F" w:rsidSect="00A62647">
      <w:footnotePr>
        <w:numRestart w:val="eachPage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8623" w14:textId="77777777" w:rsidR="009E3146" w:rsidRDefault="009E3146" w:rsidP="008466B1">
      <w:r>
        <w:separator/>
      </w:r>
    </w:p>
  </w:endnote>
  <w:endnote w:type="continuationSeparator" w:id="0">
    <w:p w14:paraId="657BDEDA" w14:textId="77777777" w:rsidR="009E3146" w:rsidRDefault="009E3146" w:rsidP="0084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B4D07" w14:textId="77777777" w:rsidR="00795662" w:rsidRDefault="0079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22678" w14:textId="77777777" w:rsidR="005100E6" w:rsidRDefault="005100E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7185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A689D" w14:textId="77777777" w:rsidR="005100E6" w:rsidRDefault="005100E6" w:rsidP="009A57D9">
    <w:pPr>
      <w:pStyle w:val="Footer"/>
      <w:jc w:val="right"/>
    </w:pPr>
    <w:r>
      <w:rPr>
        <w:noProof/>
      </w:rPr>
      <w:drawing>
        <wp:inline distT="0" distB="0" distL="0" distR="0" wp14:anchorId="56AB27B5" wp14:editId="7F1F3D64">
          <wp:extent cx="1066800" cy="426720"/>
          <wp:effectExtent l="0" t="0" r="0" b="0"/>
          <wp:docPr id="2" name="Picture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2BA25" w14:textId="77777777" w:rsidR="009E3146" w:rsidRDefault="009E3146" w:rsidP="008466B1">
      <w:r>
        <w:separator/>
      </w:r>
    </w:p>
  </w:footnote>
  <w:footnote w:type="continuationSeparator" w:id="0">
    <w:p w14:paraId="47032647" w14:textId="77777777" w:rsidR="009E3146" w:rsidRDefault="009E3146" w:rsidP="0084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D338" w14:textId="77777777" w:rsidR="00795662" w:rsidRDefault="0079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D4A9" w14:textId="77777777" w:rsidR="005100E6" w:rsidRDefault="005100E6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DB0D2" w14:textId="77777777" w:rsidR="00795662" w:rsidRDefault="00795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57D69"/>
    <w:multiLevelType w:val="multilevel"/>
    <w:tmpl w:val="04B2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3EDE"/>
    <w:multiLevelType w:val="multilevel"/>
    <w:tmpl w:val="2B3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16939"/>
    <w:multiLevelType w:val="hybridMultilevel"/>
    <w:tmpl w:val="A1D03FBC"/>
    <w:lvl w:ilvl="0" w:tplc="AB3838C0">
      <w:start w:val="1"/>
      <w:numFmt w:val="bullet"/>
      <w:pStyle w:val="table-bulletind"/>
      <w:lvlText w:val="•"/>
      <w:lvlJc w:val="left"/>
      <w:pPr>
        <w:ind w:left="576" w:hanging="288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8FF150C"/>
    <w:multiLevelType w:val="multilevel"/>
    <w:tmpl w:val="22D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20D7F"/>
    <w:multiLevelType w:val="multilevel"/>
    <w:tmpl w:val="0AB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262B5"/>
    <w:multiLevelType w:val="hybridMultilevel"/>
    <w:tmpl w:val="FE20D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E8674A"/>
    <w:multiLevelType w:val="hybridMultilevel"/>
    <w:tmpl w:val="F2600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F941AC"/>
    <w:multiLevelType w:val="hybridMultilevel"/>
    <w:tmpl w:val="860E341E"/>
    <w:lvl w:ilvl="0" w:tplc="E19CA0F8">
      <w:start w:val="1"/>
      <w:numFmt w:val="bullet"/>
      <w:pStyle w:val="bullets2nd-level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81E67"/>
    <w:multiLevelType w:val="multilevel"/>
    <w:tmpl w:val="376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63024"/>
    <w:multiLevelType w:val="multilevel"/>
    <w:tmpl w:val="EE2EDF2A"/>
    <w:lvl w:ilvl="0">
      <w:start w:val="1"/>
      <w:numFmt w:val="bullet"/>
      <w:pStyle w:val="table-bulletLM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775D6"/>
    <w:multiLevelType w:val="multilevel"/>
    <w:tmpl w:val="BFB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000D9"/>
    <w:multiLevelType w:val="multilevel"/>
    <w:tmpl w:val="5B4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50B0F"/>
    <w:multiLevelType w:val="multilevel"/>
    <w:tmpl w:val="895284F6"/>
    <w:lvl w:ilvl="0">
      <w:start w:val="1"/>
      <w:numFmt w:val="bullet"/>
      <w:pStyle w:val="bullets"/>
      <w:lvlText w:val="•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536E9"/>
    <w:multiLevelType w:val="hybridMultilevel"/>
    <w:tmpl w:val="24C60714"/>
    <w:lvl w:ilvl="0" w:tplc="7B7CCCD2">
      <w:start w:val="1"/>
      <w:numFmt w:val="bullet"/>
      <w:pStyle w:val="table-bullet2nd"/>
      <w:lvlText w:val="–"/>
      <w:lvlJc w:val="left"/>
      <w:pPr>
        <w:tabs>
          <w:tab w:val="num" w:pos="576"/>
        </w:tabs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3326677"/>
    <w:multiLevelType w:val="multilevel"/>
    <w:tmpl w:val="4C6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76384"/>
    <w:multiLevelType w:val="hybridMultilevel"/>
    <w:tmpl w:val="25D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EE04D8"/>
    <w:multiLevelType w:val="multilevel"/>
    <w:tmpl w:val="FE5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24425"/>
    <w:multiLevelType w:val="multilevel"/>
    <w:tmpl w:val="09CC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15B37"/>
    <w:multiLevelType w:val="hybridMultilevel"/>
    <w:tmpl w:val="BA5E45AE"/>
    <w:lvl w:ilvl="0" w:tplc="BB16C628">
      <w:start w:val="1"/>
      <w:numFmt w:val="bullet"/>
      <w:pStyle w:val="bullets3rd-level"/>
      <w:lvlText w:val="▪"/>
      <w:lvlJc w:val="left"/>
      <w:pPr>
        <w:ind w:left="1800" w:hanging="360"/>
      </w:pPr>
      <w:rPr>
        <w:rFonts w:ascii="Arial" w:hAnsi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16"/>
  </w:num>
  <w:num w:numId="9">
    <w:abstractNumId w:val="8"/>
  </w:num>
  <w:num w:numId="10">
    <w:abstractNumId w:val="11"/>
  </w:num>
  <w:num w:numId="11">
    <w:abstractNumId w:val="17"/>
  </w:num>
  <w:num w:numId="12">
    <w:abstractNumId w:val="4"/>
  </w:num>
  <w:num w:numId="13">
    <w:abstractNumId w:val="3"/>
  </w:num>
  <w:num w:numId="14">
    <w:abstractNumId w:val="10"/>
  </w:num>
  <w:num w:numId="15">
    <w:abstractNumId w:val="14"/>
  </w:num>
  <w:num w:numId="16">
    <w:abstractNumId w:val="1"/>
  </w:num>
  <w:num w:numId="17">
    <w:abstractNumId w:val="5"/>
  </w:num>
  <w:num w:numId="18">
    <w:abstractNumId w:val="6"/>
  </w:num>
  <w:num w:numId="19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bramanian, Sujha">
    <w15:presenceInfo w15:providerId="AD" w15:userId="S::ssubramanian@rti.org::a401f181-fa26-4341-aa81-b89892b3757d"/>
  </w15:person>
  <w15:person w15:author="Madeleine Jones">
    <w15:presenceInfo w15:providerId="None" w15:userId="Madeleine Jones"/>
  </w15:person>
  <w15:person w15:author="Callot, Emily">
    <w15:presenceInfo w15:providerId="AD" w15:userId="S::ecallot@rti.org::6977f086-366d-424d-8c12-40ed93ef8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_psg2019_doiLinked 6-etal-EPP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vx9rvelv0zs2e0pvqvztdffvdx0pzf20rf&quot;&gt;EPP_2&lt;record-ids&gt;&lt;item&gt;1&lt;/item&gt;&lt;item&gt;2&lt;/item&gt;&lt;item&gt;3&lt;/item&gt;&lt;item&gt;4&lt;/item&gt;&lt;item&gt;5&lt;/item&gt;&lt;item&gt;6&lt;/item&gt;&lt;item&gt;7&lt;/item&gt;&lt;item&gt;9&lt;/item&gt;&lt;item&gt;10&lt;/item&gt;&lt;item&gt;11&lt;/item&gt;&lt;item&gt;12&lt;/item&gt;&lt;item&gt;13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A75F99"/>
    <w:rsid w:val="00002488"/>
    <w:rsid w:val="00003195"/>
    <w:rsid w:val="0000633C"/>
    <w:rsid w:val="00006E73"/>
    <w:rsid w:val="00007329"/>
    <w:rsid w:val="00010A9C"/>
    <w:rsid w:val="000208A8"/>
    <w:rsid w:val="00021585"/>
    <w:rsid w:val="000230D5"/>
    <w:rsid w:val="00027D95"/>
    <w:rsid w:val="00027E3E"/>
    <w:rsid w:val="000314EA"/>
    <w:rsid w:val="00040A22"/>
    <w:rsid w:val="00042E1C"/>
    <w:rsid w:val="00044B50"/>
    <w:rsid w:val="00050071"/>
    <w:rsid w:val="00050C65"/>
    <w:rsid w:val="000514AF"/>
    <w:rsid w:val="000520D1"/>
    <w:rsid w:val="000543F0"/>
    <w:rsid w:val="00056BFD"/>
    <w:rsid w:val="000603BF"/>
    <w:rsid w:val="00061961"/>
    <w:rsid w:val="00062015"/>
    <w:rsid w:val="0006257A"/>
    <w:rsid w:val="00063AF8"/>
    <w:rsid w:val="000647BB"/>
    <w:rsid w:val="000664E6"/>
    <w:rsid w:val="000713DF"/>
    <w:rsid w:val="00072FB7"/>
    <w:rsid w:val="000775DE"/>
    <w:rsid w:val="00077C9A"/>
    <w:rsid w:val="0008182B"/>
    <w:rsid w:val="000840E9"/>
    <w:rsid w:val="00086A71"/>
    <w:rsid w:val="00087B7E"/>
    <w:rsid w:val="00087D0B"/>
    <w:rsid w:val="000903EB"/>
    <w:rsid w:val="0009228E"/>
    <w:rsid w:val="00095716"/>
    <w:rsid w:val="0009616A"/>
    <w:rsid w:val="000977DD"/>
    <w:rsid w:val="000A0B3C"/>
    <w:rsid w:val="000A1056"/>
    <w:rsid w:val="000A21B5"/>
    <w:rsid w:val="000A3C2F"/>
    <w:rsid w:val="000A72A7"/>
    <w:rsid w:val="000B11C1"/>
    <w:rsid w:val="000B2B22"/>
    <w:rsid w:val="000B3DA8"/>
    <w:rsid w:val="000B5CC8"/>
    <w:rsid w:val="000B5D17"/>
    <w:rsid w:val="000B6B32"/>
    <w:rsid w:val="000B772D"/>
    <w:rsid w:val="000C13BD"/>
    <w:rsid w:val="000C2CE6"/>
    <w:rsid w:val="000C4056"/>
    <w:rsid w:val="000C5277"/>
    <w:rsid w:val="000C6AE6"/>
    <w:rsid w:val="000C6AED"/>
    <w:rsid w:val="000C7D80"/>
    <w:rsid w:val="000D184A"/>
    <w:rsid w:val="000D2788"/>
    <w:rsid w:val="000D2CE3"/>
    <w:rsid w:val="000D2E07"/>
    <w:rsid w:val="000D2E81"/>
    <w:rsid w:val="000D379C"/>
    <w:rsid w:val="000D6960"/>
    <w:rsid w:val="000E236F"/>
    <w:rsid w:val="000E781D"/>
    <w:rsid w:val="000F1A00"/>
    <w:rsid w:val="000F517A"/>
    <w:rsid w:val="000F6B0E"/>
    <w:rsid w:val="00104650"/>
    <w:rsid w:val="001050EC"/>
    <w:rsid w:val="001051BD"/>
    <w:rsid w:val="0011073F"/>
    <w:rsid w:val="001118A0"/>
    <w:rsid w:val="00113B8A"/>
    <w:rsid w:val="00113C3C"/>
    <w:rsid w:val="001147CE"/>
    <w:rsid w:val="00116995"/>
    <w:rsid w:val="00117E98"/>
    <w:rsid w:val="001214FD"/>
    <w:rsid w:val="00125B77"/>
    <w:rsid w:val="001302C3"/>
    <w:rsid w:val="0013321D"/>
    <w:rsid w:val="00133591"/>
    <w:rsid w:val="00134AF0"/>
    <w:rsid w:val="00135487"/>
    <w:rsid w:val="001356AF"/>
    <w:rsid w:val="00136E2B"/>
    <w:rsid w:val="00137666"/>
    <w:rsid w:val="00140A0B"/>
    <w:rsid w:val="001434B8"/>
    <w:rsid w:val="0014398F"/>
    <w:rsid w:val="00144172"/>
    <w:rsid w:val="00144963"/>
    <w:rsid w:val="00146327"/>
    <w:rsid w:val="00151AB8"/>
    <w:rsid w:val="001544E2"/>
    <w:rsid w:val="00157BDD"/>
    <w:rsid w:val="00160731"/>
    <w:rsid w:val="00161617"/>
    <w:rsid w:val="00167782"/>
    <w:rsid w:val="001732D3"/>
    <w:rsid w:val="0017556C"/>
    <w:rsid w:val="0017671B"/>
    <w:rsid w:val="00182EEF"/>
    <w:rsid w:val="001836AD"/>
    <w:rsid w:val="001917DC"/>
    <w:rsid w:val="0019367D"/>
    <w:rsid w:val="001936E1"/>
    <w:rsid w:val="00196894"/>
    <w:rsid w:val="001A1702"/>
    <w:rsid w:val="001A21D3"/>
    <w:rsid w:val="001A548C"/>
    <w:rsid w:val="001B03E6"/>
    <w:rsid w:val="001B0A31"/>
    <w:rsid w:val="001B2335"/>
    <w:rsid w:val="001B2ED1"/>
    <w:rsid w:val="001B685C"/>
    <w:rsid w:val="001C3EFF"/>
    <w:rsid w:val="001C408D"/>
    <w:rsid w:val="001C638A"/>
    <w:rsid w:val="001C6BC1"/>
    <w:rsid w:val="001C6BE3"/>
    <w:rsid w:val="001D1337"/>
    <w:rsid w:val="001D4099"/>
    <w:rsid w:val="001D5ECC"/>
    <w:rsid w:val="001D73B7"/>
    <w:rsid w:val="001E5582"/>
    <w:rsid w:val="001F0B76"/>
    <w:rsid w:val="001F1164"/>
    <w:rsid w:val="001F154D"/>
    <w:rsid w:val="001F3A00"/>
    <w:rsid w:val="001F6545"/>
    <w:rsid w:val="002029C2"/>
    <w:rsid w:val="00203512"/>
    <w:rsid w:val="00203B56"/>
    <w:rsid w:val="00207468"/>
    <w:rsid w:val="002107D5"/>
    <w:rsid w:val="0021171A"/>
    <w:rsid w:val="00211A7C"/>
    <w:rsid w:val="00212A72"/>
    <w:rsid w:val="00221A97"/>
    <w:rsid w:val="00222AD4"/>
    <w:rsid w:val="0022528E"/>
    <w:rsid w:val="00225389"/>
    <w:rsid w:val="00225408"/>
    <w:rsid w:val="0022675E"/>
    <w:rsid w:val="00230CCF"/>
    <w:rsid w:val="00231351"/>
    <w:rsid w:val="00232B2F"/>
    <w:rsid w:val="002330E6"/>
    <w:rsid w:val="00233AE7"/>
    <w:rsid w:val="00236AD3"/>
    <w:rsid w:val="0024171F"/>
    <w:rsid w:val="00243B45"/>
    <w:rsid w:val="00243C3E"/>
    <w:rsid w:val="00243DCA"/>
    <w:rsid w:val="0024515C"/>
    <w:rsid w:val="002478FC"/>
    <w:rsid w:val="00247A0F"/>
    <w:rsid w:val="002520E9"/>
    <w:rsid w:val="00253043"/>
    <w:rsid w:val="00255197"/>
    <w:rsid w:val="002563B0"/>
    <w:rsid w:val="002572AF"/>
    <w:rsid w:val="00260191"/>
    <w:rsid w:val="002631F7"/>
    <w:rsid w:val="00265380"/>
    <w:rsid w:val="00265F9B"/>
    <w:rsid w:val="00271B40"/>
    <w:rsid w:val="00271EAC"/>
    <w:rsid w:val="00274291"/>
    <w:rsid w:val="002745CB"/>
    <w:rsid w:val="00275DD4"/>
    <w:rsid w:val="002811D8"/>
    <w:rsid w:val="0028197D"/>
    <w:rsid w:val="00283B57"/>
    <w:rsid w:val="002850B1"/>
    <w:rsid w:val="00286776"/>
    <w:rsid w:val="00287375"/>
    <w:rsid w:val="00291EB4"/>
    <w:rsid w:val="00291EDA"/>
    <w:rsid w:val="002922D4"/>
    <w:rsid w:val="0029339C"/>
    <w:rsid w:val="002937D1"/>
    <w:rsid w:val="0029420A"/>
    <w:rsid w:val="0029439D"/>
    <w:rsid w:val="00296D2D"/>
    <w:rsid w:val="002A1321"/>
    <w:rsid w:val="002A3B02"/>
    <w:rsid w:val="002A6420"/>
    <w:rsid w:val="002A7E33"/>
    <w:rsid w:val="002A7EF6"/>
    <w:rsid w:val="002A7F39"/>
    <w:rsid w:val="002B6B0D"/>
    <w:rsid w:val="002B7DD5"/>
    <w:rsid w:val="002C00FE"/>
    <w:rsid w:val="002C0DD1"/>
    <w:rsid w:val="002C3CBC"/>
    <w:rsid w:val="002C5EE5"/>
    <w:rsid w:val="002C71FD"/>
    <w:rsid w:val="002D0827"/>
    <w:rsid w:val="002D2968"/>
    <w:rsid w:val="002D3F50"/>
    <w:rsid w:val="002D3FA3"/>
    <w:rsid w:val="002E1AFA"/>
    <w:rsid w:val="002E2438"/>
    <w:rsid w:val="002E6786"/>
    <w:rsid w:val="002E76A0"/>
    <w:rsid w:val="002F4A78"/>
    <w:rsid w:val="003023FA"/>
    <w:rsid w:val="003025A7"/>
    <w:rsid w:val="00302684"/>
    <w:rsid w:val="0030276A"/>
    <w:rsid w:val="00304130"/>
    <w:rsid w:val="003056F9"/>
    <w:rsid w:val="003061C6"/>
    <w:rsid w:val="003061E7"/>
    <w:rsid w:val="00310022"/>
    <w:rsid w:val="00310EE6"/>
    <w:rsid w:val="00313867"/>
    <w:rsid w:val="00313ADC"/>
    <w:rsid w:val="00313D2C"/>
    <w:rsid w:val="0031406D"/>
    <w:rsid w:val="00314804"/>
    <w:rsid w:val="00314D63"/>
    <w:rsid w:val="003152D2"/>
    <w:rsid w:val="003174B9"/>
    <w:rsid w:val="00320403"/>
    <w:rsid w:val="00320C1E"/>
    <w:rsid w:val="00321E13"/>
    <w:rsid w:val="003234EA"/>
    <w:rsid w:val="003261C3"/>
    <w:rsid w:val="00331E51"/>
    <w:rsid w:val="00333CB4"/>
    <w:rsid w:val="00334300"/>
    <w:rsid w:val="0033455E"/>
    <w:rsid w:val="00335DF9"/>
    <w:rsid w:val="00335E34"/>
    <w:rsid w:val="003362B9"/>
    <w:rsid w:val="00337C3E"/>
    <w:rsid w:val="00340B50"/>
    <w:rsid w:val="0034103C"/>
    <w:rsid w:val="00342AB4"/>
    <w:rsid w:val="003430D4"/>
    <w:rsid w:val="00344090"/>
    <w:rsid w:val="00345AE7"/>
    <w:rsid w:val="00347058"/>
    <w:rsid w:val="00347A3D"/>
    <w:rsid w:val="003520FE"/>
    <w:rsid w:val="00352621"/>
    <w:rsid w:val="003537D5"/>
    <w:rsid w:val="00355756"/>
    <w:rsid w:val="0035729E"/>
    <w:rsid w:val="00360570"/>
    <w:rsid w:val="00362178"/>
    <w:rsid w:val="00362A82"/>
    <w:rsid w:val="003631EC"/>
    <w:rsid w:val="00364E87"/>
    <w:rsid w:val="00366151"/>
    <w:rsid w:val="00366A15"/>
    <w:rsid w:val="003700F9"/>
    <w:rsid w:val="00372EAA"/>
    <w:rsid w:val="00374238"/>
    <w:rsid w:val="00375807"/>
    <w:rsid w:val="003760D9"/>
    <w:rsid w:val="003777C0"/>
    <w:rsid w:val="00377CA0"/>
    <w:rsid w:val="00380D9B"/>
    <w:rsid w:val="00381416"/>
    <w:rsid w:val="003818F5"/>
    <w:rsid w:val="00383280"/>
    <w:rsid w:val="00383740"/>
    <w:rsid w:val="00383AC5"/>
    <w:rsid w:val="00385107"/>
    <w:rsid w:val="00387A0D"/>
    <w:rsid w:val="00390690"/>
    <w:rsid w:val="00392AA9"/>
    <w:rsid w:val="0039580B"/>
    <w:rsid w:val="003A0B20"/>
    <w:rsid w:val="003A1728"/>
    <w:rsid w:val="003A28FA"/>
    <w:rsid w:val="003A2DE4"/>
    <w:rsid w:val="003A3615"/>
    <w:rsid w:val="003A591C"/>
    <w:rsid w:val="003B0773"/>
    <w:rsid w:val="003B09EB"/>
    <w:rsid w:val="003B1497"/>
    <w:rsid w:val="003B2398"/>
    <w:rsid w:val="003B5B33"/>
    <w:rsid w:val="003B6435"/>
    <w:rsid w:val="003B7710"/>
    <w:rsid w:val="003C18D2"/>
    <w:rsid w:val="003C205E"/>
    <w:rsid w:val="003C2633"/>
    <w:rsid w:val="003C4B4D"/>
    <w:rsid w:val="003D0166"/>
    <w:rsid w:val="003D048F"/>
    <w:rsid w:val="003D10CE"/>
    <w:rsid w:val="003D28F4"/>
    <w:rsid w:val="003D3BE4"/>
    <w:rsid w:val="003D3D5A"/>
    <w:rsid w:val="003D5D40"/>
    <w:rsid w:val="003D75F1"/>
    <w:rsid w:val="003D7687"/>
    <w:rsid w:val="003E3E45"/>
    <w:rsid w:val="003E79ED"/>
    <w:rsid w:val="003F21DE"/>
    <w:rsid w:val="003F3299"/>
    <w:rsid w:val="003F671B"/>
    <w:rsid w:val="003F7058"/>
    <w:rsid w:val="00400300"/>
    <w:rsid w:val="004043FC"/>
    <w:rsid w:val="00404EF9"/>
    <w:rsid w:val="004056F2"/>
    <w:rsid w:val="004068BD"/>
    <w:rsid w:val="0040700D"/>
    <w:rsid w:val="004071EC"/>
    <w:rsid w:val="00411292"/>
    <w:rsid w:val="0041151A"/>
    <w:rsid w:val="00414CAF"/>
    <w:rsid w:val="00417EA7"/>
    <w:rsid w:val="004222B1"/>
    <w:rsid w:val="0042432E"/>
    <w:rsid w:val="00425077"/>
    <w:rsid w:val="00426353"/>
    <w:rsid w:val="00426814"/>
    <w:rsid w:val="004275D5"/>
    <w:rsid w:val="004300AA"/>
    <w:rsid w:val="00431C99"/>
    <w:rsid w:val="00435B38"/>
    <w:rsid w:val="0044018F"/>
    <w:rsid w:val="00441199"/>
    <w:rsid w:val="004421E3"/>
    <w:rsid w:val="0044391C"/>
    <w:rsid w:val="004448BB"/>
    <w:rsid w:val="00444C33"/>
    <w:rsid w:val="00446C22"/>
    <w:rsid w:val="0045074B"/>
    <w:rsid w:val="004527AC"/>
    <w:rsid w:val="004551FF"/>
    <w:rsid w:val="00457B3F"/>
    <w:rsid w:val="004625E8"/>
    <w:rsid w:val="004636B4"/>
    <w:rsid w:val="0046420A"/>
    <w:rsid w:val="004717BC"/>
    <w:rsid w:val="00472CB3"/>
    <w:rsid w:val="00473349"/>
    <w:rsid w:val="004739CC"/>
    <w:rsid w:val="00474D1D"/>
    <w:rsid w:val="00476D36"/>
    <w:rsid w:val="00476E14"/>
    <w:rsid w:val="0048046F"/>
    <w:rsid w:val="00486E60"/>
    <w:rsid w:val="0048773A"/>
    <w:rsid w:val="00487D2C"/>
    <w:rsid w:val="00490CCF"/>
    <w:rsid w:val="00496F09"/>
    <w:rsid w:val="004A4557"/>
    <w:rsid w:val="004A4D5E"/>
    <w:rsid w:val="004A5574"/>
    <w:rsid w:val="004A5D3A"/>
    <w:rsid w:val="004A64EC"/>
    <w:rsid w:val="004C3410"/>
    <w:rsid w:val="004C3C68"/>
    <w:rsid w:val="004C4C40"/>
    <w:rsid w:val="004C6B3F"/>
    <w:rsid w:val="004C7857"/>
    <w:rsid w:val="004D0C10"/>
    <w:rsid w:val="004D112F"/>
    <w:rsid w:val="004D4A70"/>
    <w:rsid w:val="004D5295"/>
    <w:rsid w:val="004D5A10"/>
    <w:rsid w:val="004D5EBA"/>
    <w:rsid w:val="004D6FD1"/>
    <w:rsid w:val="004D7363"/>
    <w:rsid w:val="004E54F9"/>
    <w:rsid w:val="004E6D73"/>
    <w:rsid w:val="004E7F64"/>
    <w:rsid w:val="004F0CA2"/>
    <w:rsid w:val="004F18E7"/>
    <w:rsid w:val="004F3CF0"/>
    <w:rsid w:val="004F57AA"/>
    <w:rsid w:val="004F5E82"/>
    <w:rsid w:val="004F70C8"/>
    <w:rsid w:val="004F7AEF"/>
    <w:rsid w:val="004F7C89"/>
    <w:rsid w:val="0050063B"/>
    <w:rsid w:val="00500A2D"/>
    <w:rsid w:val="00500AF8"/>
    <w:rsid w:val="005022B0"/>
    <w:rsid w:val="005029AD"/>
    <w:rsid w:val="00505ED5"/>
    <w:rsid w:val="0050675A"/>
    <w:rsid w:val="00506DD6"/>
    <w:rsid w:val="005100E6"/>
    <w:rsid w:val="0051506A"/>
    <w:rsid w:val="005173F5"/>
    <w:rsid w:val="00522032"/>
    <w:rsid w:val="00522B73"/>
    <w:rsid w:val="0052382B"/>
    <w:rsid w:val="00524BE1"/>
    <w:rsid w:val="00527980"/>
    <w:rsid w:val="005279D8"/>
    <w:rsid w:val="00527B2D"/>
    <w:rsid w:val="00530A1B"/>
    <w:rsid w:val="00535D04"/>
    <w:rsid w:val="005401FC"/>
    <w:rsid w:val="005408A2"/>
    <w:rsid w:val="00540F78"/>
    <w:rsid w:val="00540F9B"/>
    <w:rsid w:val="005429E8"/>
    <w:rsid w:val="0054445E"/>
    <w:rsid w:val="005463DD"/>
    <w:rsid w:val="0055047A"/>
    <w:rsid w:val="0055283A"/>
    <w:rsid w:val="00553A7C"/>
    <w:rsid w:val="00554C65"/>
    <w:rsid w:val="00556E5C"/>
    <w:rsid w:val="00557AE5"/>
    <w:rsid w:val="00557FAC"/>
    <w:rsid w:val="00560038"/>
    <w:rsid w:val="00560C30"/>
    <w:rsid w:val="00561F1B"/>
    <w:rsid w:val="005622FB"/>
    <w:rsid w:val="0056689A"/>
    <w:rsid w:val="00566BBE"/>
    <w:rsid w:val="005671FA"/>
    <w:rsid w:val="005677B6"/>
    <w:rsid w:val="00571516"/>
    <w:rsid w:val="0057411D"/>
    <w:rsid w:val="0057598F"/>
    <w:rsid w:val="0057601D"/>
    <w:rsid w:val="0058170E"/>
    <w:rsid w:val="00583104"/>
    <w:rsid w:val="005836D0"/>
    <w:rsid w:val="00586344"/>
    <w:rsid w:val="005918D2"/>
    <w:rsid w:val="00591F62"/>
    <w:rsid w:val="005924F9"/>
    <w:rsid w:val="005978D9"/>
    <w:rsid w:val="005A00A4"/>
    <w:rsid w:val="005A4AF8"/>
    <w:rsid w:val="005A7AE2"/>
    <w:rsid w:val="005A7BA9"/>
    <w:rsid w:val="005B071A"/>
    <w:rsid w:val="005B2C9C"/>
    <w:rsid w:val="005B3B73"/>
    <w:rsid w:val="005B5452"/>
    <w:rsid w:val="005B5E58"/>
    <w:rsid w:val="005B6EE2"/>
    <w:rsid w:val="005B707B"/>
    <w:rsid w:val="005B75CE"/>
    <w:rsid w:val="005C0FD8"/>
    <w:rsid w:val="005C2184"/>
    <w:rsid w:val="005C4790"/>
    <w:rsid w:val="005C55E6"/>
    <w:rsid w:val="005C604C"/>
    <w:rsid w:val="005C619A"/>
    <w:rsid w:val="005D4F0F"/>
    <w:rsid w:val="005D527F"/>
    <w:rsid w:val="005D57AB"/>
    <w:rsid w:val="005D5E94"/>
    <w:rsid w:val="005E12EB"/>
    <w:rsid w:val="005E1B2A"/>
    <w:rsid w:val="005E1BA1"/>
    <w:rsid w:val="005E2AFC"/>
    <w:rsid w:val="005E3730"/>
    <w:rsid w:val="005E4455"/>
    <w:rsid w:val="005E58A0"/>
    <w:rsid w:val="005E592E"/>
    <w:rsid w:val="005E5DE7"/>
    <w:rsid w:val="005E66CE"/>
    <w:rsid w:val="005E77F5"/>
    <w:rsid w:val="005F1AD5"/>
    <w:rsid w:val="005F1C55"/>
    <w:rsid w:val="005F2F5A"/>
    <w:rsid w:val="005F2FEC"/>
    <w:rsid w:val="005F59C3"/>
    <w:rsid w:val="005F68B9"/>
    <w:rsid w:val="005F79C8"/>
    <w:rsid w:val="006008C5"/>
    <w:rsid w:val="006011FD"/>
    <w:rsid w:val="006020C4"/>
    <w:rsid w:val="00603D29"/>
    <w:rsid w:val="00606756"/>
    <w:rsid w:val="006076C5"/>
    <w:rsid w:val="00611B09"/>
    <w:rsid w:val="00614F70"/>
    <w:rsid w:val="00615041"/>
    <w:rsid w:val="00615384"/>
    <w:rsid w:val="0062009D"/>
    <w:rsid w:val="00624740"/>
    <w:rsid w:val="0063147F"/>
    <w:rsid w:val="00631ECB"/>
    <w:rsid w:val="00640329"/>
    <w:rsid w:val="00640D8B"/>
    <w:rsid w:val="00641F83"/>
    <w:rsid w:val="0064342C"/>
    <w:rsid w:val="0064371D"/>
    <w:rsid w:val="00643902"/>
    <w:rsid w:val="00650A8A"/>
    <w:rsid w:val="00651E1F"/>
    <w:rsid w:val="00652336"/>
    <w:rsid w:val="006524AB"/>
    <w:rsid w:val="00655B4A"/>
    <w:rsid w:val="006605F4"/>
    <w:rsid w:val="006608DE"/>
    <w:rsid w:val="006610B7"/>
    <w:rsid w:val="00662D30"/>
    <w:rsid w:val="0067024A"/>
    <w:rsid w:val="006733A6"/>
    <w:rsid w:val="00682887"/>
    <w:rsid w:val="00684C01"/>
    <w:rsid w:val="00685D74"/>
    <w:rsid w:val="00686952"/>
    <w:rsid w:val="00687689"/>
    <w:rsid w:val="00690B1D"/>
    <w:rsid w:val="00691530"/>
    <w:rsid w:val="0069326F"/>
    <w:rsid w:val="00694B9A"/>
    <w:rsid w:val="0069732A"/>
    <w:rsid w:val="00697557"/>
    <w:rsid w:val="006A0F42"/>
    <w:rsid w:val="006A11E6"/>
    <w:rsid w:val="006A1C3F"/>
    <w:rsid w:val="006A3108"/>
    <w:rsid w:val="006A35B7"/>
    <w:rsid w:val="006A4104"/>
    <w:rsid w:val="006A5231"/>
    <w:rsid w:val="006A5D9D"/>
    <w:rsid w:val="006A7709"/>
    <w:rsid w:val="006B0437"/>
    <w:rsid w:val="006B3AAE"/>
    <w:rsid w:val="006B4022"/>
    <w:rsid w:val="006B44D3"/>
    <w:rsid w:val="006B633D"/>
    <w:rsid w:val="006B75CD"/>
    <w:rsid w:val="006C27EC"/>
    <w:rsid w:val="006C3997"/>
    <w:rsid w:val="006C3D87"/>
    <w:rsid w:val="006C432E"/>
    <w:rsid w:val="006C4F3D"/>
    <w:rsid w:val="006C7576"/>
    <w:rsid w:val="006D3DA2"/>
    <w:rsid w:val="006D4840"/>
    <w:rsid w:val="006D4DD5"/>
    <w:rsid w:val="006D6FA4"/>
    <w:rsid w:val="006D7461"/>
    <w:rsid w:val="006E1B52"/>
    <w:rsid w:val="006E519C"/>
    <w:rsid w:val="006E5F27"/>
    <w:rsid w:val="006E66AD"/>
    <w:rsid w:val="006E6B95"/>
    <w:rsid w:val="006E74CF"/>
    <w:rsid w:val="006E783B"/>
    <w:rsid w:val="006F0E75"/>
    <w:rsid w:val="006F17B7"/>
    <w:rsid w:val="006F332F"/>
    <w:rsid w:val="006F4218"/>
    <w:rsid w:val="007015C5"/>
    <w:rsid w:val="0070231B"/>
    <w:rsid w:val="00702C6D"/>
    <w:rsid w:val="00704539"/>
    <w:rsid w:val="00705285"/>
    <w:rsid w:val="00707160"/>
    <w:rsid w:val="0070719C"/>
    <w:rsid w:val="00713730"/>
    <w:rsid w:val="00714416"/>
    <w:rsid w:val="00715D73"/>
    <w:rsid w:val="00716071"/>
    <w:rsid w:val="00717912"/>
    <w:rsid w:val="00720664"/>
    <w:rsid w:val="00721AD0"/>
    <w:rsid w:val="00722190"/>
    <w:rsid w:val="00724267"/>
    <w:rsid w:val="0072518E"/>
    <w:rsid w:val="0072712A"/>
    <w:rsid w:val="00730829"/>
    <w:rsid w:val="007317E0"/>
    <w:rsid w:val="0073296B"/>
    <w:rsid w:val="00733A01"/>
    <w:rsid w:val="0073412B"/>
    <w:rsid w:val="00735C84"/>
    <w:rsid w:val="0073760E"/>
    <w:rsid w:val="0074136D"/>
    <w:rsid w:val="007423EC"/>
    <w:rsid w:val="00743357"/>
    <w:rsid w:val="00755BDD"/>
    <w:rsid w:val="007565C4"/>
    <w:rsid w:val="00756ADD"/>
    <w:rsid w:val="00756B3A"/>
    <w:rsid w:val="007579FB"/>
    <w:rsid w:val="007611ED"/>
    <w:rsid w:val="00761CC6"/>
    <w:rsid w:val="00762A0C"/>
    <w:rsid w:val="00762CB3"/>
    <w:rsid w:val="00762FEC"/>
    <w:rsid w:val="00763C6B"/>
    <w:rsid w:val="0076565A"/>
    <w:rsid w:val="00765D73"/>
    <w:rsid w:val="00767273"/>
    <w:rsid w:val="007704FE"/>
    <w:rsid w:val="00770970"/>
    <w:rsid w:val="0077369E"/>
    <w:rsid w:val="00774D5C"/>
    <w:rsid w:val="00777732"/>
    <w:rsid w:val="00777A27"/>
    <w:rsid w:val="00780D9E"/>
    <w:rsid w:val="00781CCE"/>
    <w:rsid w:val="0078462F"/>
    <w:rsid w:val="00784683"/>
    <w:rsid w:val="00784EE5"/>
    <w:rsid w:val="0078666A"/>
    <w:rsid w:val="00786F29"/>
    <w:rsid w:val="00791C56"/>
    <w:rsid w:val="00793652"/>
    <w:rsid w:val="00795662"/>
    <w:rsid w:val="00796F15"/>
    <w:rsid w:val="00797B6A"/>
    <w:rsid w:val="007A0099"/>
    <w:rsid w:val="007A2C71"/>
    <w:rsid w:val="007A4878"/>
    <w:rsid w:val="007A608D"/>
    <w:rsid w:val="007A6EDF"/>
    <w:rsid w:val="007B0BFC"/>
    <w:rsid w:val="007B4496"/>
    <w:rsid w:val="007C2A74"/>
    <w:rsid w:val="007C399A"/>
    <w:rsid w:val="007C4672"/>
    <w:rsid w:val="007C476D"/>
    <w:rsid w:val="007C60CF"/>
    <w:rsid w:val="007C7DED"/>
    <w:rsid w:val="007C7F35"/>
    <w:rsid w:val="007D40B8"/>
    <w:rsid w:val="007D54E2"/>
    <w:rsid w:val="007D6FEE"/>
    <w:rsid w:val="007D72BC"/>
    <w:rsid w:val="007E1425"/>
    <w:rsid w:val="007E1C89"/>
    <w:rsid w:val="007F1048"/>
    <w:rsid w:val="007F251A"/>
    <w:rsid w:val="007F3135"/>
    <w:rsid w:val="007F347D"/>
    <w:rsid w:val="007F545B"/>
    <w:rsid w:val="007F7C97"/>
    <w:rsid w:val="00800CD6"/>
    <w:rsid w:val="0080231F"/>
    <w:rsid w:val="0080307E"/>
    <w:rsid w:val="008030A3"/>
    <w:rsid w:val="00803D9E"/>
    <w:rsid w:val="00804ABC"/>
    <w:rsid w:val="0080676E"/>
    <w:rsid w:val="008071CB"/>
    <w:rsid w:val="00807654"/>
    <w:rsid w:val="0081109D"/>
    <w:rsid w:val="00813A3E"/>
    <w:rsid w:val="00814DD9"/>
    <w:rsid w:val="008154FF"/>
    <w:rsid w:val="008155D8"/>
    <w:rsid w:val="00820DDB"/>
    <w:rsid w:val="0082284D"/>
    <w:rsid w:val="00822A66"/>
    <w:rsid w:val="00823710"/>
    <w:rsid w:val="0082382E"/>
    <w:rsid w:val="0082408E"/>
    <w:rsid w:val="0082484F"/>
    <w:rsid w:val="008266E1"/>
    <w:rsid w:val="00827F25"/>
    <w:rsid w:val="008463E0"/>
    <w:rsid w:val="00846533"/>
    <w:rsid w:val="008466B1"/>
    <w:rsid w:val="00847653"/>
    <w:rsid w:val="0084783F"/>
    <w:rsid w:val="00847849"/>
    <w:rsid w:val="0085128D"/>
    <w:rsid w:val="00852B6C"/>
    <w:rsid w:val="00852C2A"/>
    <w:rsid w:val="008541E0"/>
    <w:rsid w:val="00854539"/>
    <w:rsid w:val="00854E59"/>
    <w:rsid w:val="00854E90"/>
    <w:rsid w:val="00854F88"/>
    <w:rsid w:val="00856604"/>
    <w:rsid w:val="00857813"/>
    <w:rsid w:val="0086226F"/>
    <w:rsid w:val="00863B93"/>
    <w:rsid w:val="00865090"/>
    <w:rsid w:val="00867928"/>
    <w:rsid w:val="00870BBB"/>
    <w:rsid w:val="00870FD5"/>
    <w:rsid w:val="00871757"/>
    <w:rsid w:val="00874F41"/>
    <w:rsid w:val="0087555F"/>
    <w:rsid w:val="0087724A"/>
    <w:rsid w:val="00882B79"/>
    <w:rsid w:val="00884F93"/>
    <w:rsid w:val="0088510F"/>
    <w:rsid w:val="00887346"/>
    <w:rsid w:val="00887939"/>
    <w:rsid w:val="00890F69"/>
    <w:rsid w:val="00892E3E"/>
    <w:rsid w:val="00893590"/>
    <w:rsid w:val="0089397B"/>
    <w:rsid w:val="0089478A"/>
    <w:rsid w:val="0089523B"/>
    <w:rsid w:val="00896A67"/>
    <w:rsid w:val="008A32E8"/>
    <w:rsid w:val="008A6938"/>
    <w:rsid w:val="008A7695"/>
    <w:rsid w:val="008B15CA"/>
    <w:rsid w:val="008B255E"/>
    <w:rsid w:val="008B3D27"/>
    <w:rsid w:val="008B51F6"/>
    <w:rsid w:val="008B5B57"/>
    <w:rsid w:val="008B76EB"/>
    <w:rsid w:val="008C1623"/>
    <w:rsid w:val="008C3120"/>
    <w:rsid w:val="008C3400"/>
    <w:rsid w:val="008C61BC"/>
    <w:rsid w:val="008C62C9"/>
    <w:rsid w:val="008C793C"/>
    <w:rsid w:val="008D18ED"/>
    <w:rsid w:val="008D197F"/>
    <w:rsid w:val="008D2161"/>
    <w:rsid w:val="008D2FA0"/>
    <w:rsid w:val="008D6C89"/>
    <w:rsid w:val="008D7DA6"/>
    <w:rsid w:val="008E077D"/>
    <w:rsid w:val="008E3310"/>
    <w:rsid w:val="008E5336"/>
    <w:rsid w:val="008E5AA9"/>
    <w:rsid w:val="008E6A9C"/>
    <w:rsid w:val="008F0401"/>
    <w:rsid w:val="008F0D8D"/>
    <w:rsid w:val="008F58A4"/>
    <w:rsid w:val="008F5CB4"/>
    <w:rsid w:val="008F722C"/>
    <w:rsid w:val="00900B55"/>
    <w:rsid w:val="0090117C"/>
    <w:rsid w:val="00902B6A"/>
    <w:rsid w:val="00903CCB"/>
    <w:rsid w:val="00905DEA"/>
    <w:rsid w:val="00905EDF"/>
    <w:rsid w:val="00907410"/>
    <w:rsid w:val="0091088A"/>
    <w:rsid w:val="0091130C"/>
    <w:rsid w:val="0091182E"/>
    <w:rsid w:val="00921EFF"/>
    <w:rsid w:val="00922746"/>
    <w:rsid w:val="00925124"/>
    <w:rsid w:val="00925EE1"/>
    <w:rsid w:val="00926022"/>
    <w:rsid w:val="00926A5D"/>
    <w:rsid w:val="00927C22"/>
    <w:rsid w:val="00930C70"/>
    <w:rsid w:val="0093685F"/>
    <w:rsid w:val="00941272"/>
    <w:rsid w:val="009412A2"/>
    <w:rsid w:val="00943299"/>
    <w:rsid w:val="009433D4"/>
    <w:rsid w:val="009445C2"/>
    <w:rsid w:val="009456ED"/>
    <w:rsid w:val="00947497"/>
    <w:rsid w:val="009474BD"/>
    <w:rsid w:val="00947E6D"/>
    <w:rsid w:val="009501F0"/>
    <w:rsid w:val="009532E3"/>
    <w:rsid w:val="0095772F"/>
    <w:rsid w:val="00960E36"/>
    <w:rsid w:val="00963030"/>
    <w:rsid w:val="00965369"/>
    <w:rsid w:val="00970BA7"/>
    <w:rsid w:val="00972B38"/>
    <w:rsid w:val="00975902"/>
    <w:rsid w:val="00976068"/>
    <w:rsid w:val="0097627A"/>
    <w:rsid w:val="00976F77"/>
    <w:rsid w:val="0098023A"/>
    <w:rsid w:val="00980828"/>
    <w:rsid w:val="00984F7D"/>
    <w:rsid w:val="0099005A"/>
    <w:rsid w:val="009904C4"/>
    <w:rsid w:val="009919AB"/>
    <w:rsid w:val="00992E46"/>
    <w:rsid w:val="009972F3"/>
    <w:rsid w:val="009A2DC0"/>
    <w:rsid w:val="009A57D9"/>
    <w:rsid w:val="009A76F2"/>
    <w:rsid w:val="009B0693"/>
    <w:rsid w:val="009B1E4B"/>
    <w:rsid w:val="009B206F"/>
    <w:rsid w:val="009B2283"/>
    <w:rsid w:val="009B3707"/>
    <w:rsid w:val="009B6E82"/>
    <w:rsid w:val="009C1C28"/>
    <w:rsid w:val="009C3141"/>
    <w:rsid w:val="009C4C90"/>
    <w:rsid w:val="009C6586"/>
    <w:rsid w:val="009C793E"/>
    <w:rsid w:val="009D07AD"/>
    <w:rsid w:val="009D1DCD"/>
    <w:rsid w:val="009D2C12"/>
    <w:rsid w:val="009D4A8D"/>
    <w:rsid w:val="009D59BF"/>
    <w:rsid w:val="009E25C9"/>
    <w:rsid w:val="009E2B26"/>
    <w:rsid w:val="009E3146"/>
    <w:rsid w:val="009F00EB"/>
    <w:rsid w:val="009F0CDC"/>
    <w:rsid w:val="009F1D78"/>
    <w:rsid w:val="009F21FE"/>
    <w:rsid w:val="009F4ADE"/>
    <w:rsid w:val="009F6F38"/>
    <w:rsid w:val="00A00154"/>
    <w:rsid w:val="00A00B66"/>
    <w:rsid w:val="00A012F1"/>
    <w:rsid w:val="00A05874"/>
    <w:rsid w:val="00A05FD9"/>
    <w:rsid w:val="00A068F7"/>
    <w:rsid w:val="00A074C4"/>
    <w:rsid w:val="00A124A0"/>
    <w:rsid w:val="00A1321A"/>
    <w:rsid w:val="00A149AB"/>
    <w:rsid w:val="00A15A11"/>
    <w:rsid w:val="00A16A0D"/>
    <w:rsid w:val="00A16E4D"/>
    <w:rsid w:val="00A25443"/>
    <w:rsid w:val="00A26607"/>
    <w:rsid w:val="00A3053D"/>
    <w:rsid w:val="00A30D6C"/>
    <w:rsid w:val="00A32F50"/>
    <w:rsid w:val="00A34274"/>
    <w:rsid w:val="00A34B94"/>
    <w:rsid w:val="00A41A80"/>
    <w:rsid w:val="00A434E8"/>
    <w:rsid w:val="00A44319"/>
    <w:rsid w:val="00A45C7B"/>
    <w:rsid w:val="00A460E8"/>
    <w:rsid w:val="00A51C1D"/>
    <w:rsid w:val="00A527B7"/>
    <w:rsid w:val="00A52952"/>
    <w:rsid w:val="00A5343F"/>
    <w:rsid w:val="00A54864"/>
    <w:rsid w:val="00A5545B"/>
    <w:rsid w:val="00A5758C"/>
    <w:rsid w:val="00A6021C"/>
    <w:rsid w:val="00A60D3B"/>
    <w:rsid w:val="00A62647"/>
    <w:rsid w:val="00A64BE8"/>
    <w:rsid w:val="00A6550B"/>
    <w:rsid w:val="00A66A05"/>
    <w:rsid w:val="00A67422"/>
    <w:rsid w:val="00A679A2"/>
    <w:rsid w:val="00A67E53"/>
    <w:rsid w:val="00A70537"/>
    <w:rsid w:val="00A70DA3"/>
    <w:rsid w:val="00A73326"/>
    <w:rsid w:val="00A7376B"/>
    <w:rsid w:val="00A75F99"/>
    <w:rsid w:val="00A77093"/>
    <w:rsid w:val="00A80D19"/>
    <w:rsid w:val="00A82A3B"/>
    <w:rsid w:val="00A8333D"/>
    <w:rsid w:val="00A83DDA"/>
    <w:rsid w:val="00A840A2"/>
    <w:rsid w:val="00A84B8D"/>
    <w:rsid w:val="00A858BE"/>
    <w:rsid w:val="00A90C61"/>
    <w:rsid w:val="00A943F3"/>
    <w:rsid w:val="00A9473A"/>
    <w:rsid w:val="00A96537"/>
    <w:rsid w:val="00A96FFC"/>
    <w:rsid w:val="00AA1382"/>
    <w:rsid w:val="00AA5D88"/>
    <w:rsid w:val="00AA68CA"/>
    <w:rsid w:val="00AA7FA5"/>
    <w:rsid w:val="00AB55E0"/>
    <w:rsid w:val="00AB7E4D"/>
    <w:rsid w:val="00AC3264"/>
    <w:rsid w:val="00AC426D"/>
    <w:rsid w:val="00AC5A2F"/>
    <w:rsid w:val="00AD050A"/>
    <w:rsid w:val="00AD124A"/>
    <w:rsid w:val="00AD1F27"/>
    <w:rsid w:val="00AD22C8"/>
    <w:rsid w:val="00AD2493"/>
    <w:rsid w:val="00AD29D6"/>
    <w:rsid w:val="00AD3806"/>
    <w:rsid w:val="00AD3C2F"/>
    <w:rsid w:val="00AD3D95"/>
    <w:rsid w:val="00AD5E8B"/>
    <w:rsid w:val="00AD79C2"/>
    <w:rsid w:val="00AE00DE"/>
    <w:rsid w:val="00AE0609"/>
    <w:rsid w:val="00AE2454"/>
    <w:rsid w:val="00AE46B6"/>
    <w:rsid w:val="00AE4DC9"/>
    <w:rsid w:val="00AE7115"/>
    <w:rsid w:val="00AE7919"/>
    <w:rsid w:val="00AF367D"/>
    <w:rsid w:val="00AF3AE7"/>
    <w:rsid w:val="00AF4044"/>
    <w:rsid w:val="00AF4956"/>
    <w:rsid w:val="00AF5740"/>
    <w:rsid w:val="00AF5F42"/>
    <w:rsid w:val="00B00815"/>
    <w:rsid w:val="00B0480B"/>
    <w:rsid w:val="00B049DC"/>
    <w:rsid w:val="00B04B42"/>
    <w:rsid w:val="00B06529"/>
    <w:rsid w:val="00B10042"/>
    <w:rsid w:val="00B10224"/>
    <w:rsid w:val="00B11C78"/>
    <w:rsid w:val="00B11CA1"/>
    <w:rsid w:val="00B132CA"/>
    <w:rsid w:val="00B159DD"/>
    <w:rsid w:val="00B2047E"/>
    <w:rsid w:val="00B2063B"/>
    <w:rsid w:val="00B21A75"/>
    <w:rsid w:val="00B25189"/>
    <w:rsid w:val="00B256B3"/>
    <w:rsid w:val="00B30790"/>
    <w:rsid w:val="00B30BB4"/>
    <w:rsid w:val="00B30EA0"/>
    <w:rsid w:val="00B318B6"/>
    <w:rsid w:val="00B323E5"/>
    <w:rsid w:val="00B34904"/>
    <w:rsid w:val="00B36D12"/>
    <w:rsid w:val="00B41426"/>
    <w:rsid w:val="00B41F03"/>
    <w:rsid w:val="00B44778"/>
    <w:rsid w:val="00B44E1A"/>
    <w:rsid w:val="00B45A54"/>
    <w:rsid w:val="00B53144"/>
    <w:rsid w:val="00B532E2"/>
    <w:rsid w:val="00B552D2"/>
    <w:rsid w:val="00B55581"/>
    <w:rsid w:val="00B55705"/>
    <w:rsid w:val="00B5627E"/>
    <w:rsid w:val="00B61E52"/>
    <w:rsid w:val="00B62267"/>
    <w:rsid w:val="00B62D24"/>
    <w:rsid w:val="00B65E0A"/>
    <w:rsid w:val="00B70BE6"/>
    <w:rsid w:val="00B71668"/>
    <w:rsid w:val="00B72674"/>
    <w:rsid w:val="00B7628F"/>
    <w:rsid w:val="00B768FC"/>
    <w:rsid w:val="00B76F03"/>
    <w:rsid w:val="00B8230E"/>
    <w:rsid w:val="00B84673"/>
    <w:rsid w:val="00B84A70"/>
    <w:rsid w:val="00B857AB"/>
    <w:rsid w:val="00B87DF2"/>
    <w:rsid w:val="00B9033F"/>
    <w:rsid w:val="00B92A99"/>
    <w:rsid w:val="00B92EAB"/>
    <w:rsid w:val="00B969FD"/>
    <w:rsid w:val="00B97CEA"/>
    <w:rsid w:val="00BA14EA"/>
    <w:rsid w:val="00BA5F53"/>
    <w:rsid w:val="00BA6D9E"/>
    <w:rsid w:val="00BA701A"/>
    <w:rsid w:val="00BA7ADC"/>
    <w:rsid w:val="00BB0521"/>
    <w:rsid w:val="00BB0C7C"/>
    <w:rsid w:val="00BB2758"/>
    <w:rsid w:val="00BB2E6B"/>
    <w:rsid w:val="00BB5142"/>
    <w:rsid w:val="00BB727D"/>
    <w:rsid w:val="00BC023A"/>
    <w:rsid w:val="00BC1517"/>
    <w:rsid w:val="00BC35A7"/>
    <w:rsid w:val="00BC3BC7"/>
    <w:rsid w:val="00BC4C5F"/>
    <w:rsid w:val="00BD0F94"/>
    <w:rsid w:val="00BD215E"/>
    <w:rsid w:val="00BD33E1"/>
    <w:rsid w:val="00BE3388"/>
    <w:rsid w:val="00BE6306"/>
    <w:rsid w:val="00BE6F48"/>
    <w:rsid w:val="00BE7853"/>
    <w:rsid w:val="00BF13B9"/>
    <w:rsid w:val="00BF3845"/>
    <w:rsid w:val="00BF54C6"/>
    <w:rsid w:val="00C055B9"/>
    <w:rsid w:val="00C059D4"/>
    <w:rsid w:val="00C07E75"/>
    <w:rsid w:val="00C119F0"/>
    <w:rsid w:val="00C11AB7"/>
    <w:rsid w:val="00C13BA5"/>
    <w:rsid w:val="00C1518C"/>
    <w:rsid w:val="00C20034"/>
    <w:rsid w:val="00C21841"/>
    <w:rsid w:val="00C245D9"/>
    <w:rsid w:val="00C27B1D"/>
    <w:rsid w:val="00C31422"/>
    <w:rsid w:val="00C33A98"/>
    <w:rsid w:val="00C35350"/>
    <w:rsid w:val="00C35533"/>
    <w:rsid w:val="00C40B3A"/>
    <w:rsid w:val="00C41E33"/>
    <w:rsid w:val="00C420FD"/>
    <w:rsid w:val="00C42388"/>
    <w:rsid w:val="00C4411C"/>
    <w:rsid w:val="00C44C7E"/>
    <w:rsid w:val="00C45253"/>
    <w:rsid w:val="00C46029"/>
    <w:rsid w:val="00C47D8B"/>
    <w:rsid w:val="00C517CB"/>
    <w:rsid w:val="00C551AD"/>
    <w:rsid w:val="00C55E48"/>
    <w:rsid w:val="00C61B8F"/>
    <w:rsid w:val="00C65172"/>
    <w:rsid w:val="00C65416"/>
    <w:rsid w:val="00C7157F"/>
    <w:rsid w:val="00C7228C"/>
    <w:rsid w:val="00C762AC"/>
    <w:rsid w:val="00C820C9"/>
    <w:rsid w:val="00C82FD2"/>
    <w:rsid w:val="00C852B8"/>
    <w:rsid w:val="00C86764"/>
    <w:rsid w:val="00C86A19"/>
    <w:rsid w:val="00C86AE2"/>
    <w:rsid w:val="00C87517"/>
    <w:rsid w:val="00C905FB"/>
    <w:rsid w:val="00C916B8"/>
    <w:rsid w:val="00C93989"/>
    <w:rsid w:val="00C968F4"/>
    <w:rsid w:val="00C97209"/>
    <w:rsid w:val="00CB0A7D"/>
    <w:rsid w:val="00CB0F8A"/>
    <w:rsid w:val="00CB1C92"/>
    <w:rsid w:val="00CB1C99"/>
    <w:rsid w:val="00CB39E3"/>
    <w:rsid w:val="00CB444C"/>
    <w:rsid w:val="00CB6413"/>
    <w:rsid w:val="00CB6986"/>
    <w:rsid w:val="00CB724D"/>
    <w:rsid w:val="00CB726A"/>
    <w:rsid w:val="00CC3732"/>
    <w:rsid w:val="00CC429C"/>
    <w:rsid w:val="00CC6374"/>
    <w:rsid w:val="00CC7D20"/>
    <w:rsid w:val="00CD078C"/>
    <w:rsid w:val="00CD1062"/>
    <w:rsid w:val="00CD168B"/>
    <w:rsid w:val="00CD1DED"/>
    <w:rsid w:val="00CD4D00"/>
    <w:rsid w:val="00CD51D8"/>
    <w:rsid w:val="00CD62C9"/>
    <w:rsid w:val="00CD6BFE"/>
    <w:rsid w:val="00CE03B8"/>
    <w:rsid w:val="00CE26C8"/>
    <w:rsid w:val="00CE3893"/>
    <w:rsid w:val="00CE39E7"/>
    <w:rsid w:val="00CE3EA5"/>
    <w:rsid w:val="00CE5CF3"/>
    <w:rsid w:val="00CE6B6F"/>
    <w:rsid w:val="00CF4FEA"/>
    <w:rsid w:val="00CF657B"/>
    <w:rsid w:val="00D008C6"/>
    <w:rsid w:val="00D015BA"/>
    <w:rsid w:val="00D0161D"/>
    <w:rsid w:val="00D01B90"/>
    <w:rsid w:val="00D026F8"/>
    <w:rsid w:val="00D03E3F"/>
    <w:rsid w:val="00D10054"/>
    <w:rsid w:val="00D11412"/>
    <w:rsid w:val="00D11470"/>
    <w:rsid w:val="00D14D5C"/>
    <w:rsid w:val="00D15252"/>
    <w:rsid w:val="00D15723"/>
    <w:rsid w:val="00D15737"/>
    <w:rsid w:val="00D162D4"/>
    <w:rsid w:val="00D163BF"/>
    <w:rsid w:val="00D16D62"/>
    <w:rsid w:val="00D1759C"/>
    <w:rsid w:val="00D22810"/>
    <w:rsid w:val="00D238E7"/>
    <w:rsid w:val="00D244C6"/>
    <w:rsid w:val="00D24732"/>
    <w:rsid w:val="00D30E11"/>
    <w:rsid w:val="00D30E48"/>
    <w:rsid w:val="00D350B0"/>
    <w:rsid w:val="00D43432"/>
    <w:rsid w:val="00D445DF"/>
    <w:rsid w:val="00D47B52"/>
    <w:rsid w:val="00D501BC"/>
    <w:rsid w:val="00D51302"/>
    <w:rsid w:val="00D51BD9"/>
    <w:rsid w:val="00D529FB"/>
    <w:rsid w:val="00D530C7"/>
    <w:rsid w:val="00D5387F"/>
    <w:rsid w:val="00D53E61"/>
    <w:rsid w:val="00D53E85"/>
    <w:rsid w:val="00D54C29"/>
    <w:rsid w:val="00D55A8D"/>
    <w:rsid w:val="00D603A5"/>
    <w:rsid w:val="00D60E9D"/>
    <w:rsid w:val="00D61969"/>
    <w:rsid w:val="00D6432F"/>
    <w:rsid w:val="00D66263"/>
    <w:rsid w:val="00D66C52"/>
    <w:rsid w:val="00D7178F"/>
    <w:rsid w:val="00D740B4"/>
    <w:rsid w:val="00D74E6B"/>
    <w:rsid w:val="00D77F4B"/>
    <w:rsid w:val="00D80199"/>
    <w:rsid w:val="00D82076"/>
    <w:rsid w:val="00D84905"/>
    <w:rsid w:val="00D87A78"/>
    <w:rsid w:val="00D87BD9"/>
    <w:rsid w:val="00D90A01"/>
    <w:rsid w:val="00D9108F"/>
    <w:rsid w:val="00D92AC1"/>
    <w:rsid w:val="00D92D48"/>
    <w:rsid w:val="00D94B4D"/>
    <w:rsid w:val="00DA4ABE"/>
    <w:rsid w:val="00DA6229"/>
    <w:rsid w:val="00DA6C09"/>
    <w:rsid w:val="00DB7EEF"/>
    <w:rsid w:val="00DC0733"/>
    <w:rsid w:val="00DC3F1C"/>
    <w:rsid w:val="00DC5862"/>
    <w:rsid w:val="00DC7FA6"/>
    <w:rsid w:val="00DD36C0"/>
    <w:rsid w:val="00DD4F0F"/>
    <w:rsid w:val="00DD6DEF"/>
    <w:rsid w:val="00DE0193"/>
    <w:rsid w:val="00DE17BF"/>
    <w:rsid w:val="00DE40EF"/>
    <w:rsid w:val="00DE589C"/>
    <w:rsid w:val="00DF0339"/>
    <w:rsid w:val="00DF2476"/>
    <w:rsid w:val="00DF2C68"/>
    <w:rsid w:val="00DF3B6B"/>
    <w:rsid w:val="00DF403A"/>
    <w:rsid w:val="00DF41DC"/>
    <w:rsid w:val="00DF4D2C"/>
    <w:rsid w:val="00DF596D"/>
    <w:rsid w:val="00DF64D6"/>
    <w:rsid w:val="00E05488"/>
    <w:rsid w:val="00E05732"/>
    <w:rsid w:val="00E1086C"/>
    <w:rsid w:val="00E131A3"/>
    <w:rsid w:val="00E13A48"/>
    <w:rsid w:val="00E23AB5"/>
    <w:rsid w:val="00E26848"/>
    <w:rsid w:val="00E279E9"/>
    <w:rsid w:val="00E30C6F"/>
    <w:rsid w:val="00E30F06"/>
    <w:rsid w:val="00E3326F"/>
    <w:rsid w:val="00E3347F"/>
    <w:rsid w:val="00E345F1"/>
    <w:rsid w:val="00E347D0"/>
    <w:rsid w:val="00E35184"/>
    <w:rsid w:val="00E402FD"/>
    <w:rsid w:val="00E41234"/>
    <w:rsid w:val="00E43633"/>
    <w:rsid w:val="00E4374F"/>
    <w:rsid w:val="00E439E6"/>
    <w:rsid w:val="00E44217"/>
    <w:rsid w:val="00E45C8C"/>
    <w:rsid w:val="00E46ACB"/>
    <w:rsid w:val="00E473C8"/>
    <w:rsid w:val="00E50132"/>
    <w:rsid w:val="00E549C6"/>
    <w:rsid w:val="00E55F4B"/>
    <w:rsid w:val="00E56C92"/>
    <w:rsid w:val="00E5794A"/>
    <w:rsid w:val="00E63E07"/>
    <w:rsid w:val="00E64969"/>
    <w:rsid w:val="00E64A71"/>
    <w:rsid w:val="00E70167"/>
    <w:rsid w:val="00E7185A"/>
    <w:rsid w:val="00E72A06"/>
    <w:rsid w:val="00E72CAC"/>
    <w:rsid w:val="00E7424F"/>
    <w:rsid w:val="00E7451B"/>
    <w:rsid w:val="00E7512D"/>
    <w:rsid w:val="00E77439"/>
    <w:rsid w:val="00E80777"/>
    <w:rsid w:val="00E80A5D"/>
    <w:rsid w:val="00E80BBC"/>
    <w:rsid w:val="00E8383B"/>
    <w:rsid w:val="00E86B39"/>
    <w:rsid w:val="00E87AFD"/>
    <w:rsid w:val="00E90B7C"/>
    <w:rsid w:val="00E91CC9"/>
    <w:rsid w:val="00E91CF0"/>
    <w:rsid w:val="00E92B6C"/>
    <w:rsid w:val="00E92D9A"/>
    <w:rsid w:val="00E94C4E"/>
    <w:rsid w:val="00EA029E"/>
    <w:rsid w:val="00EA0536"/>
    <w:rsid w:val="00EA194E"/>
    <w:rsid w:val="00EA1ECE"/>
    <w:rsid w:val="00EA1F42"/>
    <w:rsid w:val="00EA47F0"/>
    <w:rsid w:val="00EA59FB"/>
    <w:rsid w:val="00EA7AA1"/>
    <w:rsid w:val="00EB015B"/>
    <w:rsid w:val="00EB14B1"/>
    <w:rsid w:val="00EB2D8F"/>
    <w:rsid w:val="00EB3DB4"/>
    <w:rsid w:val="00EC0B07"/>
    <w:rsid w:val="00EC18B6"/>
    <w:rsid w:val="00EC3C59"/>
    <w:rsid w:val="00EC3F4A"/>
    <w:rsid w:val="00EC5E84"/>
    <w:rsid w:val="00ED2995"/>
    <w:rsid w:val="00ED3E4C"/>
    <w:rsid w:val="00ED65EA"/>
    <w:rsid w:val="00EE0254"/>
    <w:rsid w:val="00EE189E"/>
    <w:rsid w:val="00EE316D"/>
    <w:rsid w:val="00EE3473"/>
    <w:rsid w:val="00EE6BEC"/>
    <w:rsid w:val="00EE6D54"/>
    <w:rsid w:val="00EE7B0C"/>
    <w:rsid w:val="00EF1542"/>
    <w:rsid w:val="00EF2F41"/>
    <w:rsid w:val="00EF311C"/>
    <w:rsid w:val="00EF3582"/>
    <w:rsid w:val="00EF39A6"/>
    <w:rsid w:val="00EF4704"/>
    <w:rsid w:val="00EF5A81"/>
    <w:rsid w:val="00EF7CF6"/>
    <w:rsid w:val="00F0384B"/>
    <w:rsid w:val="00F05D51"/>
    <w:rsid w:val="00F05F5D"/>
    <w:rsid w:val="00F07BF9"/>
    <w:rsid w:val="00F11C39"/>
    <w:rsid w:val="00F139BE"/>
    <w:rsid w:val="00F14D9C"/>
    <w:rsid w:val="00F1538B"/>
    <w:rsid w:val="00F15576"/>
    <w:rsid w:val="00F15E85"/>
    <w:rsid w:val="00F15F3C"/>
    <w:rsid w:val="00F17434"/>
    <w:rsid w:val="00F177B2"/>
    <w:rsid w:val="00F20609"/>
    <w:rsid w:val="00F2098B"/>
    <w:rsid w:val="00F22A75"/>
    <w:rsid w:val="00F24822"/>
    <w:rsid w:val="00F268B5"/>
    <w:rsid w:val="00F26B2C"/>
    <w:rsid w:val="00F33A9C"/>
    <w:rsid w:val="00F33D20"/>
    <w:rsid w:val="00F34845"/>
    <w:rsid w:val="00F35218"/>
    <w:rsid w:val="00F3525E"/>
    <w:rsid w:val="00F3563A"/>
    <w:rsid w:val="00F37203"/>
    <w:rsid w:val="00F37A65"/>
    <w:rsid w:val="00F37E5B"/>
    <w:rsid w:val="00F40519"/>
    <w:rsid w:val="00F41FE4"/>
    <w:rsid w:val="00F42614"/>
    <w:rsid w:val="00F43BBE"/>
    <w:rsid w:val="00F46340"/>
    <w:rsid w:val="00F51D07"/>
    <w:rsid w:val="00F52CA6"/>
    <w:rsid w:val="00F55361"/>
    <w:rsid w:val="00F55EE4"/>
    <w:rsid w:val="00F561B3"/>
    <w:rsid w:val="00F563F3"/>
    <w:rsid w:val="00F571A0"/>
    <w:rsid w:val="00F5723E"/>
    <w:rsid w:val="00F60CAD"/>
    <w:rsid w:val="00F62106"/>
    <w:rsid w:val="00F628DB"/>
    <w:rsid w:val="00F63D15"/>
    <w:rsid w:val="00F65E5E"/>
    <w:rsid w:val="00F66B5C"/>
    <w:rsid w:val="00F673CB"/>
    <w:rsid w:val="00F71DAE"/>
    <w:rsid w:val="00F7229A"/>
    <w:rsid w:val="00F7331B"/>
    <w:rsid w:val="00F74CDA"/>
    <w:rsid w:val="00F7647E"/>
    <w:rsid w:val="00F77C66"/>
    <w:rsid w:val="00F77D20"/>
    <w:rsid w:val="00F8183B"/>
    <w:rsid w:val="00F82F90"/>
    <w:rsid w:val="00F83006"/>
    <w:rsid w:val="00F864D0"/>
    <w:rsid w:val="00F91BF4"/>
    <w:rsid w:val="00F92B16"/>
    <w:rsid w:val="00F954B8"/>
    <w:rsid w:val="00F95890"/>
    <w:rsid w:val="00FA2281"/>
    <w:rsid w:val="00FA454E"/>
    <w:rsid w:val="00FA710F"/>
    <w:rsid w:val="00FA7602"/>
    <w:rsid w:val="00FB0100"/>
    <w:rsid w:val="00FB013E"/>
    <w:rsid w:val="00FB1B70"/>
    <w:rsid w:val="00FB2D2B"/>
    <w:rsid w:val="00FB3018"/>
    <w:rsid w:val="00FB3E92"/>
    <w:rsid w:val="00FB7635"/>
    <w:rsid w:val="00FB7D98"/>
    <w:rsid w:val="00FC1B91"/>
    <w:rsid w:val="00FC4B64"/>
    <w:rsid w:val="00FC4E67"/>
    <w:rsid w:val="00FC5DDB"/>
    <w:rsid w:val="00FC6FCD"/>
    <w:rsid w:val="00FC73D7"/>
    <w:rsid w:val="00FC7C27"/>
    <w:rsid w:val="00FD002C"/>
    <w:rsid w:val="00FD535E"/>
    <w:rsid w:val="00FD6893"/>
    <w:rsid w:val="00FD6949"/>
    <w:rsid w:val="00FE4DEA"/>
    <w:rsid w:val="00FE5C20"/>
    <w:rsid w:val="00FE659F"/>
    <w:rsid w:val="00FE6CDB"/>
    <w:rsid w:val="00FE787F"/>
    <w:rsid w:val="00FE78B2"/>
    <w:rsid w:val="00FF102A"/>
    <w:rsid w:val="00FF3BFF"/>
    <w:rsid w:val="00FF72E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BF6A19"/>
  <w15:docId w15:val="{58D9DD34-DD56-4543-8F7F-0D16F99C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84"/>
    <w:rPr>
      <w:rFonts w:ascii="Times New Roman" w:eastAsia="Times New Roman" w:hAnsi="Times New Roman"/>
      <w:sz w:val="24"/>
    </w:rPr>
  </w:style>
  <w:style w:type="paragraph" w:styleId="Heading1">
    <w:name w:val="heading 1"/>
    <w:basedOn w:val="Baseheading"/>
    <w:next w:val="BodyText"/>
    <w:link w:val="Heading1Char"/>
    <w:uiPriority w:val="9"/>
    <w:qFormat/>
    <w:rsid w:val="003D3D5A"/>
    <w:pPr>
      <w:spacing w:after="180"/>
    </w:pPr>
    <w:rPr>
      <w:rFonts w:ascii="Times New Roman Bold" w:hAnsi="Times New Roman Bold"/>
      <w:szCs w:val="24"/>
    </w:rPr>
  </w:style>
  <w:style w:type="paragraph" w:styleId="Heading2">
    <w:name w:val="heading 2"/>
    <w:basedOn w:val="Baseheading"/>
    <w:next w:val="BodyText"/>
    <w:link w:val="Heading2Char"/>
    <w:uiPriority w:val="9"/>
    <w:qFormat/>
    <w:rsid w:val="001D5ECC"/>
    <w:pPr>
      <w:spacing w:after="180"/>
      <w:outlineLvl w:val="1"/>
    </w:pPr>
    <w:rPr>
      <w:i/>
    </w:rPr>
  </w:style>
  <w:style w:type="paragraph" w:styleId="Heading3">
    <w:name w:val="heading 3"/>
    <w:basedOn w:val="Normal"/>
    <w:next w:val="Baseheading"/>
    <w:link w:val="Heading3Char"/>
    <w:uiPriority w:val="9"/>
    <w:qFormat/>
    <w:rsid w:val="0044018F"/>
    <w:pPr>
      <w:keepNext/>
      <w:spacing w:before="240" w:after="180"/>
      <w:outlineLvl w:val="2"/>
    </w:pPr>
    <w:rPr>
      <w:u w:val="single"/>
    </w:rPr>
  </w:style>
  <w:style w:type="paragraph" w:styleId="Heading4">
    <w:name w:val="heading 4"/>
    <w:basedOn w:val="Baseheading"/>
    <w:next w:val="Normal"/>
    <w:link w:val="Heading4Char"/>
    <w:uiPriority w:val="9"/>
    <w:unhideWhenUsed/>
    <w:qFormat/>
    <w:rsid w:val="0029439D"/>
    <w:pPr>
      <w:spacing w:after="120"/>
      <w:ind w:left="720" w:hanging="720"/>
      <w:outlineLvl w:val="3"/>
    </w:pPr>
    <w:rPr>
      <w:rFonts w:eastAsia="Times New Roman"/>
      <w:b w:val="0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57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eading">
    <w:name w:val="Base_heading"/>
    <w:rsid w:val="000B6B32"/>
    <w:pPr>
      <w:keepNext/>
      <w:spacing w:before="240" w:after="240"/>
      <w:outlineLvl w:val="0"/>
    </w:pPr>
    <w:rPr>
      <w:rFonts w:ascii="Times New Roman" w:hAnsi="Times New Roman"/>
      <w:b/>
      <w:kern w:val="28"/>
      <w:sz w:val="24"/>
      <w:szCs w:val="22"/>
      <w:lang w:eastAsia="zh-CN"/>
    </w:rPr>
  </w:style>
  <w:style w:type="paragraph" w:styleId="BodyText">
    <w:name w:val="Body Text"/>
    <w:basedOn w:val="Basetext"/>
    <w:link w:val="BodyTextChar"/>
    <w:rsid w:val="0044018F"/>
    <w:pPr>
      <w:spacing w:line="480" w:lineRule="auto"/>
      <w:ind w:firstLine="720"/>
    </w:pPr>
  </w:style>
  <w:style w:type="paragraph" w:customStyle="1" w:styleId="Basetext">
    <w:name w:val="Base_text"/>
    <w:link w:val="BasetextChar"/>
    <w:rsid w:val="000B6B32"/>
    <w:rPr>
      <w:rFonts w:ascii="Times New Roman" w:hAnsi="Times New Roman"/>
      <w:sz w:val="24"/>
      <w:szCs w:val="22"/>
      <w:lang w:eastAsia="zh-CN"/>
    </w:rPr>
  </w:style>
  <w:style w:type="character" w:customStyle="1" w:styleId="BodyTextChar">
    <w:name w:val="Body Text Char"/>
    <w:link w:val="BodyText"/>
    <w:rsid w:val="0044018F"/>
    <w:rPr>
      <w:rFonts w:ascii="Times New Roman" w:hAnsi="Times New Roman"/>
      <w:sz w:val="24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3D3D5A"/>
    <w:rPr>
      <w:rFonts w:ascii="Times New Roman Bold" w:hAnsi="Times New Roman Bold"/>
      <w:b/>
      <w:kern w:val="28"/>
      <w:sz w:val="24"/>
      <w:szCs w:val="24"/>
      <w:lang w:eastAsia="zh-CN"/>
    </w:rPr>
  </w:style>
  <w:style w:type="character" w:customStyle="1" w:styleId="Heading2Char">
    <w:name w:val="Heading 2 Char"/>
    <w:link w:val="Heading2"/>
    <w:uiPriority w:val="9"/>
    <w:rsid w:val="001D5ECC"/>
    <w:rPr>
      <w:rFonts w:ascii="Times New Roman" w:hAnsi="Times New Roman"/>
      <w:b/>
      <w:i/>
      <w:kern w:val="28"/>
      <w:sz w:val="24"/>
      <w:szCs w:val="22"/>
      <w:lang w:eastAsia="zh-CN"/>
    </w:rPr>
  </w:style>
  <w:style w:type="character" w:customStyle="1" w:styleId="Heading3Char">
    <w:name w:val="Heading 3 Char"/>
    <w:link w:val="Heading3"/>
    <w:uiPriority w:val="9"/>
    <w:rsid w:val="0044018F"/>
    <w:rPr>
      <w:rFonts w:ascii="Times New Roman" w:eastAsia="Times New Roman" w:hAnsi="Times New Roman"/>
      <w:sz w:val="24"/>
      <w:u w:val="single"/>
    </w:rPr>
  </w:style>
  <w:style w:type="character" w:customStyle="1" w:styleId="Heading4Char">
    <w:name w:val="Heading 4 Char"/>
    <w:link w:val="Heading4"/>
    <w:uiPriority w:val="9"/>
    <w:rsid w:val="0029439D"/>
    <w:rPr>
      <w:rFonts w:ascii="Times New Roman" w:eastAsia="Times New Roman" w:hAnsi="Times New Roman" w:cs="Times New Roman"/>
      <w:bCs/>
      <w:i/>
      <w:kern w:val="28"/>
      <w:sz w:val="24"/>
      <w:szCs w:val="28"/>
      <w:lang w:eastAsia="zh-CN"/>
    </w:rPr>
  </w:style>
  <w:style w:type="character" w:customStyle="1" w:styleId="Heading5Char">
    <w:name w:val="Heading 5 Char"/>
    <w:link w:val="Heading5"/>
    <w:uiPriority w:val="9"/>
    <w:rsid w:val="009A57D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ver-date">
    <w:name w:val="cover-date"/>
    <w:basedOn w:val="Basetext"/>
    <w:rsid w:val="00EF3582"/>
    <w:pPr>
      <w:spacing w:before="240" w:after="240"/>
      <w:jc w:val="center"/>
    </w:pPr>
  </w:style>
  <w:style w:type="paragraph" w:customStyle="1" w:styleId="cover-address">
    <w:name w:val="cover-address"/>
    <w:basedOn w:val="Basetext"/>
    <w:rsid w:val="000A0B3C"/>
    <w:pPr>
      <w:jc w:val="right"/>
    </w:pPr>
    <w:rPr>
      <w:rFonts w:ascii="Arial" w:hAnsi="Arial"/>
    </w:rPr>
  </w:style>
  <w:style w:type="paragraph" w:customStyle="1" w:styleId="cover-author">
    <w:name w:val="cover-author"/>
    <w:basedOn w:val="Basetext"/>
    <w:rsid w:val="00EF3582"/>
    <w:pPr>
      <w:spacing w:after="240"/>
      <w:ind w:left="720"/>
      <w:contextualSpacing/>
    </w:pPr>
  </w:style>
  <w:style w:type="paragraph" w:customStyle="1" w:styleId="cover-subtitle">
    <w:name w:val="cover-subtitle"/>
    <w:basedOn w:val="Baseheading"/>
    <w:rsid w:val="000A0B3C"/>
    <w:pPr>
      <w:spacing w:after="1800"/>
      <w:jc w:val="right"/>
      <w:outlineLvl w:val="1"/>
    </w:pPr>
    <w:rPr>
      <w:rFonts w:ascii="Arial" w:hAnsi="Arial"/>
      <w:sz w:val="36"/>
    </w:rPr>
  </w:style>
  <w:style w:type="paragraph" w:customStyle="1" w:styleId="cover-text">
    <w:name w:val="cover-text"/>
    <w:basedOn w:val="Basetext"/>
    <w:rsid w:val="000A0B3C"/>
    <w:pPr>
      <w:spacing w:before="480" w:after="240"/>
      <w:jc w:val="right"/>
    </w:pPr>
    <w:rPr>
      <w:rFonts w:ascii="Arial" w:hAnsi="Arial"/>
    </w:rPr>
  </w:style>
  <w:style w:type="paragraph" w:customStyle="1" w:styleId="cover-title">
    <w:name w:val="cover-title"/>
    <w:basedOn w:val="Baseheading"/>
    <w:rsid w:val="007A0099"/>
    <w:pPr>
      <w:spacing w:after="840"/>
      <w:jc w:val="right"/>
    </w:pPr>
    <w:rPr>
      <w:rFonts w:ascii="Arial Bold" w:hAnsi="Arial Bold"/>
      <w:sz w:val="48"/>
    </w:rPr>
  </w:style>
  <w:style w:type="paragraph" w:customStyle="1" w:styleId="disclaimer-text">
    <w:name w:val="disclaimer-text"/>
    <w:basedOn w:val="Basetext"/>
    <w:rsid w:val="00EF3582"/>
    <w:pPr>
      <w:spacing w:before="240" w:line="480" w:lineRule="auto"/>
      <w:jc w:val="both"/>
    </w:pPr>
  </w:style>
  <w:style w:type="paragraph" w:styleId="TOC1">
    <w:name w:val="toc 1"/>
    <w:basedOn w:val="Normal"/>
    <w:next w:val="Normal"/>
    <w:uiPriority w:val="39"/>
    <w:rsid w:val="00500AF8"/>
    <w:pPr>
      <w:tabs>
        <w:tab w:val="right" w:leader="dot" w:pos="9360"/>
      </w:tabs>
      <w:spacing w:before="240"/>
      <w:ind w:left="540" w:right="720" w:hanging="540"/>
    </w:pPr>
    <w:rPr>
      <w:noProof/>
    </w:rPr>
  </w:style>
  <w:style w:type="paragraph" w:styleId="TOC2">
    <w:name w:val="toc 2"/>
    <w:basedOn w:val="Normal"/>
    <w:next w:val="Normal"/>
    <w:uiPriority w:val="39"/>
    <w:rsid w:val="00500AF8"/>
    <w:pPr>
      <w:tabs>
        <w:tab w:val="left" w:pos="1080"/>
        <w:tab w:val="right" w:leader="dot" w:pos="9360"/>
      </w:tabs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5029AD"/>
    <w:pPr>
      <w:tabs>
        <w:tab w:val="left" w:pos="1800"/>
        <w:tab w:val="right" w:leader="dot" w:pos="9360"/>
      </w:tabs>
      <w:spacing w:before="80" w:after="40"/>
      <w:ind w:left="1800" w:right="720" w:hanging="720"/>
    </w:pPr>
    <w:rPr>
      <w:noProof/>
      <w:szCs w:val="24"/>
    </w:rPr>
  </w:style>
  <w:style w:type="paragraph" w:styleId="TOC4">
    <w:name w:val="toc 4"/>
    <w:basedOn w:val="Normal"/>
    <w:next w:val="Normal"/>
    <w:rsid w:val="00500AF8"/>
    <w:pPr>
      <w:tabs>
        <w:tab w:val="right" w:leader="dot" w:pos="9360"/>
      </w:tabs>
      <w:spacing w:before="60"/>
      <w:ind w:left="1080" w:right="630"/>
    </w:pPr>
  </w:style>
  <w:style w:type="paragraph" w:styleId="TOC5">
    <w:name w:val="toc 5"/>
    <w:basedOn w:val="Normal"/>
    <w:next w:val="Normal"/>
    <w:uiPriority w:val="39"/>
    <w:rsid w:val="00500AF8"/>
    <w:pPr>
      <w:tabs>
        <w:tab w:val="right" w:leader="dot" w:pos="9360"/>
      </w:tabs>
      <w:ind w:left="540" w:right="720" w:hanging="540"/>
    </w:pPr>
  </w:style>
  <w:style w:type="paragraph" w:styleId="TOCHeading">
    <w:name w:val="TOC Heading"/>
    <w:basedOn w:val="Baseheading"/>
    <w:next w:val="Normal"/>
    <w:uiPriority w:val="39"/>
    <w:qFormat/>
    <w:rsid w:val="00500AF8"/>
    <w:pPr>
      <w:jc w:val="center"/>
      <w:outlineLvl w:val="9"/>
    </w:pPr>
    <w:rPr>
      <w:rFonts w:ascii="Times New Roman Bold" w:eastAsia="Times New Roman" w:hAnsi="Times New Roman Bold"/>
      <w:bCs/>
      <w:caps/>
      <w:kern w:val="32"/>
      <w:szCs w:val="32"/>
    </w:rPr>
  </w:style>
  <w:style w:type="paragraph" w:customStyle="1" w:styleId="TOCsubheading">
    <w:name w:val="TOC_subheading"/>
    <w:basedOn w:val="TOC1"/>
    <w:qFormat/>
    <w:rsid w:val="00E55F4B"/>
    <w:pPr>
      <w:tabs>
        <w:tab w:val="right" w:pos="9360"/>
      </w:tabs>
    </w:pPr>
  </w:style>
  <w:style w:type="paragraph" w:customStyle="1" w:styleId="es-heading1">
    <w:name w:val="es-heading_1"/>
    <w:basedOn w:val="Baseheading"/>
    <w:rsid w:val="009F4ADE"/>
    <w:pPr>
      <w:jc w:val="center"/>
    </w:pPr>
    <w:rPr>
      <w:rFonts w:ascii="Times New Roman Bold" w:hAnsi="Times New Roman Bold"/>
      <w:caps/>
    </w:rPr>
  </w:style>
  <w:style w:type="paragraph" w:customStyle="1" w:styleId="es-heading2">
    <w:name w:val="es-heading_2"/>
    <w:basedOn w:val="Baseheading"/>
    <w:qFormat/>
    <w:rsid w:val="009F4ADE"/>
    <w:pPr>
      <w:ind w:left="720" w:hanging="720"/>
    </w:pPr>
  </w:style>
  <w:style w:type="paragraph" w:customStyle="1" w:styleId="es-heading3">
    <w:name w:val="es-heading_3"/>
    <w:basedOn w:val="Baseheading"/>
    <w:qFormat/>
    <w:rsid w:val="009F4ADE"/>
    <w:pPr>
      <w:ind w:left="1440" w:hanging="720"/>
    </w:pPr>
  </w:style>
  <w:style w:type="paragraph" w:customStyle="1" w:styleId="bullets">
    <w:name w:val="bullets"/>
    <w:basedOn w:val="Basetext"/>
    <w:rsid w:val="002C5EE5"/>
    <w:pPr>
      <w:numPr>
        <w:numId w:val="1"/>
      </w:numPr>
      <w:spacing w:line="480" w:lineRule="auto"/>
    </w:pPr>
  </w:style>
  <w:style w:type="paragraph" w:customStyle="1" w:styleId="bullets2nd-level">
    <w:name w:val="bullets_2nd-level"/>
    <w:basedOn w:val="Basetext"/>
    <w:rsid w:val="002C5EE5"/>
    <w:pPr>
      <w:numPr>
        <w:numId w:val="2"/>
      </w:numPr>
      <w:spacing w:line="480" w:lineRule="auto"/>
    </w:pPr>
  </w:style>
  <w:style w:type="paragraph" w:customStyle="1" w:styleId="bullets3rd-level">
    <w:name w:val="bullets_3rd-level"/>
    <w:basedOn w:val="Basetext"/>
    <w:rsid w:val="002C5EE5"/>
    <w:pPr>
      <w:numPr>
        <w:numId w:val="3"/>
      </w:numPr>
      <w:spacing w:line="480" w:lineRule="auto"/>
    </w:pPr>
  </w:style>
  <w:style w:type="paragraph" w:styleId="ListContinue">
    <w:name w:val="List Continue"/>
    <w:basedOn w:val="Normal"/>
    <w:rsid w:val="00133591"/>
    <w:pPr>
      <w:spacing w:after="240"/>
      <w:ind w:left="1080"/>
    </w:pPr>
  </w:style>
  <w:style w:type="paragraph" w:customStyle="1" w:styleId="numbers">
    <w:name w:val="numbers"/>
    <w:basedOn w:val="Basetext"/>
    <w:rsid w:val="002C5EE5"/>
    <w:pPr>
      <w:spacing w:line="480" w:lineRule="auto"/>
      <w:ind w:left="1080" w:hanging="360"/>
    </w:pPr>
  </w:style>
  <w:style w:type="paragraph" w:customStyle="1" w:styleId="numbers2nd-level">
    <w:name w:val="numbers_2nd-level"/>
    <w:basedOn w:val="Basetext"/>
    <w:rsid w:val="002C5EE5"/>
    <w:pPr>
      <w:spacing w:line="480" w:lineRule="auto"/>
      <w:ind w:left="1440" w:hanging="360"/>
    </w:pPr>
  </w:style>
  <w:style w:type="paragraph" w:customStyle="1" w:styleId="equation">
    <w:name w:val="equation"/>
    <w:rsid w:val="004C3410"/>
    <w:pPr>
      <w:tabs>
        <w:tab w:val="center" w:pos="4680"/>
        <w:tab w:val="right" w:pos="9360"/>
      </w:tabs>
      <w:spacing w:after="240" w:line="480" w:lineRule="atLeast"/>
    </w:pPr>
    <w:rPr>
      <w:rFonts w:ascii="Times New Roman" w:eastAsia="Times New Roman" w:hAnsi="Times New Roman"/>
      <w:sz w:val="24"/>
    </w:rPr>
  </w:style>
  <w:style w:type="paragraph" w:customStyle="1" w:styleId="table-bullet2nd">
    <w:name w:val="table-bullet_2nd"/>
    <w:basedOn w:val="Basetext"/>
    <w:rsid w:val="00524BE1"/>
    <w:pPr>
      <w:numPr>
        <w:numId w:val="4"/>
      </w:numPr>
      <w:spacing w:before="120" w:after="120"/>
    </w:pPr>
    <w:rPr>
      <w:szCs w:val="18"/>
    </w:rPr>
  </w:style>
  <w:style w:type="paragraph" w:customStyle="1" w:styleId="table-bulletind">
    <w:name w:val="table-bullet_ind"/>
    <w:basedOn w:val="Basetext"/>
    <w:rsid w:val="00524BE1"/>
    <w:pPr>
      <w:numPr>
        <w:numId w:val="5"/>
      </w:numPr>
      <w:spacing w:before="120" w:after="120"/>
    </w:pPr>
    <w:rPr>
      <w:rFonts w:eastAsia="MS Mincho"/>
    </w:rPr>
  </w:style>
  <w:style w:type="paragraph" w:customStyle="1" w:styleId="table-bulletLM">
    <w:name w:val="table-bullet_LM"/>
    <w:basedOn w:val="Basetext"/>
    <w:qFormat/>
    <w:rsid w:val="00524BE1"/>
    <w:pPr>
      <w:numPr>
        <w:numId w:val="6"/>
      </w:numPr>
      <w:autoSpaceDE w:val="0"/>
      <w:autoSpaceDN w:val="0"/>
      <w:adjustRightInd w:val="0"/>
      <w:spacing w:before="120" w:after="120"/>
    </w:pPr>
    <w:rPr>
      <w:rFonts w:eastAsia="Times New Roman"/>
      <w:snapToGrid w:val="0"/>
      <w:szCs w:val="24"/>
    </w:rPr>
  </w:style>
  <w:style w:type="paragraph" w:customStyle="1" w:styleId="table-headers">
    <w:name w:val="table-headers"/>
    <w:basedOn w:val="Basetext"/>
    <w:qFormat/>
    <w:rsid w:val="002C5EE5"/>
    <w:pPr>
      <w:keepNext/>
      <w:spacing w:before="80" w:after="80"/>
      <w:jc w:val="center"/>
    </w:pPr>
    <w:rPr>
      <w:b/>
      <w:snapToGrid w:val="0"/>
    </w:rPr>
  </w:style>
  <w:style w:type="paragraph" w:customStyle="1" w:styleId="table-text">
    <w:name w:val="table-text"/>
    <w:basedOn w:val="Basetext"/>
    <w:rsid w:val="00524BE1"/>
    <w:pPr>
      <w:spacing w:before="120" w:after="120"/>
    </w:pPr>
  </w:style>
  <w:style w:type="paragraph" w:customStyle="1" w:styleId="table-textindent">
    <w:name w:val="table-text_indent"/>
    <w:basedOn w:val="Basetext"/>
    <w:qFormat/>
    <w:rsid w:val="00524BE1"/>
    <w:pPr>
      <w:spacing w:before="120" w:after="120"/>
      <w:ind w:left="216"/>
    </w:pPr>
    <w:rPr>
      <w:snapToGrid w:val="0"/>
    </w:rPr>
  </w:style>
  <w:style w:type="paragraph" w:customStyle="1" w:styleId="table-title">
    <w:name w:val="table-title"/>
    <w:basedOn w:val="Basetext"/>
    <w:rsid w:val="00CB1C99"/>
    <w:pPr>
      <w:keepLines/>
      <w:spacing w:line="480" w:lineRule="auto"/>
    </w:pPr>
    <w:rPr>
      <w:b/>
    </w:rPr>
  </w:style>
  <w:style w:type="paragraph" w:customStyle="1" w:styleId="figure-notealt-1">
    <w:name w:val="figure-note_alt-1"/>
    <w:basedOn w:val="Basetext"/>
    <w:rsid w:val="006B633D"/>
    <w:pPr>
      <w:keepLines/>
      <w:spacing w:before="60"/>
    </w:pPr>
  </w:style>
  <w:style w:type="paragraph" w:customStyle="1" w:styleId="figure-sourcealt-1">
    <w:name w:val="figure-source_alt-1"/>
    <w:basedOn w:val="Basetext"/>
    <w:rsid w:val="006B633D"/>
    <w:pPr>
      <w:keepLines/>
      <w:spacing w:before="120"/>
    </w:pPr>
  </w:style>
  <w:style w:type="paragraph" w:customStyle="1" w:styleId="figure-sourcestd">
    <w:name w:val="figure-source_std"/>
    <w:basedOn w:val="Basetext"/>
    <w:rsid w:val="006B633D"/>
    <w:pPr>
      <w:keepLines/>
      <w:spacing w:before="120" w:after="240" w:line="480" w:lineRule="auto"/>
    </w:pPr>
  </w:style>
  <w:style w:type="paragraph" w:customStyle="1" w:styleId="app-heading1">
    <w:name w:val="app-heading_1"/>
    <w:basedOn w:val="Baseheading"/>
    <w:rsid w:val="00C40B3A"/>
    <w:pPr>
      <w:jc w:val="center"/>
    </w:pPr>
    <w:rPr>
      <w:rFonts w:ascii="Times New Roman Bold" w:hAnsi="Times New Roman Bold"/>
      <w:caps/>
    </w:rPr>
  </w:style>
  <w:style w:type="paragraph" w:styleId="ListContinue2">
    <w:name w:val="List Continue 2"/>
    <w:basedOn w:val="Normal"/>
    <w:uiPriority w:val="99"/>
    <w:rsid w:val="00133591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33591"/>
    <w:pPr>
      <w:ind w:left="720"/>
    </w:pPr>
  </w:style>
  <w:style w:type="paragraph" w:customStyle="1" w:styleId="biblio-entry">
    <w:name w:val="biblio-entry"/>
    <w:basedOn w:val="Basetext"/>
    <w:link w:val="biblio-entryChar"/>
    <w:rsid w:val="0044018F"/>
    <w:pPr>
      <w:keepLines/>
      <w:spacing w:line="480" w:lineRule="auto"/>
      <w:ind w:left="720" w:hanging="720"/>
    </w:pPr>
  </w:style>
  <w:style w:type="paragraph" w:customStyle="1" w:styleId="biblio-header">
    <w:name w:val="biblio-header"/>
    <w:basedOn w:val="Baseheading"/>
    <w:rsid w:val="0044018F"/>
    <w:rPr>
      <w:rFonts w:ascii="Times New Roman Bold" w:hAnsi="Times New Roman Bold"/>
      <w:caps/>
    </w:rPr>
  </w:style>
  <w:style w:type="paragraph" w:styleId="BlockText">
    <w:name w:val="Block Text"/>
    <w:basedOn w:val="Basetext"/>
    <w:rsid w:val="00D11470"/>
    <w:pPr>
      <w:spacing w:after="240"/>
      <w:ind w:left="1440" w:right="1440"/>
    </w:pPr>
  </w:style>
  <w:style w:type="paragraph" w:customStyle="1" w:styleId="figure-inline">
    <w:name w:val="figure-inline"/>
    <w:basedOn w:val="Basetext"/>
    <w:rsid w:val="00524BE1"/>
    <w:pPr>
      <w:keepNext/>
      <w:jc w:val="center"/>
    </w:pPr>
  </w:style>
  <w:style w:type="paragraph" w:customStyle="1" w:styleId="figure-inlinew-box">
    <w:name w:val="figure-inline_w-box"/>
    <w:basedOn w:val="Basetext"/>
    <w:rsid w:val="002C5EE5"/>
    <w:pPr>
      <w:keepNext/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pacing w:before="240"/>
      <w:ind w:left="180" w:right="180"/>
      <w:jc w:val="center"/>
    </w:pPr>
  </w:style>
  <w:style w:type="paragraph" w:customStyle="1" w:styleId="figure-title">
    <w:name w:val="figure-title"/>
    <w:basedOn w:val="Basetext"/>
    <w:rsid w:val="00CB1C99"/>
    <w:pPr>
      <w:keepLines/>
      <w:spacing w:line="480" w:lineRule="auto"/>
    </w:pPr>
    <w:rPr>
      <w:b/>
    </w:rPr>
  </w:style>
  <w:style w:type="character" w:styleId="FootnoteReference">
    <w:name w:val="footnote reference"/>
    <w:rsid w:val="00C40B3A"/>
    <w:rPr>
      <w:rFonts w:ascii="Times New Roman" w:hAnsi="Times New Roman"/>
      <w:b w:val="0"/>
      <w:i w:val="0"/>
      <w:color w:val="auto"/>
      <w:spacing w:val="0"/>
      <w:w w:val="100"/>
      <w:kern w:val="0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C40B3A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link w:val="FootnoteText"/>
    <w:rsid w:val="00C40B3A"/>
    <w:rPr>
      <w:rFonts w:ascii="Times New Roman" w:eastAsia="Times New Roman" w:hAnsi="Times New Roman"/>
      <w:lang w:eastAsia="en-US"/>
    </w:rPr>
  </w:style>
  <w:style w:type="paragraph" w:customStyle="1" w:styleId="table-continued">
    <w:name w:val="table-continued"/>
    <w:basedOn w:val="Basetext"/>
    <w:rsid w:val="00C1518C"/>
    <w:pPr>
      <w:jc w:val="right"/>
    </w:pPr>
  </w:style>
  <w:style w:type="paragraph" w:customStyle="1" w:styleId="table-titlecontinued">
    <w:name w:val="table-title_continued"/>
    <w:basedOn w:val="Basetext"/>
    <w:rsid w:val="00CB1C99"/>
    <w:rPr>
      <w:b/>
    </w:rPr>
  </w:style>
  <w:style w:type="paragraph" w:customStyle="1" w:styleId="ack-header">
    <w:name w:val="ack-header"/>
    <w:basedOn w:val="Baseheading"/>
    <w:rsid w:val="006C27EC"/>
    <w:pPr>
      <w:jc w:val="center"/>
    </w:pPr>
    <w:rPr>
      <w:rFonts w:ascii="Times New Roman Bold" w:hAnsi="Times New Roman Bold"/>
      <w:caps/>
    </w:rPr>
  </w:style>
  <w:style w:type="paragraph" w:customStyle="1" w:styleId="ack-text">
    <w:name w:val="ack-text"/>
    <w:basedOn w:val="Basetext"/>
    <w:rsid w:val="006C27EC"/>
    <w:pPr>
      <w:spacing w:after="240"/>
      <w:ind w:firstLine="720"/>
    </w:pPr>
  </w:style>
  <w:style w:type="paragraph" w:customStyle="1" w:styleId="titlepage-title">
    <w:name w:val="titlepage-title"/>
    <w:basedOn w:val="Basetext"/>
    <w:next w:val="Title"/>
    <w:rsid w:val="002C5EE5"/>
    <w:pPr>
      <w:spacing w:after="240"/>
      <w:jc w:val="center"/>
    </w:pPr>
    <w:rPr>
      <w:rFonts w:ascii="Times New Roman Bold" w:hAnsi="Times New Roman Bold"/>
      <w:b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24F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924F9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72674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uiPriority w:val="99"/>
    <w:rsid w:val="00B72674"/>
    <w:rPr>
      <w:rFonts w:ascii="Times New Roman" w:eastAsia="Times New Roman" w:hAnsi="Times New Roman"/>
      <w:sz w:val="24"/>
    </w:rPr>
  </w:style>
  <w:style w:type="paragraph" w:customStyle="1" w:styleId="body-textcontinued">
    <w:name w:val="body-text_continued"/>
    <w:basedOn w:val="Basetext"/>
    <w:rsid w:val="002C5EE5"/>
    <w:pPr>
      <w:spacing w:line="480" w:lineRule="auto"/>
    </w:pPr>
  </w:style>
  <w:style w:type="paragraph" w:customStyle="1" w:styleId="table-notealt-1">
    <w:name w:val="table-note_alt-1"/>
    <w:basedOn w:val="Basetext"/>
    <w:rsid w:val="00A51C1D"/>
    <w:pPr>
      <w:keepLines/>
      <w:spacing w:before="60"/>
    </w:pPr>
  </w:style>
  <w:style w:type="paragraph" w:customStyle="1" w:styleId="table-sourcealt-1">
    <w:name w:val="table-source_alt-1"/>
    <w:basedOn w:val="Basetext"/>
    <w:rsid w:val="00A51C1D"/>
    <w:pPr>
      <w:keepLines/>
      <w:spacing w:before="120"/>
    </w:pPr>
  </w:style>
  <w:style w:type="paragraph" w:customStyle="1" w:styleId="table-sourcestd">
    <w:name w:val="table-source_std"/>
    <w:basedOn w:val="Basetext"/>
    <w:rsid w:val="0030276A"/>
    <w:pPr>
      <w:keepLines/>
      <w:spacing w:before="120" w:line="480" w:lineRule="auto"/>
      <w:ind w:left="187" w:hanging="187"/>
    </w:pPr>
  </w:style>
  <w:style w:type="paragraph" w:customStyle="1" w:styleId="cover-project-no">
    <w:name w:val="cover-project-no"/>
    <w:basedOn w:val="Basetext"/>
    <w:rsid w:val="00473349"/>
    <w:pPr>
      <w:spacing w:before="480" w:after="240"/>
      <w:jc w:val="right"/>
    </w:pPr>
    <w:rPr>
      <w:rFonts w:ascii="Arial" w:hAnsi="Arial"/>
    </w:rPr>
  </w:style>
  <w:style w:type="paragraph" w:customStyle="1" w:styleId="author-list-name">
    <w:name w:val="author-list-name"/>
    <w:basedOn w:val="Basetext"/>
    <w:rsid w:val="00EF3582"/>
    <w:pPr>
      <w:autoSpaceDE w:val="0"/>
      <w:autoSpaceDN w:val="0"/>
      <w:adjustRightInd w:val="0"/>
      <w:spacing w:before="240" w:after="240"/>
      <w:jc w:val="center"/>
    </w:pPr>
    <w:rPr>
      <w:szCs w:val="24"/>
    </w:rPr>
  </w:style>
  <w:style w:type="paragraph" w:customStyle="1" w:styleId="titlepage-text">
    <w:name w:val="titlepage-text"/>
    <w:basedOn w:val="Basetext"/>
    <w:rsid w:val="00EF3582"/>
    <w:pPr>
      <w:spacing w:before="240"/>
    </w:pPr>
  </w:style>
  <w:style w:type="paragraph" w:customStyle="1" w:styleId="titlepage-project-no">
    <w:name w:val="titlepage-project-no"/>
    <w:basedOn w:val="Basetext"/>
    <w:rsid w:val="005A00A4"/>
    <w:pPr>
      <w:spacing w:before="240" w:after="240"/>
      <w:jc w:val="center"/>
    </w:pPr>
  </w:style>
  <w:style w:type="paragraph" w:customStyle="1" w:styleId="summary-header">
    <w:name w:val="summary-header"/>
    <w:basedOn w:val="Baseheading"/>
    <w:rsid w:val="00F3525E"/>
    <w:pPr>
      <w:autoSpaceDE w:val="0"/>
      <w:autoSpaceDN w:val="0"/>
      <w:adjustRightInd w:val="0"/>
      <w:jc w:val="center"/>
    </w:pPr>
    <w:rPr>
      <w:rFonts w:ascii="Times New Roman Bold" w:eastAsia="Times New Roman" w:hAnsi="Times New Roman Bold"/>
      <w:caps/>
      <w:szCs w:val="24"/>
    </w:rPr>
  </w:style>
  <w:style w:type="paragraph" w:customStyle="1" w:styleId="summary-text">
    <w:name w:val="summary-text"/>
    <w:basedOn w:val="Basetext"/>
    <w:rsid w:val="00203B56"/>
    <w:pPr>
      <w:autoSpaceDE w:val="0"/>
      <w:autoSpaceDN w:val="0"/>
      <w:adjustRightInd w:val="0"/>
      <w:spacing w:after="240"/>
      <w:ind w:firstLine="720"/>
    </w:pPr>
    <w:rPr>
      <w:szCs w:val="24"/>
    </w:rPr>
  </w:style>
  <w:style w:type="paragraph" w:customStyle="1" w:styleId="table-notealt-2">
    <w:name w:val="table-note_alt-2"/>
    <w:basedOn w:val="Basetext"/>
    <w:rsid w:val="006B633D"/>
    <w:pPr>
      <w:keepLines/>
      <w:autoSpaceDE w:val="0"/>
      <w:autoSpaceDN w:val="0"/>
      <w:adjustRightInd w:val="0"/>
      <w:spacing w:before="60" w:after="240"/>
    </w:pPr>
    <w:rPr>
      <w:szCs w:val="24"/>
    </w:rPr>
  </w:style>
  <w:style w:type="paragraph" w:customStyle="1" w:styleId="table-notestd">
    <w:name w:val="table-note_std"/>
    <w:basedOn w:val="Basetext"/>
    <w:rsid w:val="00144172"/>
    <w:pPr>
      <w:keepLines/>
      <w:autoSpaceDE w:val="0"/>
      <w:autoSpaceDN w:val="0"/>
      <w:adjustRightInd w:val="0"/>
      <w:spacing w:before="120"/>
      <w:ind w:left="180" w:hanging="180"/>
    </w:pPr>
    <w:rPr>
      <w:szCs w:val="24"/>
    </w:rPr>
  </w:style>
  <w:style w:type="paragraph" w:customStyle="1" w:styleId="figure-notealt-2">
    <w:name w:val="figure-note_alt-2"/>
    <w:basedOn w:val="Basetext"/>
    <w:rsid w:val="006B633D"/>
    <w:pPr>
      <w:keepLines/>
      <w:autoSpaceDE w:val="0"/>
      <w:autoSpaceDN w:val="0"/>
      <w:adjustRightInd w:val="0"/>
      <w:spacing w:before="60" w:after="240"/>
    </w:pPr>
    <w:rPr>
      <w:szCs w:val="24"/>
    </w:rPr>
  </w:style>
  <w:style w:type="paragraph" w:customStyle="1" w:styleId="figure-notestd">
    <w:name w:val="figure-note_std"/>
    <w:basedOn w:val="Basetext"/>
    <w:rsid w:val="006B633D"/>
    <w:pPr>
      <w:keepLines/>
      <w:autoSpaceDE w:val="0"/>
      <w:autoSpaceDN w:val="0"/>
      <w:adjustRightInd w:val="0"/>
      <w:spacing w:before="120" w:line="480" w:lineRule="auto"/>
    </w:pPr>
    <w:rPr>
      <w:szCs w:val="24"/>
    </w:rPr>
  </w:style>
  <w:style w:type="paragraph" w:customStyle="1" w:styleId="titlepage-subtitle">
    <w:name w:val="titlepage-subtitle"/>
    <w:basedOn w:val="Baseheading"/>
    <w:qFormat/>
    <w:rsid w:val="00D66C52"/>
    <w:pPr>
      <w:autoSpaceDE w:val="0"/>
      <w:autoSpaceDN w:val="0"/>
      <w:adjustRightInd w:val="0"/>
      <w:jc w:val="center"/>
    </w:pPr>
    <w:rPr>
      <w:rFonts w:eastAsia="Times New Roman"/>
      <w:b w:val="0"/>
      <w:bCs/>
      <w:szCs w:val="24"/>
    </w:rPr>
  </w:style>
  <w:style w:type="paragraph" w:styleId="Header">
    <w:name w:val="header"/>
    <w:basedOn w:val="Normal"/>
    <w:link w:val="HeaderChar"/>
    <w:uiPriority w:val="99"/>
    <w:rsid w:val="008466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66B1"/>
    <w:rPr>
      <w:rFonts w:ascii="Times New Roman" w:eastAsia="Times New Roman" w:hAnsi="Times New Roman"/>
      <w:sz w:val="24"/>
    </w:rPr>
  </w:style>
  <w:style w:type="character" w:styleId="PageNumber">
    <w:name w:val="page number"/>
    <w:basedOn w:val="DefaultParagraphFont"/>
    <w:rsid w:val="008466B1"/>
  </w:style>
  <w:style w:type="character" w:styleId="Hyperlink">
    <w:name w:val="Hyperlink"/>
    <w:uiPriority w:val="99"/>
    <w:rsid w:val="00735C84"/>
    <w:rPr>
      <w:rFonts w:ascii="Times New Roman" w:hAnsi="Times New Roman"/>
      <w:color w:val="0000FF"/>
      <w:u w:val="single"/>
    </w:rPr>
  </w:style>
  <w:style w:type="character" w:styleId="CommentReference">
    <w:name w:val="annotation reference"/>
    <w:uiPriority w:val="99"/>
    <w:rsid w:val="00846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66B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466B1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66B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0537"/>
    <w:rPr>
      <w:rFonts w:ascii="Times New Roman" w:eastAsia="Times New Roman" w:hAnsi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5EE5"/>
    <w:pPr>
      <w:spacing w:line="480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2C5EE5"/>
    <w:rPr>
      <w:rFonts w:ascii="Times New Roman" w:eastAsia="Times New Roman" w:hAnsi="Times New Roman"/>
      <w:i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8F58A4"/>
    <w:pPr>
      <w:spacing w:before="150" w:after="150" w:line="360" w:lineRule="atLeast"/>
    </w:pPr>
    <w:rPr>
      <w:color w:val="343434"/>
      <w:szCs w:val="24"/>
    </w:rPr>
  </w:style>
  <w:style w:type="paragraph" w:customStyle="1" w:styleId="table-titleapp">
    <w:name w:val="table-title_app"/>
    <w:basedOn w:val="table-titlecontinued"/>
    <w:qFormat/>
    <w:rsid w:val="000B772D"/>
  </w:style>
  <w:style w:type="character" w:styleId="FollowedHyperlink">
    <w:name w:val="FollowedHyperlink"/>
    <w:uiPriority w:val="99"/>
    <w:semiHidden/>
    <w:unhideWhenUsed/>
    <w:rsid w:val="00735C84"/>
    <w:rPr>
      <w:rFonts w:ascii="Times New Roman" w:hAnsi="Times New Roman"/>
      <w:color w:val="954F72"/>
      <w:u w:val="single"/>
    </w:rPr>
  </w:style>
  <w:style w:type="character" w:customStyle="1" w:styleId="ui-ncbitoggler-master-text">
    <w:name w:val="ui-ncbitoggler-master-text"/>
    <w:basedOn w:val="DefaultParagraphFont"/>
    <w:rsid w:val="008F58A4"/>
  </w:style>
  <w:style w:type="character" w:styleId="Emphasis">
    <w:name w:val="Emphasis"/>
    <w:basedOn w:val="DefaultParagraphFont"/>
    <w:uiPriority w:val="20"/>
    <w:qFormat/>
    <w:rsid w:val="008F58A4"/>
    <w:rPr>
      <w:rFonts w:ascii="Lato" w:hAnsi="Lato" w:hint="default"/>
      <w:i/>
      <w:iCs/>
    </w:rPr>
  </w:style>
  <w:style w:type="character" w:customStyle="1" w:styleId="size-m">
    <w:name w:val="size-m"/>
    <w:basedOn w:val="DefaultParagraphFont"/>
    <w:rsid w:val="008F58A4"/>
    <w:rPr>
      <w:sz w:val="20"/>
      <w:szCs w:val="20"/>
    </w:rPr>
  </w:style>
  <w:style w:type="character" w:customStyle="1" w:styleId="size-xl">
    <w:name w:val="size-xl"/>
    <w:basedOn w:val="DefaultParagraphFont"/>
    <w:rsid w:val="008F58A4"/>
    <w:rPr>
      <w:sz w:val="30"/>
      <w:szCs w:val="30"/>
    </w:rPr>
  </w:style>
  <w:style w:type="character" w:customStyle="1" w:styleId="title-text">
    <w:name w:val="title-text"/>
    <w:basedOn w:val="DefaultParagraphFont"/>
    <w:rsid w:val="008F58A4"/>
  </w:style>
  <w:style w:type="character" w:customStyle="1" w:styleId="sr-only1">
    <w:name w:val="sr-only1"/>
    <w:basedOn w:val="DefaultParagraphFont"/>
    <w:rsid w:val="008F58A4"/>
    <w:rPr>
      <w:bdr w:val="none" w:sz="0" w:space="0" w:color="auto" w:frame="1"/>
    </w:rPr>
  </w:style>
  <w:style w:type="character" w:customStyle="1" w:styleId="text2">
    <w:name w:val="text2"/>
    <w:basedOn w:val="DefaultParagraphFont"/>
    <w:rsid w:val="008F58A4"/>
  </w:style>
  <w:style w:type="character" w:customStyle="1" w:styleId="is-accessible">
    <w:name w:val="is-accessible"/>
    <w:basedOn w:val="DefaultParagraphFont"/>
    <w:rsid w:val="008F58A4"/>
  </w:style>
  <w:style w:type="paragraph" w:customStyle="1" w:styleId="issue-headerdescription">
    <w:name w:val="issue-header__description"/>
    <w:basedOn w:val="Normal"/>
    <w:rsid w:val="008F58A4"/>
    <w:pPr>
      <w:spacing w:before="100" w:beforeAutospacing="1" w:after="100" w:afterAutospacing="1"/>
    </w:pPr>
    <w:rPr>
      <w:szCs w:val="24"/>
    </w:rPr>
  </w:style>
  <w:style w:type="character" w:customStyle="1" w:styleId="article-headercategory">
    <w:name w:val="article-header__category"/>
    <w:basedOn w:val="DefaultParagraphFont"/>
    <w:rsid w:val="008F58A4"/>
  </w:style>
  <w:style w:type="character" w:customStyle="1" w:styleId="highlight">
    <w:name w:val="highlight"/>
    <w:basedOn w:val="DefaultParagraphFont"/>
    <w:rsid w:val="008F58A4"/>
  </w:style>
  <w:style w:type="paragraph" w:customStyle="1" w:styleId="title1">
    <w:name w:val="title1"/>
    <w:basedOn w:val="Normal"/>
    <w:rsid w:val="008F58A4"/>
    <w:rPr>
      <w:sz w:val="27"/>
      <w:szCs w:val="27"/>
    </w:rPr>
  </w:style>
  <w:style w:type="paragraph" w:customStyle="1" w:styleId="desc2">
    <w:name w:val="desc2"/>
    <w:basedOn w:val="Normal"/>
    <w:rsid w:val="008F58A4"/>
    <w:rPr>
      <w:sz w:val="26"/>
      <w:szCs w:val="26"/>
    </w:rPr>
  </w:style>
  <w:style w:type="paragraph" w:customStyle="1" w:styleId="details1">
    <w:name w:val="details1"/>
    <w:basedOn w:val="Normal"/>
    <w:rsid w:val="008F58A4"/>
    <w:rPr>
      <w:sz w:val="22"/>
      <w:szCs w:val="22"/>
    </w:rPr>
  </w:style>
  <w:style w:type="character" w:customStyle="1" w:styleId="jrnl">
    <w:name w:val="jrnl"/>
    <w:basedOn w:val="DefaultParagraphFont"/>
    <w:rsid w:val="008F58A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8A4"/>
    <w:rPr>
      <w:color w:val="808080"/>
      <w:shd w:val="clear" w:color="auto" w:fill="E6E6E6"/>
    </w:rPr>
  </w:style>
  <w:style w:type="character" w:customStyle="1" w:styleId="cit">
    <w:name w:val="cit"/>
    <w:basedOn w:val="DefaultParagraphFont"/>
    <w:rsid w:val="008F58A4"/>
  </w:style>
  <w:style w:type="character" w:customStyle="1" w:styleId="fm-vol-iss-date">
    <w:name w:val="fm-vol-iss-date"/>
    <w:basedOn w:val="DefaultParagraphFont"/>
    <w:rsid w:val="008F58A4"/>
  </w:style>
  <w:style w:type="character" w:customStyle="1" w:styleId="doi1">
    <w:name w:val="doi1"/>
    <w:basedOn w:val="DefaultParagraphFont"/>
    <w:rsid w:val="008F58A4"/>
  </w:style>
  <w:style w:type="character" w:customStyle="1" w:styleId="fm-citation-ids-label">
    <w:name w:val="fm-citation-ids-label"/>
    <w:basedOn w:val="DefaultParagraphFont"/>
    <w:rsid w:val="008F58A4"/>
  </w:style>
  <w:style w:type="paragraph" w:customStyle="1" w:styleId="biblio">
    <w:name w:val="biblio"/>
    <w:basedOn w:val="Normal"/>
    <w:rsid w:val="008F58A4"/>
    <w:pPr>
      <w:keepLines/>
      <w:spacing w:after="240"/>
      <w:ind w:left="720" w:hanging="720"/>
    </w:pPr>
    <w:rPr>
      <w:rFonts w:ascii="Verdana" w:eastAsia="MS Mincho" w:hAnsi="Verdana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F58A4"/>
    <w:rPr>
      <w:color w:val="2B579A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36615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BodyTextChar"/>
    <w:link w:val="EndNoteBibliographyTitle"/>
    <w:rsid w:val="00366151"/>
    <w:rPr>
      <w:rFonts w:ascii="Times New Roman" w:eastAsia="Times New Roman" w:hAnsi="Times New Roman"/>
      <w:noProof/>
      <w:sz w:val="24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366151"/>
    <w:pPr>
      <w:spacing w:line="480" w:lineRule="auto"/>
    </w:pPr>
    <w:rPr>
      <w:noProof/>
    </w:rPr>
  </w:style>
  <w:style w:type="character" w:customStyle="1" w:styleId="EndNoteBibliographyChar">
    <w:name w:val="EndNote Bibliography Char"/>
    <w:basedOn w:val="BodyTextChar"/>
    <w:link w:val="EndNoteBibliography"/>
    <w:rsid w:val="00366151"/>
    <w:rPr>
      <w:rFonts w:ascii="Times New Roman" w:eastAsia="Times New Roman" w:hAnsi="Times New Roman"/>
      <w:noProof/>
      <w:sz w:val="24"/>
      <w:szCs w:val="22"/>
      <w:lang w:eastAsia="zh-CN"/>
    </w:rPr>
  </w:style>
  <w:style w:type="paragraph" w:styleId="Revision">
    <w:name w:val="Revision"/>
    <w:hidden/>
    <w:uiPriority w:val="99"/>
    <w:semiHidden/>
    <w:rsid w:val="00F35218"/>
    <w:rPr>
      <w:rFonts w:ascii="Times New Roman" w:eastAsia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12F1"/>
    <w:rPr>
      <w:color w:val="808080"/>
      <w:shd w:val="clear" w:color="auto" w:fill="E6E6E6"/>
    </w:rPr>
  </w:style>
  <w:style w:type="paragraph" w:customStyle="1" w:styleId="Style1">
    <w:name w:val="Style1"/>
    <w:basedOn w:val="biblio-entry"/>
    <w:link w:val="Style1Char"/>
    <w:qFormat/>
    <w:rsid w:val="00EE189E"/>
    <w:pPr>
      <w:keepNext/>
    </w:pPr>
  </w:style>
  <w:style w:type="character" w:customStyle="1" w:styleId="BasetextChar">
    <w:name w:val="Base_text Char"/>
    <w:basedOn w:val="DefaultParagraphFont"/>
    <w:link w:val="Basetext"/>
    <w:rsid w:val="00EE189E"/>
    <w:rPr>
      <w:rFonts w:ascii="Times New Roman" w:hAnsi="Times New Roman"/>
      <w:sz w:val="24"/>
      <w:szCs w:val="22"/>
      <w:lang w:eastAsia="zh-CN"/>
    </w:rPr>
  </w:style>
  <w:style w:type="character" w:customStyle="1" w:styleId="biblio-entryChar">
    <w:name w:val="biblio-entry Char"/>
    <w:basedOn w:val="BasetextChar"/>
    <w:link w:val="biblio-entry"/>
    <w:rsid w:val="00EE189E"/>
    <w:rPr>
      <w:rFonts w:ascii="Times New Roman" w:hAnsi="Times New Roman"/>
      <w:sz w:val="24"/>
      <w:szCs w:val="22"/>
      <w:lang w:eastAsia="zh-CN"/>
    </w:rPr>
  </w:style>
  <w:style w:type="character" w:customStyle="1" w:styleId="Style1Char">
    <w:name w:val="Style1 Char"/>
    <w:basedOn w:val="biblio-entryChar"/>
    <w:link w:val="Style1"/>
    <w:rsid w:val="00EE189E"/>
    <w:rPr>
      <w:rFonts w:ascii="Times New Roman" w:hAnsi="Times New Roman"/>
      <w:sz w:val="24"/>
      <w:szCs w:val="22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2A3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E7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9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4080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0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8409">
          <w:marLeft w:val="0"/>
          <w:marRight w:val="0"/>
          <w:marTop w:val="16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A3C9123BDE44C8AD50F808F186529" ma:contentTypeVersion="12" ma:contentTypeDescription="Create a new document." ma:contentTypeScope="" ma:versionID="1d2d398471649a6c69548af9f8ebd479">
  <xsd:schema xmlns:xsd="http://www.w3.org/2001/XMLSchema" xmlns:xs="http://www.w3.org/2001/XMLSchema" xmlns:p="http://schemas.microsoft.com/office/2006/metadata/properties" xmlns:ns3="dcda1828-1d71-4e9b-9798-841a3c408bcb" xmlns:ns4="4f5febe0-14ac-4f16-963b-fc17ffa2fe2a" targetNamespace="http://schemas.microsoft.com/office/2006/metadata/properties" ma:root="true" ma:fieldsID="75ee2b0d67db06edf6c8960df87112f3" ns3:_="" ns4:_="">
    <xsd:import namespace="dcda1828-1d71-4e9b-9798-841a3c408bcb"/>
    <xsd:import namespace="4f5febe0-14ac-4f16-963b-fc17ffa2fe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1828-1d71-4e9b-9798-841a3c408b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ebe0-14ac-4f16-963b-fc17ffa2f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4D691-7500-E546-939A-B3F3DE20B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7B4D2-6F5C-4B0E-AA71-EE9DA07DD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3F4DB-27BD-4800-92F3-DC675707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1828-1d71-4e9b-9798-841a3c408bcb"/>
    <ds:schemaRef ds:uri="4f5febe0-14ac-4f16-963b-fc17ffa2f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FDE02-430C-4D2F-AB35-E86FB7DC02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6" baseType="variant"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mailto:________________@rti.org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Callot, Emily</dc:creator>
  <cp:keywords/>
  <dc:description/>
  <cp:lastModifiedBy>Tangka, Florence K. (CDC/DDNID/NCCDPHP/DCPC)</cp:lastModifiedBy>
  <cp:revision>2</cp:revision>
  <cp:lastPrinted>2021-03-15T21:20:00Z</cp:lastPrinted>
  <dcterms:created xsi:type="dcterms:W3CDTF">2021-09-29T21:15:00Z</dcterms:created>
  <dcterms:modified xsi:type="dcterms:W3CDTF">2021-09-29T21:15:00Z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0x010100037A3C9123BDE44C8AD50F808F186529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2021-09-29T21:15:03Z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b57dcde6-5d8c-41de-89a6-74e9ab19fb54</vt:lpwstr>
  </property>
  <property fmtid="{D5CDD505-2E9C-101B-9397-08002B2CF9AE}" pid="9" name="MSIP_Label_8af03ff0-41c5-4c41-b55e-fabb8fae94be_ContentBits">
    <vt:lpwstr>0</vt:lpwstr>
  </property>
</Properties>
</file>