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5E39" w14:textId="77777777" w:rsidR="00895E8E" w:rsidRDefault="00895E8E" w:rsidP="00895E8E">
      <w:pPr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bCs/>
        </w:rPr>
        <w:t>Supplemental Image 1</w:t>
      </w:r>
      <w:r>
        <w:rPr>
          <w:rFonts w:cstheme="minorHAnsi"/>
        </w:rPr>
        <w:t>. Covariate Selection through the Behavioral Model of Health Services Use</w:t>
      </w:r>
    </w:p>
    <w:p w14:paraId="21847079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EAEE5" wp14:editId="30783280">
                <wp:simplePos x="0" y="0"/>
                <wp:positionH relativeFrom="column">
                  <wp:posOffset>4879975</wp:posOffset>
                </wp:positionH>
                <wp:positionV relativeFrom="paragraph">
                  <wp:posOffset>128905</wp:posOffset>
                </wp:positionV>
                <wp:extent cx="1104900" cy="509905"/>
                <wp:effectExtent l="0" t="0" r="19050" b="234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9BF9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Surgery by a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EAE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25pt;margin-top:10.15pt;width:87pt;height:4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">
                <v:textbox>
                  <w:txbxContent>
                    <w:p w14:paraId="0EC69BF9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Surgery by a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3631E5" wp14:editId="5024C60D">
                <wp:simplePos x="0" y="0"/>
                <wp:positionH relativeFrom="column">
                  <wp:posOffset>3257550</wp:posOffset>
                </wp:positionH>
                <wp:positionV relativeFrom="paragraph">
                  <wp:posOffset>114300</wp:posOffset>
                </wp:positionV>
                <wp:extent cx="1104900" cy="438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52A1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Need</w:t>
                            </w:r>
                          </w:p>
                          <w:p w14:paraId="124DD7D0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31E5" id="Text Box 2" o:spid="_x0000_s1027" type="#_x0000_t202" style="position:absolute;margin-left:256.5pt;margin-top:9pt;width:87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">
                <v:textbox>
                  <w:txbxContent>
                    <w:p w14:paraId="4A6B52A1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Need</w:t>
                      </w:r>
                    </w:p>
                    <w:p w14:paraId="124DD7D0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CED2D7" wp14:editId="727B4E14">
                <wp:simplePos x="0" y="0"/>
                <wp:positionH relativeFrom="column">
                  <wp:posOffset>1628775</wp:posOffset>
                </wp:positionH>
                <wp:positionV relativeFrom="paragraph">
                  <wp:posOffset>123825</wp:posOffset>
                </wp:positionV>
                <wp:extent cx="1133475" cy="4381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4266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Enabling</w:t>
                            </w:r>
                          </w:p>
                          <w:p w14:paraId="0DD125F7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D2D7" id="Text Box 1" o:spid="_x0000_s1028" type="#_x0000_t202" style="position:absolute;margin-left:128.25pt;margin-top:9.75pt;width:89.2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">
                <v:textbox>
                  <w:txbxContent>
                    <w:p w14:paraId="3D054266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Enabling</w:t>
                      </w:r>
                    </w:p>
                    <w:p w14:paraId="0DD125F7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6F5C82" wp14:editId="6E3CE22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133475" cy="438150"/>
                <wp:effectExtent l="0" t="0" r="28575" b="1905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5A72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Predisposing</w:t>
                            </w:r>
                          </w:p>
                          <w:p w14:paraId="15A69C9C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5C82" id="Text Box 197" o:spid="_x0000_s1029" type="#_x0000_t202" style="position:absolute;margin-left:0;margin-top:9pt;width:89.25pt;height:3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">
                <v:textbox>
                  <w:txbxContent>
                    <w:p w14:paraId="387C5A72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Predisposing</w:t>
                      </w:r>
                    </w:p>
                    <w:p w14:paraId="15A69C9C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DB9B89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E01C3" wp14:editId="045663D8">
                <wp:simplePos x="0" y="0"/>
                <wp:positionH relativeFrom="column">
                  <wp:posOffset>581025</wp:posOffset>
                </wp:positionH>
                <wp:positionV relativeFrom="paragraph">
                  <wp:posOffset>276225</wp:posOffset>
                </wp:positionV>
                <wp:extent cx="0" cy="561975"/>
                <wp:effectExtent l="0" t="0" r="3810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C1AD3FE" id="Straight Connector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1.75pt" to="45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10C52" wp14:editId="378257C4">
                <wp:simplePos x="0" y="0"/>
                <wp:positionH relativeFrom="column">
                  <wp:posOffset>3819525</wp:posOffset>
                </wp:positionH>
                <wp:positionV relativeFrom="paragraph">
                  <wp:posOffset>264795</wp:posOffset>
                </wp:positionV>
                <wp:extent cx="0" cy="561975"/>
                <wp:effectExtent l="0" t="0" r="3810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A6FF335" id="Straight Connector 1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20.85pt" to="300.7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t>→    →                            →</w:t>
      </w:r>
    </w:p>
    <w:p w14:paraId="33EAD5D9" w14:textId="77777777" w:rsidR="00895E8E" w:rsidRDefault="00895E8E" w:rsidP="00895E8E">
      <w:pPr>
        <w:rPr>
          <w:rFonts w:cstheme="minorHAnsi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DD9F7" wp14:editId="774F9CEA">
                <wp:simplePos x="0" y="0"/>
                <wp:positionH relativeFrom="column">
                  <wp:posOffset>2200275</wp:posOffset>
                </wp:positionH>
                <wp:positionV relativeFrom="paragraph">
                  <wp:posOffset>-1905</wp:posOffset>
                </wp:positionV>
                <wp:extent cx="0" cy="561975"/>
                <wp:effectExtent l="0" t="0" r="3810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4D373EA" id="Straight Connector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-.15pt" to="173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31AC211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43A216" wp14:editId="71AE012D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1133475" cy="7905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80B0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Family</w:t>
                            </w:r>
                          </w:p>
                          <w:p w14:paraId="1880BD4D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Factors</w:t>
                            </w:r>
                          </w:p>
                          <w:p w14:paraId="1DEAF2E4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  <w:r>
                              <w:t>1. Insurance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A216" id="Text Box 6" o:spid="_x0000_s1030" type="#_x0000_t202" style="position:absolute;margin-left:128.25pt;margin-top:22.5pt;width:89.25pt;height:6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CJQ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">
                <v:textbox>
                  <w:txbxContent>
                    <w:p w14:paraId="3A2780B0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Family</w:t>
                      </w:r>
                    </w:p>
                    <w:p w14:paraId="1880BD4D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Factors</w:t>
                      </w:r>
                    </w:p>
                    <w:p w14:paraId="1DEAF2E4" w14:textId="77777777" w:rsidR="00895E8E" w:rsidRDefault="00895E8E" w:rsidP="00895E8E">
                      <w:pPr>
                        <w:spacing w:after="0"/>
                        <w:contextualSpacing/>
                      </w:pPr>
                      <w:r>
                        <w:t>1. Insurance Status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701DB9" wp14:editId="57311E25">
                <wp:simplePos x="0" y="0"/>
                <wp:positionH relativeFrom="column">
                  <wp:posOffset>3257550</wp:posOffset>
                </wp:positionH>
                <wp:positionV relativeFrom="paragraph">
                  <wp:posOffset>278130</wp:posOffset>
                </wp:positionV>
                <wp:extent cx="1133475" cy="15621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0E04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Perceived</w:t>
                            </w:r>
                          </w:p>
                          <w:p w14:paraId="68129581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 xml:space="preserve"> Factors</w:t>
                            </w:r>
                          </w:p>
                          <w:p w14:paraId="2BFE5EFD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  <w:r>
                              <w:t>1. Overall Health—proxied through the Charlson comorbidity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1DB9" id="Text Box 8" o:spid="_x0000_s1031" type="#_x0000_t202" style="position:absolute;margin-left:256.5pt;margin-top:21.9pt;width:89.25pt;height:1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">
                <v:textbox>
                  <w:txbxContent>
                    <w:p w14:paraId="6FDC0E04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Perceived</w:t>
                      </w:r>
                    </w:p>
                    <w:p w14:paraId="68129581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 xml:space="preserve"> Factors</w:t>
                      </w:r>
                    </w:p>
                    <w:p w14:paraId="2BFE5EFD" w14:textId="77777777" w:rsidR="00895E8E" w:rsidRDefault="00895E8E" w:rsidP="00895E8E">
                      <w:pPr>
                        <w:spacing w:after="0"/>
                        <w:contextualSpacing/>
                      </w:pPr>
                      <w:r>
                        <w:t>1. Overall Health—proxied through the Charlson comorbidity score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5E466A" wp14:editId="45C0033C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1133475" cy="661670"/>
                <wp:effectExtent l="0" t="0" r="28575" b="2413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166E5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Demographic Factors</w:t>
                            </w:r>
                          </w:p>
                          <w:p w14:paraId="2295537B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  <w:r>
                              <w:t>1.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466A" id="Text Box 198" o:spid="_x0000_s1032" type="#_x0000_t202" style="position:absolute;margin-left:0;margin-top:21.15pt;width:89.25pt;height:5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">
                <v:textbox>
                  <w:txbxContent>
                    <w:p w14:paraId="7CC166E5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Demographic Factors</w:t>
                      </w:r>
                    </w:p>
                    <w:p w14:paraId="2295537B" w14:textId="77777777" w:rsidR="00895E8E" w:rsidRDefault="00895E8E" w:rsidP="00895E8E">
                      <w:pPr>
                        <w:spacing w:after="0"/>
                        <w:contextualSpacing/>
                      </w:pPr>
                      <w:r>
                        <w:t>1. 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3F705" w14:textId="77777777" w:rsidR="00895E8E" w:rsidRDefault="00895E8E" w:rsidP="00895E8E">
      <w:pPr>
        <w:rPr>
          <w:rFonts w:cstheme="minorHAnsi"/>
        </w:rPr>
      </w:pPr>
    </w:p>
    <w:p w14:paraId="7B78436B" w14:textId="77777777" w:rsidR="00895E8E" w:rsidRDefault="00895E8E" w:rsidP="00895E8E">
      <w:pPr>
        <w:rPr>
          <w:rFonts w:cstheme="minorHAnsi"/>
        </w:rPr>
      </w:pPr>
    </w:p>
    <w:p w14:paraId="4FBF6073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48ED82" wp14:editId="72CC96D3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1190625" cy="690880"/>
                <wp:effectExtent l="0" t="0" r="28575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93F8F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Social Structure Factors</w:t>
                            </w:r>
                          </w:p>
                          <w:p w14:paraId="05783056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  <w:r>
                              <w:t>1. Race/Ethnicity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ED82" id="Text Box 4" o:spid="_x0000_s1033" type="#_x0000_t202" style="position:absolute;margin-left:0;margin-top:22.55pt;width:93.75pt;height:54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">
                <v:textbox>
                  <w:txbxContent>
                    <w:p w14:paraId="6C293F8F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Social Structure Factors</w:t>
                      </w:r>
                    </w:p>
                    <w:p w14:paraId="05783056" w14:textId="77777777" w:rsidR="00895E8E" w:rsidRDefault="00895E8E" w:rsidP="00895E8E">
                      <w:pPr>
                        <w:spacing w:after="0"/>
                        <w:contextualSpacing/>
                      </w:pPr>
                      <w:r>
                        <w:t>1. Race/Ethnicity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30D92" wp14:editId="2EEC69B0">
                <wp:simplePos x="0" y="0"/>
                <wp:positionH relativeFrom="column">
                  <wp:posOffset>571500</wp:posOffset>
                </wp:positionH>
                <wp:positionV relativeFrom="paragraph">
                  <wp:posOffset>69850</wp:posOffset>
                </wp:positionV>
                <wp:extent cx="0" cy="209550"/>
                <wp:effectExtent l="0" t="0" r="3810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38D29C9" id="Straight Connector 19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5pt" to="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F6200" wp14:editId="037F6468">
                <wp:simplePos x="0" y="0"/>
                <wp:positionH relativeFrom="column">
                  <wp:posOffset>2200275</wp:posOffset>
                </wp:positionH>
                <wp:positionV relativeFrom="paragraph">
                  <wp:posOffset>222885</wp:posOffset>
                </wp:positionV>
                <wp:extent cx="0" cy="209550"/>
                <wp:effectExtent l="0" t="0" r="381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38DEFB7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7.55pt" to="173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BE3E9ED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3BAB6B" wp14:editId="112C0636">
                <wp:simplePos x="0" y="0"/>
                <wp:positionH relativeFrom="column">
                  <wp:posOffset>1628775</wp:posOffset>
                </wp:positionH>
                <wp:positionV relativeFrom="paragraph">
                  <wp:posOffset>143510</wp:posOffset>
                </wp:positionV>
                <wp:extent cx="1133475" cy="219075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C342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Community</w:t>
                            </w:r>
                          </w:p>
                          <w:p w14:paraId="71C77A70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 xml:space="preserve"> Factors</w:t>
                            </w:r>
                          </w:p>
                          <w:p w14:paraId="0CB11520" w14:textId="77777777" w:rsidR="00895E8E" w:rsidRDefault="00895E8E" w:rsidP="00895E8E">
                            <w:pPr>
                              <w:spacing w:after="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 Rurality of Residence at Diagnosis</w:t>
                            </w:r>
                          </w:p>
                          <w:p w14:paraId="0084189D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  <w:r>
                              <w:t>2. Resources of Census Tract—proxied by average wealth and education of census tract</w:t>
                            </w:r>
                          </w:p>
                          <w:p w14:paraId="66B0E40C" w14:textId="77777777" w:rsidR="00895E8E" w:rsidRDefault="00895E8E" w:rsidP="00895E8E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AB6B" id="Text Box 7" o:spid="_x0000_s1034" type="#_x0000_t202" style="position:absolute;margin-left:128.25pt;margin-top:11.3pt;width:89.25pt;height:17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TSKAIAAEw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">
                <v:textbox>
                  <w:txbxContent>
                    <w:p w14:paraId="17D8C342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Community</w:t>
                      </w:r>
                    </w:p>
                    <w:p w14:paraId="71C77A70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 xml:space="preserve"> Factors</w:t>
                      </w:r>
                    </w:p>
                    <w:p w14:paraId="0CB11520" w14:textId="77777777" w:rsidR="00895E8E" w:rsidRDefault="00895E8E" w:rsidP="00895E8E">
                      <w:pPr>
                        <w:spacing w:after="0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 Rurality of Residence at Diagnosis</w:t>
                      </w:r>
                    </w:p>
                    <w:p w14:paraId="0084189D" w14:textId="77777777" w:rsidR="00895E8E" w:rsidRDefault="00895E8E" w:rsidP="00895E8E">
                      <w:pPr>
                        <w:spacing w:after="0"/>
                        <w:contextualSpacing/>
                      </w:pPr>
                      <w:r>
                        <w:t>2. Resources of Census Tract—proxied by average wealth and education of census tract</w:t>
                      </w:r>
                    </w:p>
                    <w:p w14:paraId="66B0E40C" w14:textId="77777777" w:rsidR="00895E8E" w:rsidRDefault="00895E8E" w:rsidP="00895E8E">
                      <w:pPr>
                        <w:spacing w:after="0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2143E" w14:textId="77777777" w:rsidR="00895E8E" w:rsidRDefault="00895E8E" w:rsidP="00895E8E">
      <w:pPr>
        <w:rPr>
          <w:rFonts w:cstheme="minorHAnsi"/>
        </w:rPr>
      </w:pPr>
    </w:p>
    <w:p w14:paraId="0C1F8523" w14:textId="77777777" w:rsidR="00895E8E" w:rsidRDefault="00895E8E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6ED07" wp14:editId="7BF01435">
                <wp:simplePos x="0" y="0"/>
                <wp:positionH relativeFrom="column">
                  <wp:posOffset>571500</wp:posOffset>
                </wp:positionH>
                <wp:positionV relativeFrom="paragraph">
                  <wp:posOffset>108585</wp:posOffset>
                </wp:positionV>
                <wp:extent cx="0" cy="20955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A6EC94E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55pt" to="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44052" wp14:editId="0964686D">
                <wp:simplePos x="0" y="0"/>
                <wp:positionH relativeFrom="column">
                  <wp:posOffset>3819525</wp:posOffset>
                </wp:positionH>
                <wp:positionV relativeFrom="paragraph">
                  <wp:posOffset>123190</wp:posOffset>
                </wp:positionV>
                <wp:extent cx="0" cy="20955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30B473D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9.7pt" to="300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04357DF" w14:textId="58C1DC83" w:rsidR="00895E8E" w:rsidRDefault="00394EDC" w:rsidP="00895E8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C002CB" wp14:editId="01A04F9A">
                <wp:simplePos x="0" y="0"/>
                <wp:positionH relativeFrom="column">
                  <wp:posOffset>3257550</wp:posOffset>
                </wp:positionH>
                <wp:positionV relativeFrom="paragraph">
                  <wp:posOffset>48895</wp:posOffset>
                </wp:positionV>
                <wp:extent cx="1133475" cy="17335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00D7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Evaluated</w:t>
                            </w:r>
                          </w:p>
                          <w:p w14:paraId="4C1CDD6B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 xml:space="preserve"> Factors</w:t>
                            </w:r>
                          </w:p>
                          <w:p w14:paraId="0A673D3F" w14:textId="044DAF2D" w:rsidR="00895E8E" w:rsidRDefault="00895E8E" w:rsidP="00895E8E">
                            <w:pPr>
                              <w:spacing w:after="0"/>
                              <w:contextualSpacing/>
                            </w:pPr>
                            <w:bookmarkStart w:id="1" w:name="_Hlk51246987"/>
                            <w:bookmarkStart w:id="2" w:name="_Hlk51246988"/>
                            <w:r>
                              <w:t xml:space="preserve">1. </w:t>
                            </w:r>
                            <w:ins w:id="3" w:author="Weeks, Kristin" w:date="2020-09-17T14:54:00Z">
                              <w:r w:rsidR="00394EDC">
                                <w:t xml:space="preserve">Severity of </w:t>
                              </w:r>
                            </w:ins>
                            <w:ins w:id="4" w:author="Weeks, Kristin" w:date="2020-09-17T14:55:00Z">
                              <w:r w:rsidR="00394EDC">
                                <w:t xml:space="preserve">Cancer and </w:t>
                              </w:r>
                            </w:ins>
                            <w:ins w:id="5" w:author="Weeks, Kristin" w:date="2020-09-17T14:54:00Z">
                              <w:r w:rsidR="00394EDC">
                                <w:t>Symptoms at Diagnosi</w:t>
                              </w:r>
                            </w:ins>
                            <w:ins w:id="6" w:author="Weeks, Kristin" w:date="2020-09-17T14:55:00Z">
                              <w:r w:rsidR="00394EDC">
                                <w:t>s—proxied through s</w:t>
                              </w:r>
                            </w:ins>
                            <w:del w:id="7" w:author="Weeks, Kristin" w:date="2020-09-17T14:55:00Z">
                              <w:r w:rsidDel="00394EDC">
                                <w:delText>S</w:delText>
                              </w:r>
                            </w:del>
                            <w:r>
                              <w:t xml:space="preserve">tage at </w:t>
                            </w:r>
                            <w:ins w:id="8" w:author="Weeks, Kristin" w:date="2020-09-17T14:55:00Z">
                              <w:r w:rsidR="00394EDC">
                                <w:t>d</w:t>
                              </w:r>
                            </w:ins>
                            <w:del w:id="9" w:author="Weeks, Kristin" w:date="2020-09-17T14:55:00Z">
                              <w:r w:rsidDel="00394EDC">
                                <w:delText>D</w:delText>
                              </w:r>
                            </w:del>
                            <w:r>
                              <w:t>iagnosis</w:t>
                            </w:r>
                            <w:ins w:id="10" w:author="Weeks, Kristin" w:date="2020-09-17T14:54:00Z">
                              <w:r w:rsidR="00394EDC">
                                <w:t xml:space="preserve">-- </w:t>
                              </w:r>
                            </w:ins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02CB" id="Text Box 9" o:spid="_x0000_s1035" type="#_x0000_t202" style="position:absolute;margin-left:256.5pt;margin-top:3.85pt;width:89.25pt;height:13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">
                <v:textbox>
                  <w:txbxContent>
                    <w:p w14:paraId="05B000D7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Evaluated</w:t>
                      </w:r>
                    </w:p>
                    <w:p w14:paraId="4C1CDD6B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 xml:space="preserve"> Factors</w:t>
                      </w:r>
                    </w:p>
                    <w:p w14:paraId="0A673D3F" w14:textId="044DAF2D" w:rsidR="00895E8E" w:rsidRDefault="00895E8E" w:rsidP="00895E8E">
                      <w:pPr>
                        <w:spacing w:after="0"/>
                        <w:contextualSpacing/>
                      </w:pPr>
                      <w:bookmarkStart w:id="11" w:name="_Hlk51246987"/>
                      <w:bookmarkStart w:id="12" w:name="_Hlk51246988"/>
                      <w:r>
                        <w:t xml:space="preserve">1. </w:t>
                      </w:r>
                      <w:ins w:id="13" w:author="Weeks, Kristin" w:date="2020-09-17T14:54:00Z">
                        <w:r w:rsidR="00394EDC">
                          <w:t xml:space="preserve">Severity of </w:t>
                        </w:r>
                      </w:ins>
                      <w:ins w:id="14" w:author="Weeks, Kristin" w:date="2020-09-17T14:55:00Z">
                        <w:r w:rsidR="00394EDC">
                          <w:t xml:space="preserve">Cancer and </w:t>
                        </w:r>
                      </w:ins>
                      <w:ins w:id="15" w:author="Weeks, Kristin" w:date="2020-09-17T14:54:00Z">
                        <w:r w:rsidR="00394EDC">
                          <w:t>Symptoms at Diagnosi</w:t>
                        </w:r>
                      </w:ins>
                      <w:ins w:id="16" w:author="Weeks, Kristin" w:date="2020-09-17T14:55:00Z">
                        <w:r w:rsidR="00394EDC">
                          <w:t>s—proxied through s</w:t>
                        </w:r>
                      </w:ins>
                      <w:del w:id="17" w:author="Weeks, Kristin" w:date="2020-09-17T14:55:00Z">
                        <w:r w:rsidDel="00394EDC">
                          <w:delText>S</w:delText>
                        </w:r>
                      </w:del>
                      <w:r>
                        <w:t xml:space="preserve">tage at </w:t>
                      </w:r>
                      <w:ins w:id="18" w:author="Weeks, Kristin" w:date="2020-09-17T14:55:00Z">
                        <w:r w:rsidR="00394EDC">
                          <w:t>d</w:t>
                        </w:r>
                      </w:ins>
                      <w:del w:id="19" w:author="Weeks, Kristin" w:date="2020-09-17T14:55:00Z">
                        <w:r w:rsidDel="00394EDC">
                          <w:delText>D</w:delText>
                        </w:r>
                      </w:del>
                      <w:r>
                        <w:t>iagnosis</w:t>
                      </w:r>
                      <w:ins w:id="20" w:author="Weeks, Kristin" w:date="2020-09-17T14:54:00Z">
                        <w:r w:rsidR="00394EDC">
                          <w:t xml:space="preserve">-- </w:t>
                        </w:r>
                      </w:ins>
                      <w:bookmarkEnd w:id="11"/>
                      <w:bookmarkEnd w:id="12"/>
                    </w:p>
                  </w:txbxContent>
                </v:textbox>
                <w10:wrap type="square"/>
              </v:shape>
            </w:pict>
          </mc:Fallback>
        </mc:AlternateContent>
      </w:r>
      <w:r w:rsidR="00895E8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06E0E2" wp14:editId="633AD384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190625" cy="661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4E34B" w14:textId="77777777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 xml:space="preserve">Belief </w:t>
                            </w:r>
                          </w:p>
                          <w:p w14:paraId="2040A53D" w14:textId="375EA838" w:rsidR="00895E8E" w:rsidRDefault="00895E8E" w:rsidP="00895E8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Factors</w:t>
                            </w:r>
                            <w:ins w:id="21" w:author="Lynch, Charles F" w:date="2020-09-23T10:05:00Z">
                              <w:r w:rsidR="00B93BF3">
                                <w:t>**</w:t>
                              </w:r>
                            </w:ins>
                          </w:p>
                          <w:p w14:paraId="6B0FEBB3" w14:textId="6D68BF52" w:rsidR="00895E8E" w:rsidRDefault="00895E8E" w:rsidP="00895E8E">
                            <w:pPr>
                              <w:spacing w:after="0"/>
                              <w:contextualSpacing/>
                            </w:pPr>
                            <w:del w:id="22" w:author="Weeks, Kristin" w:date="2020-10-05T08:21:00Z">
                              <w:r w:rsidDel="00DF12D2">
                                <w:delText>1. ---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E0E2" id="Text Box 5" o:spid="_x0000_s1036" type="#_x0000_t202" style="position:absolute;margin-left:0;margin-top:3.25pt;width:93.75pt;height:52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">
                <v:textbox>
                  <w:txbxContent>
                    <w:p w14:paraId="7574E34B" w14:textId="77777777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 xml:space="preserve">Belief </w:t>
                      </w:r>
                    </w:p>
                    <w:p w14:paraId="2040A53D" w14:textId="375EA838" w:rsidR="00895E8E" w:rsidRDefault="00895E8E" w:rsidP="00895E8E">
                      <w:pPr>
                        <w:spacing w:after="0"/>
                        <w:contextualSpacing/>
                        <w:jc w:val="center"/>
                      </w:pPr>
                      <w:r>
                        <w:t>Factors</w:t>
                      </w:r>
                      <w:ins w:id="23" w:author="Lynch, Charles F" w:date="2020-09-23T10:05:00Z">
                        <w:r w:rsidR="00B93BF3">
                          <w:t>**</w:t>
                        </w:r>
                      </w:ins>
                    </w:p>
                    <w:p w14:paraId="6B0FEBB3" w14:textId="6D68BF52" w:rsidR="00895E8E" w:rsidRDefault="00895E8E" w:rsidP="00895E8E">
                      <w:pPr>
                        <w:spacing w:after="0"/>
                        <w:contextualSpacing/>
                      </w:pPr>
                      <w:del w:id="24" w:author="Weeks, Kristin" w:date="2020-10-05T08:21:00Z">
                        <w:r w:rsidDel="00DF12D2">
                          <w:delText>1. ---</w:delText>
                        </w:r>
                      </w:del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EDCC8" w14:textId="77777777" w:rsidR="00895E8E" w:rsidRDefault="00895E8E" w:rsidP="00895E8E">
      <w:pPr>
        <w:rPr>
          <w:rFonts w:cstheme="minorHAnsi"/>
        </w:rPr>
      </w:pPr>
    </w:p>
    <w:p w14:paraId="5DB8A52B" w14:textId="77777777" w:rsidR="00895E8E" w:rsidRDefault="00895E8E" w:rsidP="00895E8E">
      <w:pPr>
        <w:rPr>
          <w:rFonts w:cstheme="minorHAnsi"/>
        </w:rPr>
      </w:pPr>
    </w:p>
    <w:p w14:paraId="0FA54B86" w14:textId="77777777" w:rsidR="00895E8E" w:rsidRDefault="00895E8E" w:rsidP="00895E8E">
      <w:pPr>
        <w:rPr>
          <w:rFonts w:cstheme="minorHAnsi"/>
        </w:rPr>
      </w:pPr>
    </w:p>
    <w:p w14:paraId="534F128B" w14:textId="77777777" w:rsidR="00895E8E" w:rsidRDefault="00895E8E" w:rsidP="00895E8E">
      <w:pPr>
        <w:rPr>
          <w:rFonts w:cstheme="minorHAnsi"/>
        </w:rPr>
      </w:pPr>
    </w:p>
    <w:p w14:paraId="1B87478C" w14:textId="77777777" w:rsidR="00895E8E" w:rsidRDefault="00895E8E" w:rsidP="00895E8E">
      <w:pPr>
        <w:rPr>
          <w:rFonts w:cstheme="minorHAnsi"/>
        </w:rPr>
      </w:pPr>
    </w:p>
    <w:p w14:paraId="2FD092AA" w14:textId="77777777" w:rsidR="00895E8E" w:rsidRDefault="00895E8E" w:rsidP="00895E8E">
      <w:pPr>
        <w:rPr>
          <w:rFonts w:cstheme="minorHAnsi"/>
        </w:rPr>
      </w:pPr>
    </w:p>
    <w:p w14:paraId="6F973E33" w14:textId="69FB43E3" w:rsidR="00895E8E" w:rsidRDefault="00895E8E" w:rsidP="00895E8E">
      <w:pPr>
        <w:rPr>
          <w:rFonts w:cstheme="minorHAnsi"/>
          <w:noProof/>
        </w:rPr>
      </w:pPr>
      <w:r>
        <w:rPr>
          <w:rFonts w:cstheme="minorHAnsi"/>
        </w:rPr>
        <w:t>* This image was adapted for the</w:t>
      </w:r>
      <w:r>
        <w:rPr>
          <w:rFonts w:cstheme="minorHAnsi"/>
          <w:noProof/>
        </w:rPr>
        <w:t xml:space="preserve"> purpose of showing covariates placed into the cateories of the theoretical framework. Bolding indicates the primary exposure and outcome of interest.</w:t>
      </w:r>
    </w:p>
    <w:p w14:paraId="3C961C6E" w14:textId="648AF272" w:rsidR="00F4246C" w:rsidRDefault="00B93BF3">
      <w:ins w:id="25" w:author="Lynch, Charles F" w:date="2020-09-23T10:05:00Z">
        <w:r>
          <w:rPr>
            <w:rFonts w:ascii="Times New Roman" w:hAnsi="Times New Roman" w:cs="Times New Roman"/>
            <w:color w:val="201F1E"/>
            <w:sz w:val="24"/>
            <w:szCs w:val="24"/>
          </w:rPr>
          <w:t>*</w:t>
        </w:r>
      </w:ins>
      <w:ins w:id="26" w:author="Weeks, Kristin" w:date="2020-10-05T08:21:00Z">
        <w:r w:rsidR="00DF12D2">
          <w:rPr>
            <w:rFonts w:ascii="Times New Roman" w:hAnsi="Times New Roman" w:cs="Times New Roman"/>
            <w:color w:val="201F1E"/>
            <w:sz w:val="24"/>
            <w:szCs w:val="24"/>
          </w:rPr>
          <w:t xml:space="preserve">* Our </w:t>
        </w:r>
      </w:ins>
      <w:ins w:id="27" w:author="Weeks, Kristin" w:date="2020-09-17T14:52:00Z">
        <w:r w:rsidR="00394EDC">
          <w:rPr>
            <w:rFonts w:ascii="Times New Roman" w:hAnsi="Times New Roman" w:cs="Times New Roman"/>
            <w:color w:val="201F1E"/>
            <w:sz w:val="24"/>
            <w:szCs w:val="24"/>
          </w:rPr>
          <w:t>dataset did not contain any belief factor variables</w:t>
        </w:r>
      </w:ins>
      <w:ins w:id="28" w:author="Lynch, Charles F" w:date="2020-09-23T10:06:00Z">
        <w:r>
          <w:rPr>
            <w:rFonts w:ascii="Times New Roman" w:hAnsi="Times New Roman" w:cs="Times New Roman"/>
            <w:color w:val="201F1E"/>
            <w:sz w:val="24"/>
            <w:szCs w:val="24"/>
          </w:rPr>
          <w:t>.</w:t>
        </w:r>
      </w:ins>
    </w:p>
    <w:sectPr w:rsidR="00F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eks, Kristin">
    <w15:presenceInfo w15:providerId="AD" w15:userId="S::ksweeks@uiowa.edu::8db0bfdd-fbd3-435a-ba96-dc48ef617bf6"/>
  </w15:person>
  <w15:person w15:author="Lynch, Charles F">
    <w15:presenceInfo w15:providerId="AD" w15:userId="S::clynch@uiowa.edu::626d1885-84df-4b59-9621-3998a114d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8E"/>
    <w:rsid w:val="00394EDC"/>
    <w:rsid w:val="004C0B69"/>
    <w:rsid w:val="00546FB7"/>
    <w:rsid w:val="0079019F"/>
    <w:rsid w:val="00895E8E"/>
    <w:rsid w:val="00A901A6"/>
    <w:rsid w:val="00AC6B8F"/>
    <w:rsid w:val="00B31C89"/>
    <w:rsid w:val="00B93BF3"/>
    <w:rsid w:val="00BF7397"/>
    <w:rsid w:val="00DF12D2"/>
    <w:rsid w:val="00E1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F423"/>
  <w15:chartTrackingRefBased/>
  <w15:docId w15:val="{AEE84363-2EED-4A4E-97CE-F372CB9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5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Weeks, Kristin</dc:creator>
  <cp:keywords/>
  <dc:description/>
  <cp:lastModifiedBy>Weeks, Kristin</cp:lastModifiedBy>
  <cp:revision>2</cp:revision>
  <dcterms:created xsi:type="dcterms:W3CDTF">2020-10-18T21:51:00Z</dcterms:created>
  <dcterms:modified xsi:type="dcterms:W3CDTF">2020-10-18T21:51:00Z</dcterms:modified>
</cp:coreProperties>
</file>